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CF1B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14A258B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C4300D" w14:paraId="07AD47A4" w14:textId="77777777">
        <w:trPr>
          <w:trHeight w:val="300"/>
        </w:trPr>
        <w:tc>
          <w:tcPr>
            <w:tcW w:w="5230" w:type="dxa"/>
            <w:tcBorders>
              <w:top w:val="nil"/>
              <w:left w:val="nil"/>
              <w:bottom w:val="single" w:sz="6" w:space="0" w:color="auto"/>
              <w:right w:val="nil"/>
            </w:tcBorders>
            <w:vAlign w:val="bottom"/>
          </w:tcPr>
          <w:p w14:paraId="33315C43" w14:textId="5AEACCF6" w:rsidR="00C4300D" w:rsidRDefault="00C82BA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r w:rsidR="00B2272D">
              <w:rPr>
                <w:rFonts w:ascii="Times New Roman CYR" w:hAnsi="Times New Roman CYR" w:cs="Times New Roman CYR"/>
                <w:sz w:val="24"/>
                <w:szCs w:val="24"/>
                <w:lang w:val="en-US"/>
              </w:rPr>
              <w:t>7</w:t>
            </w:r>
            <w:r w:rsidR="00C4300D">
              <w:rPr>
                <w:rFonts w:ascii="Times New Roman CYR" w:hAnsi="Times New Roman CYR" w:cs="Times New Roman CYR"/>
                <w:sz w:val="24"/>
                <w:szCs w:val="24"/>
              </w:rPr>
              <w:t>.</w:t>
            </w:r>
            <w:r>
              <w:rPr>
                <w:rFonts w:ascii="Times New Roman CYR" w:hAnsi="Times New Roman CYR" w:cs="Times New Roman CYR"/>
                <w:sz w:val="24"/>
                <w:szCs w:val="24"/>
              </w:rPr>
              <w:t>10</w:t>
            </w:r>
            <w:r w:rsidR="00C4300D">
              <w:rPr>
                <w:rFonts w:ascii="Times New Roman CYR" w:hAnsi="Times New Roman CYR" w:cs="Times New Roman CYR"/>
                <w:sz w:val="24"/>
                <w:szCs w:val="24"/>
              </w:rPr>
              <w:t>.2025</w:t>
            </w:r>
          </w:p>
        </w:tc>
      </w:tr>
      <w:tr w:rsidR="00C4300D" w14:paraId="6E114F74"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1DA2152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C4300D" w14:paraId="19355E57" w14:textId="77777777">
        <w:trPr>
          <w:trHeight w:val="300"/>
        </w:trPr>
        <w:tc>
          <w:tcPr>
            <w:tcW w:w="5230" w:type="dxa"/>
            <w:tcBorders>
              <w:top w:val="nil"/>
              <w:left w:val="nil"/>
              <w:bottom w:val="single" w:sz="6" w:space="0" w:color="auto"/>
              <w:right w:val="nil"/>
            </w:tcBorders>
            <w:vAlign w:val="bottom"/>
          </w:tcPr>
          <w:p w14:paraId="2922056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C4300D" w14:paraId="1A1A7EEA" w14:textId="77777777">
        <w:trPr>
          <w:trHeight w:val="300"/>
        </w:trPr>
        <w:tc>
          <w:tcPr>
            <w:tcW w:w="5230" w:type="dxa"/>
            <w:tcBorders>
              <w:top w:val="nil"/>
              <w:left w:val="nil"/>
              <w:bottom w:val="nil"/>
              <w:right w:val="nil"/>
            </w:tcBorders>
            <w:vAlign w:val="bottom"/>
          </w:tcPr>
          <w:p w14:paraId="2F70EC0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0583925B" w14:textId="77777777" w:rsidR="00C4300D" w:rsidRDefault="00C4300D">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C4300D" w14:paraId="40BF42C1" w14:textId="77777777">
        <w:trPr>
          <w:trHeight w:val="300"/>
        </w:trPr>
        <w:tc>
          <w:tcPr>
            <w:tcW w:w="10465" w:type="dxa"/>
            <w:tcBorders>
              <w:top w:val="nil"/>
              <w:left w:val="nil"/>
              <w:bottom w:val="nil"/>
              <w:right w:val="nil"/>
            </w:tcBorders>
            <w:vAlign w:val="bottom"/>
          </w:tcPr>
          <w:p w14:paraId="23925B2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0470B55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C4300D" w14:paraId="1E59C159" w14:textId="77777777">
        <w:trPr>
          <w:trHeight w:val="200"/>
        </w:trPr>
        <w:tc>
          <w:tcPr>
            <w:tcW w:w="3415" w:type="dxa"/>
            <w:tcBorders>
              <w:top w:val="nil"/>
              <w:left w:val="nil"/>
              <w:bottom w:val="single" w:sz="6" w:space="0" w:color="auto"/>
              <w:right w:val="nil"/>
            </w:tcBorders>
            <w:vAlign w:val="bottom"/>
          </w:tcPr>
          <w:p w14:paraId="72E897A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600FAAF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541F1EA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48E79A6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781A271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Вертебний Олександр Миколайович</w:t>
            </w:r>
          </w:p>
        </w:tc>
      </w:tr>
      <w:tr w:rsidR="00C4300D" w14:paraId="115FF569" w14:textId="77777777">
        <w:trPr>
          <w:trHeight w:val="200"/>
        </w:trPr>
        <w:tc>
          <w:tcPr>
            <w:tcW w:w="3415" w:type="dxa"/>
            <w:tcBorders>
              <w:top w:val="nil"/>
              <w:left w:val="nil"/>
              <w:bottom w:val="nil"/>
              <w:right w:val="nil"/>
            </w:tcBorders>
          </w:tcPr>
          <w:p w14:paraId="745B24B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679C287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6CCA439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2690AFB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17B18C4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295680A8" w14:textId="77777777" w:rsidR="00C4300D" w:rsidRDefault="00C4300D">
      <w:pPr>
        <w:widowControl w:val="0"/>
        <w:autoSpaceDE w:val="0"/>
        <w:autoSpaceDN w:val="0"/>
        <w:adjustRightInd w:val="0"/>
        <w:spacing w:after="0" w:line="240" w:lineRule="auto"/>
        <w:rPr>
          <w:rFonts w:ascii="Times New Roman CYR" w:hAnsi="Times New Roman CYR" w:cs="Times New Roman CYR"/>
          <w:sz w:val="20"/>
          <w:szCs w:val="20"/>
        </w:rPr>
      </w:pPr>
    </w:p>
    <w:p w14:paraId="769279C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6C55E15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"ЧЕРНIГIВСЬКЕ ГОЛОВНЕ ПIДПРИЄМСТВО ПО ПЛЕМIННIЙ СПРАВI В ТВАРИННИЦТВI" (00709773)</w:t>
      </w:r>
    </w:p>
    <w:p w14:paraId="35B1B22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14:paraId="7D0D226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7BEE33F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Рішення про затвердження річного звіту: Рішення наглядової ради емітента від </w:t>
      </w:r>
      <w:r w:rsidR="00B74D6C">
        <w:rPr>
          <w:rFonts w:ascii="Times New Roman CYR" w:hAnsi="Times New Roman CYR" w:cs="Times New Roman CYR"/>
          <w:sz w:val="24"/>
          <w:szCs w:val="24"/>
        </w:rPr>
        <w:t>03.10</w:t>
      </w:r>
      <w:r>
        <w:rPr>
          <w:rFonts w:ascii="Times New Roman CYR" w:hAnsi="Times New Roman CYR" w:cs="Times New Roman CYR"/>
          <w:sz w:val="24"/>
          <w:szCs w:val="24"/>
        </w:rPr>
        <w:t>.2025, Затвердити рiчну iнформацiю про емiтента за 2024 рiк</w:t>
      </w:r>
    </w:p>
    <w:p w14:paraId="7C4B931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14:paraId="7A55F06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4DF3A72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1760955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C4300D" w14:paraId="452790B0" w14:textId="77777777">
        <w:trPr>
          <w:trHeight w:val="300"/>
        </w:trPr>
        <w:tc>
          <w:tcPr>
            <w:tcW w:w="3415" w:type="dxa"/>
            <w:vMerge w:val="restart"/>
            <w:tcBorders>
              <w:top w:val="nil"/>
              <w:left w:val="nil"/>
              <w:bottom w:val="nil"/>
              <w:right w:val="nil"/>
            </w:tcBorders>
          </w:tcPr>
          <w:p w14:paraId="6F4E862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327D1B3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http://cnpp.pat.ua/</w:t>
            </w:r>
          </w:p>
        </w:tc>
        <w:tc>
          <w:tcPr>
            <w:tcW w:w="1885" w:type="dxa"/>
            <w:tcBorders>
              <w:top w:val="nil"/>
              <w:left w:val="nil"/>
              <w:bottom w:val="single" w:sz="6" w:space="0" w:color="auto"/>
              <w:right w:val="nil"/>
            </w:tcBorders>
            <w:vAlign w:val="bottom"/>
          </w:tcPr>
          <w:p w14:paraId="048A3533" w14:textId="4D3E7EAD" w:rsidR="00C4300D" w:rsidRDefault="00C82BA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r w:rsidR="00B2272D">
              <w:rPr>
                <w:rFonts w:ascii="Times New Roman CYR" w:hAnsi="Times New Roman CYR" w:cs="Times New Roman CYR"/>
                <w:sz w:val="24"/>
                <w:szCs w:val="24"/>
                <w:lang w:val="en-US"/>
              </w:rPr>
              <w:t>7</w:t>
            </w:r>
            <w:r w:rsidR="00C4300D">
              <w:rPr>
                <w:rFonts w:ascii="Times New Roman CYR" w:hAnsi="Times New Roman CYR" w:cs="Times New Roman CYR"/>
                <w:sz w:val="24"/>
                <w:szCs w:val="24"/>
              </w:rPr>
              <w:t>.</w:t>
            </w:r>
            <w:r>
              <w:rPr>
                <w:rFonts w:ascii="Times New Roman CYR" w:hAnsi="Times New Roman CYR" w:cs="Times New Roman CYR"/>
                <w:sz w:val="24"/>
                <w:szCs w:val="24"/>
              </w:rPr>
              <w:t>10</w:t>
            </w:r>
            <w:r w:rsidR="00C4300D">
              <w:rPr>
                <w:rFonts w:ascii="Times New Roman CYR" w:hAnsi="Times New Roman CYR" w:cs="Times New Roman CYR"/>
                <w:sz w:val="24"/>
                <w:szCs w:val="24"/>
              </w:rPr>
              <w:t>.2025</w:t>
            </w:r>
          </w:p>
        </w:tc>
      </w:tr>
      <w:tr w:rsidR="00C4300D" w14:paraId="5D1A3D8E" w14:textId="77777777">
        <w:trPr>
          <w:trHeight w:val="300"/>
        </w:trPr>
        <w:tc>
          <w:tcPr>
            <w:tcW w:w="3415" w:type="dxa"/>
            <w:vMerge/>
            <w:tcBorders>
              <w:top w:val="nil"/>
              <w:left w:val="nil"/>
              <w:bottom w:val="nil"/>
              <w:right w:val="nil"/>
            </w:tcBorders>
          </w:tcPr>
          <w:p w14:paraId="19E67B65" w14:textId="77777777" w:rsidR="00C4300D" w:rsidRDefault="00C4300D">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3A1881C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59383A1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52B85451" w14:textId="77777777" w:rsidR="00C4300D" w:rsidRDefault="00C4300D">
      <w:pPr>
        <w:widowControl w:val="0"/>
        <w:autoSpaceDE w:val="0"/>
        <w:autoSpaceDN w:val="0"/>
        <w:adjustRightInd w:val="0"/>
        <w:spacing w:after="0" w:line="240" w:lineRule="auto"/>
        <w:rPr>
          <w:rFonts w:ascii="Times New Roman CYR" w:hAnsi="Times New Roman CYR" w:cs="Times New Roman CYR"/>
          <w:sz w:val="20"/>
          <w:szCs w:val="20"/>
        </w:rPr>
        <w:sectPr w:rsidR="00C4300D" w:rsidSect="00C4300D">
          <w:footerReference w:type="default" r:id="rId8"/>
          <w:pgSz w:w="12240" w:h="15840"/>
          <w:pgMar w:top="570" w:right="720" w:bottom="570" w:left="720" w:header="708" w:footer="340" w:gutter="0"/>
          <w:cols w:space="720"/>
          <w:noEndnote/>
          <w:docGrid w:linePitch="299"/>
        </w:sectPr>
      </w:pPr>
    </w:p>
    <w:p w14:paraId="0487783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5C1B0F0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рiчного звiту вiдсутнi:</w:t>
      </w:r>
    </w:p>
    <w:p w14:paraId="151C327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емiтент, забезпечення не надається. </w:t>
      </w:r>
    </w:p>
    <w:p w14:paraId="75C9F96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14:paraId="6071679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14:paraId="799EF16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14:paraId="61A0D4F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корпоративного секретаря" - через те, що протягом звiтного перiоду та на кiнець звiтного перiоду корпоративний секретар не обирався. </w:t>
      </w:r>
    </w:p>
    <w:p w14:paraId="7215DC38"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отриманих особою лiцензiй" - лiцензiї не отримувалися </w:t>
      </w:r>
    </w:p>
    <w:p w14:paraId="4BAE32C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участь в iнших юридичних особах" - через те, що особа не має участi в iнших юридичних особах. </w:t>
      </w:r>
    </w:p>
    <w:p w14:paraId="74DFB005"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14:paraId="4470AFF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змiни прав на акцiї" - через те, що протягом звiтного перiоду особа не мала зафiксованих випадкiв змiн прав на акцiї (змiни акцiонерiв). </w:t>
      </w:r>
    </w:p>
    <w:p w14:paraId="321AA1C5"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r w:rsidR="00F8774B" w:rsidRPr="00F8774B">
        <w:rPr>
          <w:rFonts w:ascii="Times New Roman CYR" w:hAnsi="Times New Roman CYR" w:cs="Times New Roman CYR"/>
          <w:sz w:val="24"/>
          <w:szCs w:val="24"/>
        </w:rPr>
        <w:t xml:space="preserve"> </w:t>
      </w:r>
      <w:r w:rsidR="00F8774B">
        <w:rPr>
          <w:rFonts w:ascii="Times New Roman CYR" w:hAnsi="Times New Roman CYR" w:cs="Times New Roman CYR"/>
          <w:sz w:val="24"/>
          <w:szCs w:val="24"/>
        </w:rPr>
        <w:t>Уточнення щодо наявностi обмежень за акцiями"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42BCC7A7"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14:paraId="5F44174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14:paraId="523DCED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деривативнi цiннi папери" - через те, що на кiнець звiтного перiоду особа не мала зареєстрованих випускiв деривативних цiнних паперiв.</w:t>
      </w:r>
    </w:p>
    <w:p w14:paraId="28340178"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14:paraId="6E290E6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14:paraId="3819FC3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вiдбувалося викупу, продажу або анулювання ранiше викуплених акцiй. </w:t>
      </w:r>
    </w:p>
    <w:p w14:paraId="57ED23B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iншi цiннi папери (крiм акцiй) особа не випускала.</w:t>
      </w:r>
    </w:p>
    <w:p w14:paraId="3F7F1E1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 через те, працiвники особи акцiями особи у розмiрi понад 0,1% не володiють</w:t>
      </w:r>
    </w:p>
    <w:p w14:paraId="0AB2E5B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цiнних паперiв. </w:t>
      </w:r>
    </w:p>
    <w:p w14:paraId="0C23C3F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акцiй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акцiй. </w:t>
      </w:r>
    </w:p>
    <w:p w14:paraId="5321F229"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 через те, що на кiнець звiтного перiоду особа не мала обмежень за </w:t>
      </w:r>
      <w:r>
        <w:rPr>
          <w:rFonts w:ascii="Times New Roman CYR" w:hAnsi="Times New Roman CYR" w:cs="Times New Roman CYR"/>
          <w:sz w:val="24"/>
          <w:szCs w:val="24"/>
        </w:rPr>
        <w:lastRenderedPageBreak/>
        <w:t>акцiями, крiм визначених законодавством щодо неголосуючих акцiй: вiдповiдно до п. 10 р. VI Закону України "Про депозитарну систему України</w:t>
      </w:r>
    </w:p>
    <w:p w14:paraId="5853EC67"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змiну акцiонерiв, яким належать голосуючi акцiї, розмiр пакета яких стає бiльшим, меншим або рiвним пороговому значенню пакета акцiй" /Вiдомостi про змiну осiб, яким належить право голосу за акцiями, сумарна кiлькiсть прав за якими стає бiльшою, меншою або рiвною пороговому значенню пакета акцiй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26A11FA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 через те, що такi змiни не виявлено.</w:t>
      </w:r>
    </w:p>
    <w:p w14:paraId="0E47592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прийняття рiшення про попереднє надання згоди на вчинення значних правочинiв" - через те, що не приймалось вiдповiдних рiшень в звiтному перiодi.</w:t>
      </w:r>
    </w:p>
    <w:p w14:paraId="62330135"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вчинення значних правочинiв"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w:t>
      </w:r>
    </w:p>
    <w:p w14:paraId="59C22D4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вчинення правочинiв, щодо вчинення яких є заiнтересованiсть"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094F4979"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через те, розкриття цiєї iнформацiї не є 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41C24A2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практику корпоративного управлiння РАДА ДИРЕКТОРIВ" - через те, що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не заповнюють особи з дворiвневою структурою управлiння.</w:t>
      </w:r>
    </w:p>
    <w:p w14:paraId="55A4620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через те, що особа не є емiтентом облiгацiй</w:t>
      </w:r>
    </w:p>
    <w:p w14:paraId="1E52BEC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проведенi засiдання комiтетiв ради та загальний опис прийнятих рiшень"  - через те, що комiтети ради не створювалися.</w:t>
      </w:r>
    </w:p>
    <w:p w14:paraId="676CBBC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"Персональний склад колегiального виконавчого органу та його комiтетiв"/ "Iнформацiя про проведенi засiдання колегiального виконавчого органу та загальний опис прийнятих рiшень" / "Iнформацiя про проведенi засiдання комiтетiв колегiального виконавчого органу та загальний опис прийнятих рiшень" - через те, що в особi дiє одноосiбний виконавчий орган.</w:t>
      </w:r>
    </w:p>
    <w:p w14:paraId="516C3D3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корпоративного секретаря, а також звiт щодо результатiв його дiяльностi" - через те, що в особи вiдсутнiй корпоративний секретар.</w:t>
      </w:r>
    </w:p>
    <w:p w14:paraId="40767B1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порядку призначення/звiльнення посадових осiб (крiм ради та виконавчого органу) особи" - через те, що в особi вiдсутнi особи, якi є посадовими особами згiдно чинного законодавства (крiм виконавчого органу та наглядової ради)</w:t>
      </w:r>
    </w:p>
    <w:p w14:paraId="1C5C2B92" w14:textId="77777777" w:rsidR="00C4300D" w:rsidRDefault="00F762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винагороду членiв виконавчого органу та/або ради особи" - через те, що посадовими особами не надано згоди на розкриття iнформацiї про винагороду. Вiдповiдно до ст. 5 Закону України "Про захист персональних даних" посадовi особи Товариства не є особами, iнформацiя про винагороду яких є обов'язковою для розкриття: особа не є керiвником, заступником керiвника юридичної особи публiчного права, керiвником, членом наглядової ради державного чи комунального пiдприємства чи такого товариства, у статутному капiталi якого бiльше 50 % акцiй належить державi чи територiальнiй громадi.</w:t>
      </w:r>
    </w:p>
    <w:p w14:paraId="1700453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полiтику розкриття iнформацiї особою" - через те, що документу, який визначає </w:t>
      </w:r>
      <w:r>
        <w:rPr>
          <w:rFonts w:ascii="Times New Roman CYR" w:hAnsi="Times New Roman CYR" w:cs="Times New Roman CYR"/>
          <w:sz w:val="24"/>
          <w:szCs w:val="24"/>
        </w:rPr>
        <w:lastRenderedPageBreak/>
        <w:t>полiтику щодо розкриття iнформацiї особою не затверджено. Розкриття iнформацiї здiйснюється згiдно чинного законодавства.</w:t>
      </w:r>
    </w:p>
    <w:p w14:paraId="006B821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радника" - через те, що радник з корпоративних прав в товариствi вiдсутнiй</w:t>
      </w:r>
    </w:p>
    <w:p w14:paraId="376B11B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передбачена законодавством про дiяльнiсть та регулювання дiяльностi на ринку фiнансових послуг - через те, що емiтент не є фiнансовою установою.</w:t>
      </w:r>
    </w:p>
    <w:p w14:paraId="21934D09" w14:textId="77777777" w:rsidR="00B74D6C" w:rsidRPr="00B74D6C" w:rsidRDefault="00B74D6C" w:rsidP="00B74D6C">
      <w:pPr>
        <w:widowControl w:val="0"/>
        <w:autoSpaceDE w:val="0"/>
        <w:autoSpaceDN w:val="0"/>
        <w:adjustRightInd w:val="0"/>
        <w:spacing w:after="0" w:line="240" w:lineRule="auto"/>
        <w:jc w:val="both"/>
        <w:rPr>
          <w:rFonts w:ascii="Times New Roman CYR" w:hAnsi="Times New Roman CYR" w:cs="Times New Roman CYR"/>
          <w:sz w:val="24"/>
          <w:szCs w:val="24"/>
        </w:rPr>
      </w:pPr>
      <w:r w:rsidRPr="00B74D6C">
        <w:rPr>
          <w:rFonts w:ascii="Times New Roman CYR" w:hAnsi="Times New Roman CYR" w:cs="Times New Roman CYR"/>
          <w:sz w:val="24"/>
          <w:szCs w:val="24"/>
        </w:rPr>
        <w:t>- "Iнформацiя, передбачена законодавством про дiяльнiсть та регулювання дiяльностi на ринку фiнансових послуг" - через те, що емiтент не є фiнансовою установою.</w:t>
      </w:r>
    </w:p>
    <w:p w14:paraId="2AFF1003" w14:textId="77777777" w:rsidR="00B74D6C" w:rsidRPr="00B74D6C" w:rsidRDefault="00B74D6C" w:rsidP="00B74D6C">
      <w:pPr>
        <w:widowControl w:val="0"/>
        <w:autoSpaceDE w:val="0"/>
        <w:autoSpaceDN w:val="0"/>
        <w:adjustRightInd w:val="0"/>
        <w:spacing w:after="0" w:line="240" w:lineRule="auto"/>
        <w:jc w:val="both"/>
        <w:rPr>
          <w:rFonts w:ascii="Times New Roman CYR" w:hAnsi="Times New Roman CYR" w:cs="Times New Roman CYR"/>
          <w:sz w:val="24"/>
          <w:szCs w:val="24"/>
        </w:rPr>
      </w:pPr>
      <w:r w:rsidRPr="00B74D6C">
        <w:rPr>
          <w:rFonts w:ascii="Times New Roman CYR" w:hAnsi="Times New Roman CYR" w:cs="Times New Roman CYR"/>
          <w:sz w:val="24"/>
          <w:szCs w:val="24"/>
        </w:rPr>
        <w:t>- "звiт про сталий розвиток" - через те, що особа не пiдпадає пiд п.п.1-4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16161058" w14:textId="77777777" w:rsidR="00B74D6C" w:rsidRPr="00B74D6C" w:rsidRDefault="00B74D6C" w:rsidP="00B74D6C">
      <w:pPr>
        <w:widowControl w:val="0"/>
        <w:autoSpaceDE w:val="0"/>
        <w:autoSpaceDN w:val="0"/>
        <w:adjustRightInd w:val="0"/>
        <w:spacing w:after="0" w:line="240" w:lineRule="auto"/>
        <w:jc w:val="both"/>
        <w:rPr>
          <w:rFonts w:ascii="Times New Roman CYR" w:hAnsi="Times New Roman CYR" w:cs="Times New Roman CYR"/>
          <w:sz w:val="24"/>
          <w:szCs w:val="24"/>
        </w:rPr>
      </w:pPr>
      <w:r w:rsidRPr="00B74D6C">
        <w:rPr>
          <w:rFonts w:ascii="Times New Roman CYR" w:hAnsi="Times New Roman CYR" w:cs="Times New Roman CYR"/>
          <w:sz w:val="24"/>
          <w:szCs w:val="24"/>
        </w:rPr>
        <w:t>- "інформація щодо наявності у емітента відносин з іноземними державами зони ризику, тому що у Товариства немає відносин з іноземними державами зони ризику, види яких визначені нормативно-правовими актами НКЦПФР;</w:t>
      </w:r>
    </w:p>
    <w:p w14:paraId="677DBDDC" w14:textId="77777777" w:rsidR="00B74D6C" w:rsidRPr="00B74D6C" w:rsidRDefault="00B74D6C" w:rsidP="00B74D6C">
      <w:pPr>
        <w:widowControl w:val="0"/>
        <w:autoSpaceDE w:val="0"/>
        <w:autoSpaceDN w:val="0"/>
        <w:adjustRightInd w:val="0"/>
        <w:spacing w:after="0" w:line="240" w:lineRule="auto"/>
        <w:jc w:val="both"/>
        <w:rPr>
          <w:rFonts w:ascii="Times New Roman CYR" w:hAnsi="Times New Roman CYR" w:cs="Times New Roman CYR"/>
          <w:sz w:val="24"/>
          <w:szCs w:val="24"/>
        </w:rPr>
      </w:pPr>
      <w:r w:rsidRPr="00B74D6C">
        <w:rPr>
          <w:rFonts w:ascii="Times New Roman CYR" w:hAnsi="Times New Roman CYR" w:cs="Times New Roman CYR"/>
          <w:sz w:val="24"/>
          <w:szCs w:val="24"/>
        </w:rPr>
        <w:t>- "інформація про корпоративні (акціонерні) договори, укладені акціонерами (учасниками) особи", та "інформація про будь-які договори та/або правочини, умовою чинності яких є незмінність осіб, які здійснюють контроль над емітентом", тому що у Товариства немає інформації про такі договори (правочини);</w:t>
      </w:r>
    </w:p>
    <w:p w14:paraId="5DE97C1C" w14:textId="77777777" w:rsidR="00B74D6C" w:rsidRPr="00B74D6C" w:rsidRDefault="00B74D6C" w:rsidP="00B74D6C">
      <w:pPr>
        <w:widowControl w:val="0"/>
        <w:autoSpaceDE w:val="0"/>
        <w:autoSpaceDN w:val="0"/>
        <w:adjustRightInd w:val="0"/>
        <w:spacing w:after="0" w:line="240" w:lineRule="auto"/>
        <w:jc w:val="both"/>
        <w:rPr>
          <w:rFonts w:ascii="Times New Roman CYR" w:hAnsi="Times New Roman CYR" w:cs="Times New Roman CYR"/>
          <w:sz w:val="24"/>
          <w:szCs w:val="24"/>
        </w:rPr>
      </w:pPr>
      <w:r w:rsidRPr="00B74D6C">
        <w:rPr>
          <w:rFonts w:ascii="Times New Roman CYR" w:hAnsi="Times New Roman CYR" w:cs="Times New Roman CYR"/>
          <w:sz w:val="24"/>
          <w:szCs w:val="24"/>
        </w:rPr>
        <w:t>- "інформація про виплату дивідендів та інших доходів за цінними паперами у звітному році", тому що Товариство не виплачувало дивіденди та доходи за цінними паперами;</w:t>
      </w:r>
    </w:p>
    <w:p w14:paraId="614B1A2F" w14:textId="77777777" w:rsidR="00B74D6C" w:rsidRPr="00B74D6C" w:rsidRDefault="00B74D6C" w:rsidP="00B74D6C">
      <w:pPr>
        <w:widowControl w:val="0"/>
        <w:autoSpaceDE w:val="0"/>
        <w:autoSpaceDN w:val="0"/>
        <w:adjustRightInd w:val="0"/>
        <w:spacing w:after="0" w:line="240" w:lineRule="auto"/>
        <w:jc w:val="both"/>
        <w:rPr>
          <w:rFonts w:ascii="Times New Roman CYR" w:hAnsi="Times New Roman CYR" w:cs="Times New Roman CYR"/>
          <w:sz w:val="24"/>
          <w:szCs w:val="24"/>
        </w:rPr>
      </w:pPr>
      <w:r w:rsidRPr="00B74D6C">
        <w:rPr>
          <w:rFonts w:ascii="Times New Roman CYR" w:hAnsi="Times New Roman CYR" w:cs="Times New Roman CYR"/>
          <w:sz w:val="24"/>
          <w:szCs w:val="24"/>
        </w:rPr>
        <w:t xml:space="preserve">- "перелік посилань на внутрішні документи особи, що розміщені на вебсайті особи", тому що Товариство не зобов'язане розміщувати свої внутрішні документи; </w:t>
      </w:r>
    </w:p>
    <w:p w14:paraId="19385904" w14:textId="77777777" w:rsidR="00B74D6C" w:rsidRPr="00B74D6C" w:rsidRDefault="00B74D6C" w:rsidP="00B74D6C">
      <w:pPr>
        <w:widowControl w:val="0"/>
        <w:autoSpaceDE w:val="0"/>
        <w:autoSpaceDN w:val="0"/>
        <w:adjustRightInd w:val="0"/>
        <w:spacing w:after="0" w:line="240" w:lineRule="auto"/>
        <w:jc w:val="both"/>
        <w:rPr>
          <w:rFonts w:ascii="Times New Roman CYR" w:hAnsi="Times New Roman CYR" w:cs="Times New Roman CYR"/>
          <w:sz w:val="24"/>
          <w:szCs w:val="24"/>
        </w:rPr>
      </w:pPr>
      <w:r w:rsidRPr="00B74D6C">
        <w:rPr>
          <w:rFonts w:ascii="Times New Roman CYR" w:hAnsi="Times New Roman CYR" w:cs="Times New Roman CYR"/>
          <w:sz w:val="24"/>
          <w:szCs w:val="24"/>
        </w:rPr>
        <w:t>- "інформація щодо іпотечних облігацій", "інформація щодо сертифікатів ФОН", тому що Товариство не здійснювало емісії таких цінних паперів</w:t>
      </w:r>
    </w:p>
    <w:p w14:paraId="21BB9D1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3585218A" w14:textId="77777777" w:rsidR="002E05A9" w:rsidRDefault="002E05A9">
      <w:pPr>
        <w:rPr>
          <w:rFonts w:ascii="Times New Roman CYR" w:hAnsi="Times New Roman CYR" w:cs="Times New Roman CYR"/>
          <w:sz w:val="24"/>
          <w:szCs w:val="24"/>
        </w:rPr>
      </w:pPr>
      <w:r>
        <w:rPr>
          <w:rFonts w:ascii="Times New Roman CYR" w:hAnsi="Times New Roman CYR" w:cs="Times New Roman CYR"/>
          <w:sz w:val="24"/>
          <w:szCs w:val="24"/>
        </w:rPr>
        <w:br w:type="page"/>
      </w:r>
    </w:p>
    <w:p w14:paraId="4F6483D9"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sdt>
      <w:sdtPr>
        <w:rPr>
          <w:rFonts w:asciiTheme="minorHAnsi" w:eastAsiaTheme="minorEastAsia" w:hAnsiTheme="minorHAnsi" w:cstheme="minorBidi"/>
          <w:color w:val="auto"/>
          <w:sz w:val="22"/>
          <w:szCs w:val="22"/>
        </w:rPr>
        <w:id w:val="-696543320"/>
        <w:docPartObj>
          <w:docPartGallery w:val="Table of Contents"/>
          <w:docPartUnique/>
        </w:docPartObj>
      </w:sdtPr>
      <w:sdtEndPr>
        <w:rPr>
          <w:b/>
          <w:bCs/>
        </w:rPr>
      </w:sdtEndPr>
      <w:sdtContent>
        <w:p w14:paraId="5E22F811" w14:textId="77777777" w:rsidR="002E05A9" w:rsidRDefault="002E05A9">
          <w:pPr>
            <w:pStyle w:val="a7"/>
          </w:pPr>
          <w:r>
            <w:t xml:space="preserve">Зміст </w:t>
          </w:r>
          <w:r>
            <w:rPr>
              <w:rFonts w:ascii="Times New Roman CYR" w:hAnsi="Times New Roman CYR" w:cs="Times New Roman CYR"/>
              <w:b/>
              <w:bCs/>
              <w:sz w:val="24"/>
              <w:szCs w:val="24"/>
            </w:rPr>
            <w:t>до річного звіту</w:t>
          </w:r>
        </w:p>
        <w:p w14:paraId="7E939504" w14:textId="77777777" w:rsidR="000663FA" w:rsidRDefault="002E05A9">
          <w:pPr>
            <w:pStyle w:val="11"/>
            <w:tabs>
              <w:tab w:val="right" w:leader="dot" w:pos="10790"/>
            </w:tabs>
            <w:rPr>
              <w:noProof/>
            </w:rPr>
          </w:pPr>
          <w:r>
            <w:fldChar w:fldCharType="begin"/>
          </w:r>
          <w:r>
            <w:instrText xml:space="preserve"> TOC \o "1-3" \h \z \u </w:instrText>
          </w:r>
          <w:r>
            <w:fldChar w:fldCharType="separate"/>
          </w:r>
          <w:hyperlink w:anchor="_Toc207230376" w:history="1">
            <w:r w:rsidR="000663FA" w:rsidRPr="00C21407">
              <w:rPr>
                <w:rStyle w:val="a8"/>
                <w:noProof/>
              </w:rPr>
              <w:t>I. Загальна інформація</w:t>
            </w:r>
            <w:r w:rsidR="000663FA">
              <w:rPr>
                <w:noProof/>
                <w:webHidden/>
              </w:rPr>
              <w:tab/>
            </w:r>
            <w:r w:rsidR="000663FA">
              <w:rPr>
                <w:noProof/>
                <w:webHidden/>
              </w:rPr>
              <w:fldChar w:fldCharType="begin"/>
            </w:r>
            <w:r w:rsidR="000663FA">
              <w:rPr>
                <w:noProof/>
                <w:webHidden/>
              </w:rPr>
              <w:instrText xml:space="preserve"> PAGEREF _Toc207230376 \h </w:instrText>
            </w:r>
            <w:r w:rsidR="000663FA">
              <w:rPr>
                <w:noProof/>
                <w:webHidden/>
              </w:rPr>
            </w:r>
            <w:r w:rsidR="000663FA">
              <w:rPr>
                <w:noProof/>
                <w:webHidden/>
              </w:rPr>
              <w:fldChar w:fldCharType="separate"/>
            </w:r>
            <w:r w:rsidR="00B74D6C">
              <w:rPr>
                <w:noProof/>
                <w:webHidden/>
              </w:rPr>
              <w:t>6</w:t>
            </w:r>
            <w:r w:rsidR="000663FA">
              <w:rPr>
                <w:noProof/>
                <w:webHidden/>
              </w:rPr>
              <w:fldChar w:fldCharType="end"/>
            </w:r>
          </w:hyperlink>
        </w:p>
        <w:p w14:paraId="7EC8A96B" w14:textId="77777777" w:rsidR="000663FA" w:rsidRDefault="00000000">
          <w:pPr>
            <w:pStyle w:val="11"/>
            <w:tabs>
              <w:tab w:val="right" w:leader="dot" w:pos="10790"/>
            </w:tabs>
            <w:rPr>
              <w:noProof/>
            </w:rPr>
          </w:pPr>
          <w:hyperlink w:anchor="_Toc207230377" w:history="1">
            <w:r w:rsidR="000663FA" w:rsidRPr="00C21407">
              <w:rPr>
                <w:rStyle w:val="a8"/>
                <w:i/>
                <w:iCs/>
                <w:noProof/>
              </w:rPr>
              <w:t>1. Ідентифікаційні дані та загальна інформація</w:t>
            </w:r>
            <w:r w:rsidR="000663FA">
              <w:rPr>
                <w:noProof/>
                <w:webHidden/>
              </w:rPr>
              <w:tab/>
            </w:r>
            <w:r w:rsidR="000663FA">
              <w:rPr>
                <w:noProof/>
                <w:webHidden/>
              </w:rPr>
              <w:fldChar w:fldCharType="begin"/>
            </w:r>
            <w:r w:rsidR="000663FA">
              <w:rPr>
                <w:noProof/>
                <w:webHidden/>
              </w:rPr>
              <w:instrText xml:space="preserve"> PAGEREF _Toc207230377 \h </w:instrText>
            </w:r>
            <w:r w:rsidR="000663FA">
              <w:rPr>
                <w:noProof/>
                <w:webHidden/>
              </w:rPr>
            </w:r>
            <w:r w:rsidR="000663FA">
              <w:rPr>
                <w:noProof/>
                <w:webHidden/>
              </w:rPr>
              <w:fldChar w:fldCharType="separate"/>
            </w:r>
            <w:r w:rsidR="00B74D6C">
              <w:rPr>
                <w:noProof/>
                <w:webHidden/>
              </w:rPr>
              <w:t>6</w:t>
            </w:r>
            <w:r w:rsidR="000663FA">
              <w:rPr>
                <w:noProof/>
                <w:webHidden/>
              </w:rPr>
              <w:fldChar w:fldCharType="end"/>
            </w:r>
          </w:hyperlink>
        </w:p>
        <w:p w14:paraId="73186E85" w14:textId="77777777" w:rsidR="000663FA" w:rsidRDefault="00000000">
          <w:pPr>
            <w:pStyle w:val="11"/>
            <w:tabs>
              <w:tab w:val="right" w:leader="dot" w:pos="10790"/>
            </w:tabs>
            <w:rPr>
              <w:noProof/>
            </w:rPr>
          </w:pPr>
          <w:hyperlink w:anchor="_Toc207230378" w:history="1">
            <w:r w:rsidR="000663FA" w:rsidRPr="00C21407">
              <w:rPr>
                <w:rStyle w:val="a8"/>
                <w:noProof/>
              </w:rPr>
              <w:t>2. Органи управління та посадові особи. Організаційна структура</w:t>
            </w:r>
            <w:r w:rsidR="000663FA">
              <w:rPr>
                <w:noProof/>
                <w:webHidden/>
              </w:rPr>
              <w:tab/>
            </w:r>
            <w:r w:rsidR="000663FA">
              <w:rPr>
                <w:noProof/>
                <w:webHidden/>
              </w:rPr>
              <w:fldChar w:fldCharType="begin"/>
            </w:r>
            <w:r w:rsidR="000663FA">
              <w:rPr>
                <w:noProof/>
                <w:webHidden/>
              </w:rPr>
              <w:instrText xml:space="preserve"> PAGEREF _Toc207230378 \h </w:instrText>
            </w:r>
            <w:r w:rsidR="000663FA">
              <w:rPr>
                <w:noProof/>
                <w:webHidden/>
              </w:rPr>
            </w:r>
            <w:r w:rsidR="000663FA">
              <w:rPr>
                <w:noProof/>
                <w:webHidden/>
              </w:rPr>
              <w:fldChar w:fldCharType="separate"/>
            </w:r>
            <w:r w:rsidR="00B74D6C">
              <w:rPr>
                <w:noProof/>
                <w:webHidden/>
              </w:rPr>
              <w:t>10</w:t>
            </w:r>
            <w:r w:rsidR="000663FA">
              <w:rPr>
                <w:noProof/>
                <w:webHidden/>
              </w:rPr>
              <w:fldChar w:fldCharType="end"/>
            </w:r>
          </w:hyperlink>
        </w:p>
        <w:p w14:paraId="0B54DFE0" w14:textId="77777777" w:rsidR="000663FA" w:rsidRDefault="00000000">
          <w:pPr>
            <w:pStyle w:val="11"/>
            <w:tabs>
              <w:tab w:val="right" w:leader="dot" w:pos="10790"/>
            </w:tabs>
            <w:rPr>
              <w:noProof/>
            </w:rPr>
          </w:pPr>
          <w:hyperlink w:anchor="_Toc207230379" w:history="1">
            <w:r w:rsidR="000663FA" w:rsidRPr="00C21407">
              <w:rPr>
                <w:rStyle w:val="a8"/>
                <w:noProof/>
              </w:rPr>
              <w:t>3. Структура власності</w:t>
            </w:r>
            <w:r w:rsidR="000663FA">
              <w:rPr>
                <w:noProof/>
                <w:webHidden/>
              </w:rPr>
              <w:tab/>
            </w:r>
            <w:r w:rsidR="000663FA">
              <w:rPr>
                <w:noProof/>
                <w:webHidden/>
              </w:rPr>
              <w:fldChar w:fldCharType="begin"/>
            </w:r>
            <w:r w:rsidR="000663FA">
              <w:rPr>
                <w:noProof/>
                <w:webHidden/>
              </w:rPr>
              <w:instrText xml:space="preserve"> PAGEREF _Toc207230379 \h </w:instrText>
            </w:r>
            <w:r w:rsidR="000663FA">
              <w:rPr>
                <w:noProof/>
                <w:webHidden/>
              </w:rPr>
            </w:r>
            <w:r w:rsidR="000663FA">
              <w:rPr>
                <w:noProof/>
                <w:webHidden/>
              </w:rPr>
              <w:fldChar w:fldCharType="separate"/>
            </w:r>
            <w:r w:rsidR="00B74D6C">
              <w:rPr>
                <w:noProof/>
                <w:webHidden/>
              </w:rPr>
              <w:t>13</w:t>
            </w:r>
            <w:r w:rsidR="000663FA">
              <w:rPr>
                <w:noProof/>
                <w:webHidden/>
              </w:rPr>
              <w:fldChar w:fldCharType="end"/>
            </w:r>
          </w:hyperlink>
        </w:p>
        <w:p w14:paraId="521D5C15" w14:textId="77777777" w:rsidR="000663FA" w:rsidRDefault="00000000">
          <w:pPr>
            <w:pStyle w:val="11"/>
            <w:tabs>
              <w:tab w:val="right" w:leader="dot" w:pos="10790"/>
            </w:tabs>
            <w:rPr>
              <w:noProof/>
            </w:rPr>
          </w:pPr>
          <w:hyperlink w:anchor="_Toc207230380" w:history="1">
            <w:r w:rsidR="000663FA" w:rsidRPr="00C21407">
              <w:rPr>
                <w:rStyle w:val="a8"/>
                <w:noProof/>
              </w:rPr>
              <w:t>4. Опис господарської та фінансової діяльності</w:t>
            </w:r>
            <w:r w:rsidR="000663FA">
              <w:rPr>
                <w:noProof/>
                <w:webHidden/>
              </w:rPr>
              <w:tab/>
            </w:r>
            <w:r w:rsidR="000663FA">
              <w:rPr>
                <w:noProof/>
                <w:webHidden/>
              </w:rPr>
              <w:fldChar w:fldCharType="begin"/>
            </w:r>
            <w:r w:rsidR="000663FA">
              <w:rPr>
                <w:noProof/>
                <w:webHidden/>
              </w:rPr>
              <w:instrText xml:space="preserve"> PAGEREF _Toc207230380 \h </w:instrText>
            </w:r>
            <w:r w:rsidR="000663FA">
              <w:rPr>
                <w:noProof/>
                <w:webHidden/>
              </w:rPr>
            </w:r>
            <w:r w:rsidR="000663FA">
              <w:rPr>
                <w:noProof/>
                <w:webHidden/>
              </w:rPr>
              <w:fldChar w:fldCharType="separate"/>
            </w:r>
            <w:r w:rsidR="00B74D6C">
              <w:rPr>
                <w:noProof/>
                <w:webHidden/>
              </w:rPr>
              <w:t>13</w:t>
            </w:r>
            <w:r w:rsidR="000663FA">
              <w:rPr>
                <w:noProof/>
                <w:webHidden/>
              </w:rPr>
              <w:fldChar w:fldCharType="end"/>
            </w:r>
          </w:hyperlink>
        </w:p>
        <w:p w14:paraId="4B6264F3" w14:textId="77777777" w:rsidR="000663FA" w:rsidRDefault="00000000">
          <w:pPr>
            <w:pStyle w:val="11"/>
            <w:tabs>
              <w:tab w:val="right" w:leader="dot" w:pos="10790"/>
            </w:tabs>
            <w:rPr>
              <w:noProof/>
            </w:rPr>
          </w:pPr>
          <w:hyperlink w:anchor="_Toc207230381" w:history="1">
            <w:r w:rsidR="000663FA" w:rsidRPr="00C21407">
              <w:rPr>
                <w:rStyle w:val="a8"/>
                <w:noProof/>
              </w:rPr>
              <w:t>II. Інформація щодо капіталу та цінних паперів</w:t>
            </w:r>
            <w:r w:rsidR="000663FA">
              <w:rPr>
                <w:noProof/>
                <w:webHidden/>
              </w:rPr>
              <w:tab/>
            </w:r>
            <w:r w:rsidR="000663FA">
              <w:rPr>
                <w:noProof/>
                <w:webHidden/>
              </w:rPr>
              <w:fldChar w:fldCharType="begin"/>
            </w:r>
            <w:r w:rsidR="000663FA">
              <w:rPr>
                <w:noProof/>
                <w:webHidden/>
              </w:rPr>
              <w:instrText xml:space="preserve"> PAGEREF _Toc207230381 \h </w:instrText>
            </w:r>
            <w:r w:rsidR="000663FA">
              <w:rPr>
                <w:noProof/>
                <w:webHidden/>
              </w:rPr>
            </w:r>
            <w:r w:rsidR="000663FA">
              <w:rPr>
                <w:noProof/>
                <w:webHidden/>
              </w:rPr>
              <w:fldChar w:fldCharType="separate"/>
            </w:r>
            <w:r w:rsidR="00B74D6C">
              <w:rPr>
                <w:noProof/>
                <w:webHidden/>
              </w:rPr>
              <w:t>28</w:t>
            </w:r>
            <w:r w:rsidR="000663FA">
              <w:rPr>
                <w:noProof/>
                <w:webHidden/>
              </w:rPr>
              <w:fldChar w:fldCharType="end"/>
            </w:r>
          </w:hyperlink>
        </w:p>
        <w:p w14:paraId="18C79785" w14:textId="77777777" w:rsidR="000663FA" w:rsidRDefault="00000000">
          <w:pPr>
            <w:pStyle w:val="11"/>
            <w:tabs>
              <w:tab w:val="right" w:leader="dot" w:pos="10790"/>
            </w:tabs>
            <w:rPr>
              <w:noProof/>
            </w:rPr>
          </w:pPr>
          <w:hyperlink w:anchor="_Toc207230382" w:history="1">
            <w:r w:rsidR="000663FA" w:rsidRPr="00C21407">
              <w:rPr>
                <w:rStyle w:val="a8"/>
                <w:i/>
                <w:iCs/>
                <w:noProof/>
              </w:rPr>
              <w:t>1. Структура капіталу</w:t>
            </w:r>
            <w:r w:rsidR="000663FA">
              <w:rPr>
                <w:noProof/>
                <w:webHidden/>
              </w:rPr>
              <w:tab/>
            </w:r>
            <w:r w:rsidR="000663FA">
              <w:rPr>
                <w:noProof/>
                <w:webHidden/>
              </w:rPr>
              <w:fldChar w:fldCharType="begin"/>
            </w:r>
            <w:r w:rsidR="000663FA">
              <w:rPr>
                <w:noProof/>
                <w:webHidden/>
              </w:rPr>
              <w:instrText xml:space="preserve"> PAGEREF _Toc207230382 \h </w:instrText>
            </w:r>
            <w:r w:rsidR="000663FA">
              <w:rPr>
                <w:noProof/>
                <w:webHidden/>
              </w:rPr>
            </w:r>
            <w:r w:rsidR="000663FA">
              <w:rPr>
                <w:noProof/>
                <w:webHidden/>
              </w:rPr>
              <w:fldChar w:fldCharType="separate"/>
            </w:r>
            <w:r w:rsidR="00B74D6C">
              <w:rPr>
                <w:noProof/>
                <w:webHidden/>
              </w:rPr>
              <w:t>28</w:t>
            </w:r>
            <w:r w:rsidR="000663FA">
              <w:rPr>
                <w:noProof/>
                <w:webHidden/>
              </w:rPr>
              <w:fldChar w:fldCharType="end"/>
            </w:r>
          </w:hyperlink>
        </w:p>
        <w:p w14:paraId="3C0C899B" w14:textId="77777777" w:rsidR="000663FA" w:rsidRDefault="00000000">
          <w:pPr>
            <w:pStyle w:val="11"/>
            <w:tabs>
              <w:tab w:val="right" w:leader="dot" w:pos="10790"/>
            </w:tabs>
            <w:rPr>
              <w:noProof/>
            </w:rPr>
          </w:pPr>
          <w:hyperlink w:anchor="_Toc207230383" w:history="1">
            <w:r w:rsidR="000663FA" w:rsidRPr="00C21407">
              <w:rPr>
                <w:rStyle w:val="a8"/>
                <w:noProof/>
              </w:rPr>
              <w:t>3. Цінні папери</w:t>
            </w:r>
            <w:r w:rsidR="000663FA">
              <w:rPr>
                <w:noProof/>
                <w:webHidden/>
              </w:rPr>
              <w:tab/>
            </w:r>
            <w:r w:rsidR="000663FA">
              <w:rPr>
                <w:noProof/>
                <w:webHidden/>
              </w:rPr>
              <w:fldChar w:fldCharType="begin"/>
            </w:r>
            <w:r w:rsidR="000663FA">
              <w:rPr>
                <w:noProof/>
                <w:webHidden/>
              </w:rPr>
              <w:instrText xml:space="preserve"> PAGEREF _Toc207230383 \h </w:instrText>
            </w:r>
            <w:r w:rsidR="000663FA">
              <w:rPr>
                <w:noProof/>
                <w:webHidden/>
              </w:rPr>
            </w:r>
            <w:r w:rsidR="000663FA">
              <w:rPr>
                <w:noProof/>
                <w:webHidden/>
              </w:rPr>
              <w:fldChar w:fldCharType="separate"/>
            </w:r>
            <w:r w:rsidR="00B74D6C">
              <w:rPr>
                <w:noProof/>
                <w:webHidden/>
              </w:rPr>
              <w:t>29</w:t>
            </w:r>
            <w:r w:rsidR="000663FA">
              <w:rPr>
                <w:noProof/>
                <w:webHidden/>
              </w:rPr>
              <w:fldChar w:fldCharType="end"/>
            </w:r>
          </w:hyperlink>
        </w:p>
        <w:p w14:paraId="4807D34E" w14:textId="77777777" w:rsidR="000663FA" w:rsidRDefault="00000000">
          <w:pPr>
            <w:pStyle w:val="11"/>
            <w:tabs>
              <w:tab w:val="right" w:leader="dot" w:pos="10790"/>
            </w:tabs>
            <w:rPr>
              <w:noProof/>
            </w:rPr>
          </w:pPr>
          <w:hyperlink w:anchor="_Toc207230384" w:history="1">
            <w:r w:rsidR="000663FA" w:rsidRPr="00C21407">
              <w:rPr>
                <w:rStyle w:val="a8"/>
                <w:noProof/>
              </w:rPr>
              <w:t>III. Фінансова інформація</w:t>
            </w:r>
            <w:r w:rsidR="000663FA">
              <w:rPr>
                <w:noProof/>
                <w:webHidden/>
              </w:rPr>
              <w:tab/>
            </w:r>
            <w:r w:rsidR="000663FA">
              <w:rPr>
                <w:noProof/>
                <w:webHidden/>
              </w:rPr>
              <w:fldChar w:fldCharType="begin"/>
            </w:r>
            <w:r w:rsidR="000663FA">
              <w:rPr>
                <w:noProof/>
                <w:webHidden/>
              </w:rPr>
              <w:instrText xml:space="preserve"> PAGEREF _Toc207230384 \h </w:instrText>
            </w:r>
            <w:r w:rsidR="000663FA">
              <w:rPr>
                <w:noProof/>
                <w:webHidden/>
              </w:rPr>
            </w:r>
            <w:r w:rsidR="000663FA">
              <w:rPr>
                <w:noProof/>
                <w:webHidden/>
              </w:rPr>
              <w:fldChar w:fldCharType="separate"/>
            </w:r>
            <w:r w:rsidR="00B74D6C">
              <w:rPr>
                <w:noProof/>
                <w:webHidden/>
              </w:rPr>
              <w:t>31</w:t>
            </w:r>
            <w:r w:rsidR="000663FA">
              <w:rPr>
                <w:noProof/>
                <w:webHidden/>
              </w:rPr>
              <w:fldChar w:fldCharType="end"/>
            </w:r>
          </w:hyperlink>
        </w:p>
        <w:p w14:paraId="6F422290" w14:textId="77777777" w:rsidR="000663FA" w:rsidRDefault="00000000">
          <w:pPr>
            <w:pStyle w:val="11"/>
            <w:tabs>
              <w:tab w:val="right" w:leader="dot" w:pos="10790"/>
            </w:tabs>
            <w:rPr>
              <w:noProof/>
            </w:rPr>
          </w:pPr>
          <w:hyperlink w:anchor="_Toc207230385" w:history="1">
            <w:r w:rsidR="000663FA" w:rsidRPr="00C21407">
              <w:rPr>
                <w:rStyle w:val="a8"/>
                <w:i/>
                <w:iCs/>
                <w:noProof/>
              </w:rPr>
              <w:t>1. Інформація про розмір доходу за видами діяльності особи</w:t>
            </w:r>
            <w:r w:rsidR="000663FA">
              <w:rPr>
                <w:noProof/>
                <w:webHidden/>
              </w:rPr>
              <w:tab/>
            </w:r>
            <w:r w:rsidR="000663FA">
              <w:rPr>
                <w:noProof/>
                <w:webHidden/>
              </w:rPr>
              <w:fldChar w:fldCharType="begin"/>
            </w:r>
            <w:r w:rsidR="000663FA">
              <w:rPr>
                <w:noProof/>
                <w:webHidden/>
              </w:rPr>
              <w:instrText xml:space="preserve"> PAGEREF _Toc207230385 \h </w:instrText>
            </w:r>
            <w:r w:rsidR="000663FA">
              <w:rPr>
                <w:noProof/>
                <w:webHidden/>
              </w:rPr>
            </w:r>
            <w:r w:rsidR="000663FA">
              <w:rPr>
                <w:noProof/>
                <w:webHidden/>
              </w:rPr>
              <w:fldChar w:fldCharType="separate"/>
            </w:r>
            <w:r w:rsidR="00B74D6C">
              <w:rPr>
                <w:noProof/>
                <w:webHidden/>
              </w:rPr>
              <w:t>31</w:t>
            </w:r>
            <w:r w:rsidR="000663FA">
              <w:rPr>
                <w:noProof/>
                <w:webHidden/>
              </w:rPr>
              <w:fldChar w:fldCharType="end"/>
            </w:r>
          </w:hyperlink>
        </w:p>
        <w:p w14:paraId="5734D63D" w14:textId="77777777" w:rsidR="000663FA" w:rsidRDefault="00000000">
          <w:pPr>
            <w:pStyle w:val="11"/>
            <w:tabs>
              <w:tab w:val="right" w:leader="dot" w:pos="10790"/>
            </w:tabs>
            <w:rPr>
              <w:noProof/>
            </w:rPr>
          </w:pPr>
          <w:hyperlink w:anchor="_Toc207230386" w:history="1">
            <w:r w:rsidR="000663FA" w:rsidRPr="00C21407">
              <w:rPr>
                <w:rStyle w:val="a8"/>
                <w:noProof/>
              </w:rPr>
              <w:t>2. Річна фінансова звітність</w:t>
            </w:r>
            <w:r w:rsidR="000663FA">
              <w:rPr>
                <w:noProof/>
                <w:webHidden/>
              </w:rPr>
              <w:tab/>
            </w:r>
            <w:r w:rsidR="000663FA">
              <w:rPr>
                <w:noProof/>
                <w:webHidden/>
              </w:rPr>
              <w:fldChar w:fldCharType="begin"/>
            </w:r>
            <w:r w:rsidR="000663FA">
              <w:rPr>
                <w:noProof/>
                <w:webHidden/>
              </w:rPr>
              <w:instrText xml:space="preserve"> PAGEREF _Toc207230386 \h </w:instrText>
            </w:r>
            <w:r w:rsidR="000663FA">
              <w:rPr>
                <w:noProof/>
                <w:webHidden/>
              </w:rPr>
            </w:r>
            <w:r w:rsidR="000663FA">
              <w:rPr>
                <w:noProof/>
                <w:webHidden/>
              </w:rPr>
              <w:fldChar w:fldCharType="separate"/>
            </w:r>
            <w:r w:rsidR="00B74D6C">
              <w:rPr>
                <w:noProof/>
                <w:webHidden/>
              </w:rPr>
              <w:t>31</w:t>
            </w:r>
            <w:r w:rsidR="000663FA">
              <w:rPr>
                <w:noProof/>
                <w:webHidden/>
              </w:rPr>
              <w:fldChar w:fldCharType="end"/>
            </w:r>
          </w:hyperlink>
        </w:p>
        <w:p w14:paraId="210BB99B" w14:textId="77777777" w:rsidR="000663FA" w:rsidRDefault="00000000">
          <w:pPr>
            <w:pStyle w:val="11"/>
            <w:tabs>
              <w:tab w:val="right" w:leader="dot" w:pos="10790"/>
            </w:tabs>
            <w:rPr>
              <w:noProof/>
            </w:rPr>
          </w:pPr>
          <w:hyperlink w:anchor="_Toc207230387" w:history="1">
            <w:r w:rsidR="000663FA" w:rsidRPr="00C21407">
              <w:rPr>
                <w:rStyle w:val="a8"/>
                <w:noProof/>
              </w:rPr>
              <w:t>3. Аудиторський звіт до річної фінансової звітності</w:t>
            </w:r>
            <w:r w:rsidR="000663FA">
              <w:rPr>
                <w:noProof/>
                <w:webHidden/>
              </w:rPr>
              <w:tab/>
            </w:r>
            <w:r w:rsidR="000663FA">
              <w:rPr>
                <w:noProof/>
                <w:webHidden/>
              </w:rPr>
              <w:fldChar w:fldCharType="begin"/>
            </w:r>
            <w:r w:rsidR="000663FA">
              <w:rPr>
                <w:noProof/>
                <w:webHidden/>
              </w:rPr>
              <w:instrText xml:space="preserve"> PAGEREF _Toc207230387 \h </w:instrText>
            </w:r>
            <w:r w:rsidR="000663FA">
              <w:rPr>
                <w:noProof/>
                <w:webHidden/>
              </w:rPr>
            </w:r>
            <w:r w:rsidR="000663FA">
              <w:rPr>
                <w:noProof/>
                <w:webHidden/>
              </w:rPr>
              <w:fldChar w:fldCharType="separate"/>
            </w:r>
            <w:r w:rsidR="00B74D6C">
              <w:rPr>
                <w:noProof/>
                <w:webHidden/>
              </w:rPr>
              <w:t>31</w:t>
            </w:r>
            <w:r w:rsidR="000663FA">
              <w:rPr>
                <w:noProof/>
                <w:webHidden/>
              </w:rPr>
              <w:fldChar w:fldCharType="end"/>
            </w:r>
          </w:hyperlink>
        </w:p>
        <w:p w14:paraId="59DC21CF" w14:textId="77777777" w:rsidR="000663FA" w:rsidRDefault="00000000">
          <w:pPr>
            <w:pStyle w:val="11"/>
            <w:tabs>
              <w:tab w:val="right" w:leader="dot" w:pos="10790"/>
            </w:tabs>
            <w:rPr>
              <w:noProof/>
            </w:rPr>
          </w:pPr>
          <w:hyperlink w:anchor="_Toc207230388" w:history="1">
            <w:r w:rsidR="000663FA" w:rsidRPr="00C21407">
              <w:rPr>
                <w:rStyle w:val="a8"/>
                <w:noProof/>
              </w:rPr>
              <w:t>4. Твердження щодо річної інформації</w:t>
            </w:r>
            <w:r w:rsidR="000663FA">
              <w:rPr>
                <w:noProof/>
                <w:webHidden/>
              </w:rPr>
              <w:tab/>
            </w:r>
            <w:r w:rsidR="000663FA">
              <w:rPr>
                <w:noProof/>
                <w:webHidden/>
              </w:rPr>
              <w:fldChar w:fldCharType="begin"/>
            </w:r>
            <w:r w:rsidR="000663FA">
              <w:rPr>
                <w:noProof/>
                <w:webHidden/>
              </w:rPr>
              <w:instrText xml:space="preserve"> PAGEREF _Toc207230388 \h </w:instrText>
            </w:r>
            <w:r w:rsidR="000663FA">
              <w:rPr>
                <w:noProof/>
                <w:webHidden/>
              </w:rPr>
            </w:r>
            <w:r w:rsidR="000663FA">
              <w:rPr>
                <w:noProof/>
                <w:webHidden/>
              </w:rPr>
              <w:fldChar w:fldCharType="separate"/>
            </w:r>
            <w:r w:rsidR="00B74D6C">
              <w:rPr>
                <w:noProof/>
                <w:webHidden/>
              </w:rPr>
              <w:t>39</w:t>
            </w:r>
            <w:r w:rsidR="000663FA">
              <w:rPr>
                <w:noProof/>
                <w:webHidden/>
              </w:rPr>
              <w:fldChar w:fldCharType="end"/>
            </w:r>
          </w:hyperlink>
        </w:p>
        <w:p w14:paraId="6D09EC5F" w14:textId="77777777" w:rsidR="000663FA" w:rsidRDefault="00000000">
          <w:pPr>
            <w:pStyle w:val="11"/>
            <w:tabs>
              <w:tab w:val="right" w:leader="dot" w:pos="10790"/>
            </w:tabs>
            <w:rPr>
              <w:noProof/>
            </w:rPr>
          </w:pPr>
          <w:hyperlink w:anchor="_Toc207230389" w:history="1">
            <w:r w:rsidR="000663FA" w:rsidRPr="00C21407">
              <w:rPr>
                <w:rStyle w:val="a8"/>
                <w:noProof/>
              </w:rPr>
              <w:t>IV. Нефінансова інформація</w:t>
            </w:r>
            <w:r w:rsidR="000663FA">
              <w:rPr>
                <w:noProof/>
                <w:webHidden/>
              </w:rPr>
              <w:tab/>
            </w:r>
            <w:r w:rsidR="000663FA">
              <w:rPr>
                <w:noProof/>
                <w:webHidden/>
              </w:rPr>
              <w:fldChar w:fldCharType="begin"/>
            </w:r>
            <w:r w:rsidR="000663FA">
              <w:rPr>
                <w:noProof/>
                <w:webHidden/>
              </w:rPr>
              <w:instrText xml:space="preserve"> PAGEREF _Toc207230389 \h </w:instrText>
            </w:r>
            <w:r w:rsidR="000663FA">
              <w:rPr>
                <w:noProof/>
                <w:webHidden/>
              </w:rPr>
            </w:r>
            <w:r w:rsidR="000663FA">
              <w:rPr>
                <w:noProof/>
                <w:webHidden/>
              </w:rPr>
              <w:fldChar w:fldCharType="separate"/>
            </w:r>
            <w:r w:rsidR="00B74D6C">
              <w:rPr>
                <w:noProof/>
                <w:webHidden/>
              </w:rPr>
              <w:t>40</w:t>
            </w:r>
            <w:r w:rsidR="000663FA">
              <w:rPr>
                <w:noProof/>
                <w:webHidden/>
              </w:rPr>
              <w:fldChar w:fldCharType="end"/>
            </w:r>
          </w:hyperlink>
        </w:p>
        <w:p w14:paraId="30BDE11D" w14:textId="77777777" w:rsidR="000663FA" w:rsidRDefault="00000000">
          <w:pPr>
            <w:pStyle w:val="11"/>
            <w:tabs>
              <w:tab w:val="right" w:leader="dot" w:pos="10790"/>
            </w:tabs>
            <w:rPr>
              <w:noProof/>
            </w:rPr>
          </w:pPr>
          <w:hyperlink w:anchor="_Toc207230390" w:history="1">
            <w:r w:rsidR="000663FA" w:rsidRPr="00C21407">
              <w:rPr>
                <w:rStyle w:val="a8"/>
                <w:i/>
                <w:iCs/>
                <w:noProof/>
              </w:rPr>
              <w:t>1. Звіт керівництва (звіт про управління)</w:t>
            </w:r>
            <w:r w:rsidR="000663FA">
              <w:rPr>
                <w:noProof/>
                <w:webHidden/>
              </w:rPr>
              <w:tab/>
            </w:r>
            <w:r w:rsidR="000663FA">
              <w:rPr>
                <w:noProof/>
                <w:webHidden/>
              </w:rPr>
              <w:fldChar w:fldCharType="begin"/>
            </w:r>
            <w:r w:rsidR="000663FA">
              <w:rPr>
                <w:noProof/>
                <w:webHidden/>
              </w:rPr>
              <w:instrText xml:space="preserve"> PAGEREF _Toc207230390 \h </w:instrText>
            </w:r>
            <w:r w:rsidR="000663FA">
              <w:rPr>
                <w:noProof/>
                <w:webHidden/>
              </w:rPr>
            </w:r>
            <w:r w:rsidR="000663FA">
              <w:rPr>
                <w:noProof/>
                <w:webHidden/>
              </w:rPr>
              <w:fldChar w:fldCharType="separate"/>
            </w:r>
            <w:r w:rsidR="00B74D6C">
              <w:rPr>
                <w:noProof/>
                <w:webHidden/>
              </w:rPr>
              <w:t>40</w:t>
            </w:r>
            <w:r w:rsidR="000663FA">
              <w:rPr>
                <w:noProof/>
                <w:webHidden/>
              </w:rPr>
              <w:fldChar w:fldCharType="end"/>
            </w:r>
          </w:hyperlink>
        </w:p>
        <w:p w14:paraId="7F71DEE3" w14:textId="77777777" w:rsidR="000663FA" w:rsidRDefault="00000000">
          <w:pPr>
            <w:pStyle w:val="11"/>
            <w:tabs>
              <w:tab w:val="right" w:leader="dot" w:pos="10790"/>
            </w:tabs>
            <w:rPr>
              <w:noProof/>
            </w:rPr>
          </w:pPr>
          <w:hyperlink w:anchor="_Toc207230391" w:history="1">
            <w:r w:rsidR="000663FA" w:rsidRPr="00C21407">
              <w:rPr>
                <w:rStyle w:val="a8"/>
                <w:noProof/>
              </w:rPr>
              <w:t>1) звіт про корпоративне управління</w:t>
            </w:r>
            <w:r w:rsidR="000663FA">
              <w:rPr>
                <w:noProof/>
                <w:webHidden/>
              </w:rPr>
              <w:tab/>
            </w:r>
            <w:r w:rsidR="000663FA">
              <w:rPr>
                <w:noProof/>
                <w:webHidden/>
              </w:rPr>
              <w:fldChar w:fldCharType="begin"/>
            </w:r>
            <w:r w:rsidR="000663FA">
              <w:rPr>
                <w:noProof/>
                <w:webHidden/>
              </w:rPr>
              <w:instrText xml:space="preserve"> PAGEREF _Toc207230391 \h </w:instrText>
            </w:r>
            <w:r w:rsidR="000663FA">
              <w:rPr>
                <w:noProof/>
                <w:webHidden/>
              </w:rPr>
            </w:r>
            <w:r w:rsidR="000663FA">
              <w:rPr>
                <w:noProof/>
                <w:webHidden/>
              </w:rPr>
              <w:fldChar w:fldCharType="separate"/>
            </w:r>
            <w:r w:rsidR="00B74D6C">
              <w:rPr>
                <w:noProof/>
                <w:webHidden/>
              </w:rPr>
              <w:t>43</w:t>
            </w:r>
            <w:r w:rsidR="000663FA">
              <w:rPr>
                <w:noProof/>
                <w:webHidden/>
              </w:rPr>
              <w:fldChar w:fldCharType="end"/>
            </w:r>
          </w:hyperlink>
        </w:p>
        <w:p w14:paraId="4E80A3FF" w14:textId="77777777" w:rsidR="000663FA" w:rsidRDefault="00000000">
          <w:pPr>
            <w:pStyle w:val="11"/>
            <w:tabs>
              <w:tab w:val="right" w:leader="dot" w:pos="10790"/>
            </w:tabs>
            <w:rPr>
              <w:noProof/>
            </w:rPr>
          </w:pPr>
          <w:hyperlink w:anchor="_Toc207230392" w:history="1">
            <w:r w:rsidR="000663FA" w:rsidRPr="00C21407">
              <w:rPr>
                <w:rStyle w:val="a8"/>
                <w:noProof/>
              </w:rPr>
              <w:t>VI. Список посилань на регульовану інформацію, яка була розкрита протягом звітного року</w:t>
            </w:r>
            <w:r w:rsidR="000663FA">
              <w:rPr>
                <w:noProof/>
                <w:webHidden/>
              </w:rPr>
              <w:tab/>
            </w:r>
            <w:r w:rsidR="000663FA">
              <w:rPr>
                <w:noProof/>
                <w:webHidden/>
              </w:rPr>
              <w:fldChar w:fldCharType="begin"/>
            </w:r>
            <w:r w:rsidR="000663FA">
              <w:rPr>
                <w:noProof/>
                <w:webHidden/>
              </w:rPr>
              <w:instrText xml:space="preserve"> PAGEREF _Toc207230392 \h </w:instrText>
            </w:r>
            <w:r w:rsidR="000663FA">
              <w:rPr>
                <w:noProof/>
                <w:webHidden/>
              </w:rPr>
            </w:r>
            <w:r w:rsidR="000663FA">
              <w:rPr>
                <w:noProof/>
                <w:webHidden/>
              </w:rPr>
              <w:fldChar w:fldCharType="separate"/>
            </w:r>
            <w:r w:rsidR="00B74D6C">
              <w:rPr>
                <w:noProof/>
                <w:webHidden/>
              </w:rPr>
              <w:t>66</w:t>
            </w:r>
            <w:r w:rsidR="000663FA">
              <w:rPr>
                <w:noProof/>
                <w:webHidden/>
              </w:rPr>
              <w:fldChar w:fldCharType="end"/>
            </w:r>
          </w:hyperlink>
        </w:p>
        <w:p w14:paraId="38205F74" w14:textId="77777777" w:rsidR="002E05A9" w:rsidRDefault="002E05A9">
          <w:r>
            <w:rPr>
              <w:b/>
              <w:bCs/>
            </w:rPr>
            <w:fldChar w:fldCharType="end"/>
          </w:r>
        </w:p>
      </w:sdtContent>
    </w:sdt>
    <w:p w14:paraId="4CFABB9B" w14:textId="77777777" w:rsidR="00C4300D" w:rsidRDefault="002E05A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14:paraId="49FC1AA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679831D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54BDF56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sectPr w:rsidR="00C4300D">
          <w:pgSz w:w="12240" w:h="15840"/>
          <w:pgMar w:top="570" w:right="720" w:bottom="570" w:left="720" w:header="708" w:footer="708" w:gutter="0"/>
          <w:cols w:space="720"/>
          <w:noEndnote/>
        </w:sectPr>
      </w:pPr>
    </w:p>
    <w:p w14:paraId="167B5B04" w14:textId="77777777" w:rsidR="00C4300D" w:rsidRDefault="00C4300D" w:rsidP="00C4300D">
      <w:pPr>
        <w:pStyle w:val="1"/>
      </w:pPr>
      <w:bookmarkStart w:id="0" w:name="_Toc207230376"/>
      <w:r>
        <w:lastRenderedPageBreak/>
        <w:t>I. Загальна інформація</w:t>
      </w:r>
      <w:bookmarkEnd w:id="0"/>
    </w:p>
    <w:p w14:paraId="155F5497" w14:textId="77777777" w:rsidR="00C4300D" w:rsidRDefault="00C4300D" w:rsidP="00C4300D">
      <w:pPr>
        <w:pStyle w:val="1"/>
      </w:pPr>
      <w:bookmarkStart w:id="1" w:name="_Toc207230377"/>
      <w:r>
        <w:rPr>
          <w:i/>
          <w:iCs/>
        </w:rP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C4300D" w14:paraId="2C58ABD8" w14:textId="77777777">
        <w:trPr>
          <w:trHeight w:val="300"/>
        </w:trPr>
        <w:tc>
          <w:tcPr>
            <w:tcW w:w="500" w:type="dxa"/>
            <w:tcBorders>
              <w:top w:val="single" w:sz="6" w:space="0" w:color="auto"/>
              <w:bottom w:val="single" w:sz="6" w:space="0" w:color="auto"/>
              <w:right w:val="single" w:sz="6" w:space="0" w:color="auto"/>
            </w:tcBorders>
            <w:vAlign w:val="center"/>
          </w:tcPr>
          <w:p w14:paraId="053CD7D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0A2FE77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6ACF436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"ЧЕРНIГIВСЬКЕ ГОЛОВНЕ ПIДПРИЄМСТВО ПО ПЛЕМIННIЙ СПРАВI В ТВАРИННИЦТВI"</w:t>
            </w:r>
          </w:p>
        </w:tc>
      </w:tr>
      <w:tr w:rsidR="00C4300D" w14:paraId="4C0EBD1E" w14:textId="77777777">
        <w:trPr>
          <w:trHeight w:val="300"/>
        </w:trPr>
        <w:tc>
          <w:tcPr>
            <w:tcW w:w="500" w:type="dxa"/>
            <w:tcBorders>
              <w:top w:val="single" w:sz="6" w:space="0" w:color="auto"/>
              <w:bottom w:val="single" w:sz="6" w:space="0" w:color="auto"/>
              <w:right w:val="single" w:sz="6" w:space="0" w:color="auto"/>
            </w:tcBorders>
            <w:vAlign w:val="center"/>
          </w:tcPr>
          <w:p w14:paraId="60C53B9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098BB33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4F67615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"ЧЕРНIГIВСЬКЕ ПЛЕМПIДПРИЄМСТВО"</w:t>
            </w:r>
          </w:p>
        </w:tc>
      </w:tr>
      <w:tr w:rsidR="00C4300D" w14:paraId="01E9CA58" w14:textId="77777777">
        <w:trPr>
          <w:trHeight w:val="300"/>
        </w:trPr>
        <w:tc>
          <w:tcPr>
            <w:tcW w:w="500" w:type="dxa"/>
            <w:tcBorders>
              <w:top w:val="single" w:sz="6" w:space="0" w:color="auto"/>
              <w:bottom w:val="single" w:sz="6" w:space="0" w:color="auto"/>
              <w:right w:val="single" w:sz="6" w:space="0" w:color="auto"/>
            </w:tcBorders>
            <w:vAlign w:val="center"/>
          </w:tcPr>
          <w:p w14:paraId="6C7A18A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231119C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621605C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00709773</w:t>
            </w:r>
          </w:p>
        </w:tc>
      </w:tr>
      <w:tr w:rsidR="00C4300D" w14:paraId="462A9630" w14:textId="77777777">
        <w:trPr>
          <w:trHeight w:val="300"/>
        </w:trPr>
        <w:tc>
          <w:tcPr>
            <w:tcW w:w="500" w:type="dxa"/>
            <w:tcBorders>
              <w:top w:val="single" w:sz="6" w:space="0" w:color="auto"/>
              <w:bottom w:val="single" w:sz="6" w:space="0" w:color="auto"/>
              <w:right w:val="single" w:sz="6" w:space="0" w:color="auto"/>
            </w:tcBorders>
            <w:vAlign w:val="center"/>
          </w:tcPr>
          <w:p w14:paraId="010433E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1948565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072589F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02.09.1999</w:t>
            </w:r>
          </w:p>
        </w:tc>
      </w:tr>
      <w:tr w:rsidR="00C4300D" w14:paraId="70101A61" w14:textId="77777777">
        <w:trPr>
          <w:trHeight w:val="300"/>
        </w:trPr>
        <w:tc>
          <w:tcPr>
            <w:tcW w:w="500" w:type="dxa"/>
            <w:tcBorders>
              <w:top w:val="single" w:sz="6" w:space="0" w:color="auto"/>
              <w:bottom w:val="single" w:sz="6" w:space="0" w:color="auto"/>
              <w:right w:val="single" w:sz="6" w:space="0" w:color="auto"/>
            </w:tcBorders>
            <w:vAlign w:val="center"/>
          </w:tcPr>
          <w:p w14:paraId="6AD08A1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5D4E211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19586B1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15511, Україна, Чернігівська обл., Чернiгiвський р-н, с.Довжик, вул.Чернiгiвська, 16а</w:t>
            </w:r>
          </w:p>
        </w:tc>
      </w:tr>
      <w:tr w:rsidR="00C4300D" w14:paraId="5EA8FBE5" w14:textId="77777777">
        <w:trPr>
          <w:trHeight w:val="300"/>
        </w:trPr>
        <w:tc>
          <w:tcPr>
            <w:tcW w:w="500" w:type="dxa"/>
            <w:tcBorders>
              <w:top w:val="single" w:sz="6" w:space="0" w:color="auto"/>
              <w:bottom w:val="single" w:sz="6" w:space="0" w:color="auto"/>
              <w:right w:val="single" w:sz="6" w:space="0" w:color="auto"/>
            </w:tcBorders>
            <w:vAlign w:val="center"/>
          </w:tcPr>
          <w:p w14:paraId="34D0E5B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4D09554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7A1A512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tc>
      </w:tr>
      <w:tr w:rsidR="00C4300D" w14:paraId="4B5D716A" w14:textId="77777777">
        <w:trPr>
          <w:trHeight w:val="300"/>
        </w:trPr>
        <w:tc>
          <w:tcPr>
            <w:tcW w:w="500" w:type="dxa"/>
            <w:tcBorders>
              <w:top w:val="single" w:sz="6" w:space="0" w:color="auto"/>
              <w:bottom w:val="single" w:sz="6" w:space="0" w:color="auto"/>
              <w:right w:val="single" w:sz="6" w:space="0" w:color="auto"/>
            </w:tcBorders>
            <w:vAlign w:val="center"/>
          </w:tcPr>
          <w:p w14:paraId="13D4643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5615A4F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1767664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74CBD95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C4300D" w14:paraId="3200829C" w14:textId="77777777">
        <w:trPr>
          <w:trHeight w:val="300"/>
        </w:trPr>
        <w:tc>
          <w:tcPr>
            <w:tcW w:w="500" w:type="dxa"/>
            <w:tcBorders>
              <w:top w:val="single" w:sz="6" w:space="0" w:color="auto"/>
              <w:bottom w:val="single" w:sz="6" w:space="0" w:color="auto"/>
              <w:right w:val="single" w:sz="6" w:space="0" w:color="auto"/>
            </w:tcBorders>
            <w:vAlign w:val="center"/>
          </w:tcPr>
          <w:p w14:paraId="5AD4B9C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2DE747E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1CBE4F7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4BFC882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C4300D" w14:paraId="2073E639" w14:textId="77777777">
        <w:trPr>
          <w:trHeight w:val="300"/>
        </w:trPr>
        <w:tc>
          <w:tcPr>
            <w:tcW w:w="500" w:type="dxa"/>
            <w:tcBorders>
              <w:top w:val="single" w:sz="6" w:space="0" w:color="auto"/>
              <w:bottom w:val="single" w:sz="6" w:space="0" w:color="auto"/>
              <w:right w:val="single" w:sz="6" w:space="0" w:color="auto"/>
            </w:tcBorders>
            <w:vAlign w:val="center"/>
          </w:tcPr>
          <w:p w14:paraId="589F5BD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7493E1C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684AA8B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1336C77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Середнє</w:t>
            </w:r>
          </w:p>
          <w:p w14:paraId="378E5A4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14:paraId="6B290A1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C4300D" w14:paraId="036D0A8D" w14:textId="77777777">
        <w:trPr>
          <w:trHeight w:val="300"/>
        </w:trPr>
        <w:tc>
          <w:tcPr>
            <w:tcW w:w="500" w:type="dxa"/>
            <w:tcBorders>
              <w:top w:val="single" w:sz="6" w:space="0" w:color="auto"/>
              <w:bottom w:val="single" w:sz="6" w:space="0" w:color="auto"/>
              <w:right w:val="single" w:sz="6" w:space="0" w:color="auto"/>
            </w:tcBorders>
            <w:vAlign w:val="center"/>
          </w:tcPr>
          <w:p w14:paraId="1953ED7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43C93F5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1A8F383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cgppt@lagros.ua</w:t>
            </w:r>
          </w:p>
        </w:tc>
      </w:tr>
      <w:tr w:rsidR="00C4300D" w14:paraId="1782581F" w14:textId="77777777">
        <w:trPr>
          <w:trHeight w:val="300"/>
        </w:trPr>
        <w:tc>
          <w:tcPr>
            <w:tcW w:w="500" w:type="dxa"/>
            <w:tcBorders>
              <w:top w:val="single" w:sz="6" w:space="0" w:color="auto"/>
              <w:bottom w:val="single" w:sz="6" w:space="0" w:color="auto"/>
              <w:right w:val="single" w:sz="6" w:space="0" w:color="auto"/>
            </w:tcBorders>
            <w:vAlign w:val="center"/>
          </w:tcPr>
          <w:p w14:paraId="093A71E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22308AF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3B506D6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http://cnpp.pat.ua/</w:t>
            </w:r>
          </w:p>
        </w:tc>
      </w:tr>
      <w:tr w:rsidR="00C4300D" w14:paraId="66F7ABC0" w14:textId="77777777">
        <w:trPr>
          <w:trHeight w:val="300"/>
        </w:trPr>
        <w:tc>
          <w:tcPr>
            <w:tcW w:w="500" w:type="dxa"/>
            <w:tcBorders>
              <w:top w:val="single" w:sz="6" w:space="0" w:color="auto"/>
              <w:bottom w:val="single" w:sz="6" w:space="0" w:color="auto"/>
              <w:right w:val="single" w:sz="6" w:space="0" w:color="auto"/>
            </w:tcBorders>
            <w:vAlign w:val="center"/>
          </w:tcPr>
          <w:p w14:paraId="7E7B643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5EC092B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1CC905F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(0462) 682118, 0462697003</w:t>
            </w:r>
          </w:p>
        </w:tc>
      </w:tr>
      <w:tr w:rsidR="00C4300D" w14:paraId="383045CE" w14:textId="77777777">
        <w:trPr>
          <w:trHeight w:val="300"/>
        </w:trPr>
        <w:tc>
          <w:tcPr>
            <w:tcW w:w="500" w:type="dxa"/>
            <w:tcBorders>
              <w:top w:val="single" w:sz="6" w:space="0" w:color="auto"/>
              <w:bottom w:val="single" w:sz="6" w:space="0" w:color="auto"/>
              <w:right w:val="single" w:sz="6" w:space="0" w:color="auto"/>
            </w:tcBorders>
            <w:vAlign w:val="center"/>
          </w:tcPr>
          <w:p w14:paraId="4684D3B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70BB140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53FD519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1248173</w:t>
            </w:r>
          </w:p>
        </w:tc>
      </w:tr>
      <w:tr w:rsidR="00C4300D" w14:paraId="4A09BC7A" w14:textId="77777777">
        <w:trPr>
          <w:trHeight w:val="300"/>
        </w:trPr>
        <w:tc>
          <w:tcPr>
            <w:tcW w:w="500" w:type="dxa"/>
            <w:tcBorders>
              <w:top w:val="single" w:sz="6" w:space="0" w:color="auto"/>
              <w:bottom w:val="single" w:sz="6" w:space="0" w:color="auto"/>
              <w:right w:val="single" w:sz="6" w:space="0" w:color="auto"/>
            </w:tcBorders>
            <w:vAlign w:val="center"/>
          </w:tcPr>
          <w:p w14:paraId="2EF2C6E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32C5684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5A3F50C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C4300D" w14:paraId="5255FD50" w14:textId="77777777">
        <w:trPr>
          <w:trHeight w:val="300"/>
        </w:trPr>
        <w:tc>
          <w:tcPr>
            <w:tcW w:w="500" w:type="dxa"/>
            <w:tcBorders>
              <w:top w:val="single" w:sz="6" w:space="0" w:color="auto"/>
              <w:bottom w:val="single" w:sz="6" w:space="0" w:color="auto"/>
              <w:right w:val="single" w:sz="6" w:space="0" w:color="auto"/>
            </w:tcBorders>
            <w:vAlign w:val="center"/>
          </w:tcPr>
          <w:p w14:paraId="72906F4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2A0A0AA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5E46848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C4300D" w14:paraId="25994286" w14:textId="77777777">
        <w:trPr>
          <w:trHeight w:val="300"/>
        </w:trPr>
        <w:tc>
          <w:tcPr>
            <w:tcW w:w="500" w:type="dxa"/>
            <w:tcBorders>
              <w:top w:val="single" w:sz="6" w:space="0" w:color="auto"/>
              <w:bottom w:val="single" w:sz="6" w:space="0" w:color="auto"/>
              <w:right w:val="single" w:sz="6" w:space="0" w:color="auto"/>
            </w:tcBorders>
            <w:vAlign w:val="center"/>
          </w:tcPr>
          <w:p w14:paraId="47E3C59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082048C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599433E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w:t>
            </w:r>
          </w:p>
        </w:tc>
      </w:tr>
      <w:tr w:rsidR="00C4300D" w14:paraId="42FE8A83" w14:textId="77777777">
        <w:trPr>
          <w:trHeight w:val="300"/>
        </w:trPr>
        <w:tc>
          <w:tcPr>
            <w:tcW w:w="500" w:type="dxa"/>
            <w:tcBorders>
              <w:top w:val="single" w:sz="6" w:space="0" w:color="auto"/>
              <w:bottom w:val="single" w:sz="6" w:space="0" w:color="auto"/>
              <w:right w:val="single" w:sz="6" w:space="0" w:color="auto"/>
            </w:tcBorders>
            <w:vAlign w:val="center"/>
          </w:tcPr>
          <w:p w14:paraId="0399DB5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40801EC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0E28818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19485</w:t>
            </w:r>
          </w:p>
        </w:tc>
      </w:tr>
      <w:tr w:rsidR="00C4300D" w14:paraId="29AE41F2" w14:textId="77777777">
        <w:trPr>
          <w:trHeight w:val="300"/>
        </w:trPr>
        <w:tc>
          <w:tcPr>
            <w:tcW w:w="500" w:type="dxa"/>
            <w:tcBorders>
              <w:top w:val="single" w:sz="6" w:space="0" w:color="auto"/>
              <w:bottom w:val="single" w:sz="6" w:space="0" w:color="auto"/>
              <w:right w:val="single" w:sz="6" w:space="0" w:color="auto"/>
            </w:tcBorders>
            <w:vAlign w:val="center"/>
          </w:tcPr>
          <w:p w14:paraId="3A14955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42B1E49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3D9BB20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01.41 - Розведення великої рогатої худоби молочних порiд (основний)</w:t>
            </w:r>
          </w:p>
          <w:p w14:paraId="190A68D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01.11 - Вирощування зернових культур (крiм рису), бобових культур i насiння олiйних культур</w:t>
            </w:r>
          </w:p>
          <w:p w14:paraId="3F653BA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46.90 - Неспецiалiзована оптова торгiвля</w:t>
            </w:r>
          </w:p>
        </w:tc>
      </w:tr>
      <w:tr w:rsidR="00C4300D" w14:paraId="3F50900F" w14:textId="77777777">
        <w:trPr>
          <w:trHeight w:val="300"/>
        </w:trPr>
        <w:tc>
          <w:tcPr>
            <w:tcW w:w="500" w:type="dxa"/>
            <w:tcBorders>
              <w:top w:val="single" w:sz="6" w:space="0" w:color="auto"/>
              <w:bottom w:val="single" w:sz="6" w:space="0" w:color="auto"/>
              <w:right w:val="single" w:sz="6" w:space="0" w:color="auto"/>
            </w:tcBorders>
            <w:vAlign w:val="center"/>
          </w:tcPr>
          <w:p w14:paraId="1D24B74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19</w:t>
            </w:r>
          </w:p>
        </w:tc>
        <w:tc>
          <w:tcPr>
            <w:tcW w:w="3500" w:type="dxa"/>
            <w:tcBorders>
              <w:top w:val="single" w:sz="6" w:space="0" w:color="auto"/>
              <w:left w:val="single" w:sz="6" w:space="0" w:color="auto"/>
              <w:bottom w:val="single" w:sz="6" w:space="0" w:color="auto"/>
              <w:right w:val="single" w:sz="6" w:space="0" w:color="auto"/>
            </w:tcBorders>
            <w:vAlign w:val="center"/>
          </w:tcPr>
          <w:p w14:paraId="249915B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1FE3A47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7B28400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14:paraId="522DBA4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10B36DD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4E8A65A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C4300D" w14:paraId="2F70B7CF" w14:textId="77777777">
        <w:trPr>
          <w:trHeight w:val="300"/>
        </w:trPr>
        <w:tc>
          <w:tcPr>
            <w:tcW w:w="500" w:type="dxa"/>
            <w:tcBorders>
              <w:top w:val="single" w:sz="6" w:space="0" w:color="auto"/>
              <w:bottom w:val="single" w:sz="6" w:space="0" w:color="auto"/>
              <w:right w:val="single" w:sz="6" w:space="0" w:color="auto"/>
            </w:tcBorders>
            <w:vAlign w:val="center"/>
          </w:tcPr>
          <w:p w14:paraId="2E6B154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5D1D366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44BD5B9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"Укрексiмбанк"</w:t>
            </w:r>
          </w:p>
        </w:tc>
      </w:tr>
      <w:tr w:rsidR="00C4300D" w14:paraId="5F4A66CF" w14:textId="77777777">
        <w:trPr>
          <w:trHeight w:val="300"/>
        </w:trPr>
        <w:tc>
          <w:tcPr>
            <w:tcW w:w="500" w:type="dxa"/>
            <w:tcBorders>
              <w:top w:val="single" w:sz="6" w:space="0" w:color="auto"/>
              <w:bottom w:val="single" w:sz="6" w:space="0" w:color="auto"/>
              <w:right w:val="single" w:sz="6" w:space="0" w:color="auto"/>
            </w:tcBorders>
            <w:vAlign w:val="center"/>
          </w:tcPr>
          <w:p w14:paraId="124839E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77E1DAC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2E932DA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00032112</w:t>
            </w:r>
          </w:p>
        </w:tc>
      </w:tr>
      <w:tr w:rsidR="00C4300D" w14:paraId="0363DE38" w14:textId="77777777">
        <w:trPr>
          <w:trHeight w:val="300"/>
        </w:trPr>
        <w:tc>
          <w:tcPr>
            <w:tcW w:w="500" w:type="dxa"/>
            <w:tcBorders>
              <w:top w:val="single" w:sz="6" w:space="0" w:color="auto"/>
              <w:bottom w:val="single" w:sz="6" w:space="0" w:color="auto"/>
              <w:right w:val="single" w:sz="6" w:space="0" w:color="auto"/>
            </w:tcBorders>
            <w:vAlign w:val="center"/>
          </w:tcPr>
          <w:p w14:paraId="4456ED9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55E4896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3B77F0F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UA103223130000026043000002749</w:t>
            </w:r>
          </w:p>
        </w:tc>
      </w:tr>
      <w:tr w:rsidR="00C4300D" w14:paraId="74A56FAF" w14:textId="77777777">
        <w:trPr>
          <w:trHeight w:val="300"/>
        </w:trPr>
        <w:tc>
          <w:tcPr>
            <w:tcW w:w="500" w:type="dxa"/>
            <w:tcBorders>
              <w:top w:val="single" w:sz="6" w:space="0" w:color="auto"/>
              <w:bottom w:val="single" w:sz="6" w:space="0" w:color="auto"/>
              <w:right w:val="single" w:sz="6" w:space="0" w:color="auto"/>
            </w:tcBorders>
            <w:vAlign w:val="center"/>
          </w:tcPr>
          <w:p w14:paraId="2950BD7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980939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74AB8F4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r w:rsidR="00C4300D" w14:paraId="2D67E71D" w14:textId="77777777">
        <w:trPr>
          <w:trHeight w:val="300"/>
        </w:trPr>
        <w:tc>
          <w:tcPr>
            <w:tcW w:w="500" w:type="dxa"/>
            <w:tcBorders>
              <w:top w:val="single" w:sz="6" w:space="0" w:color="auto"/>
              <w:bottom w:val="single" w:sz="6" w:space="0" w:color="auto"/>
              <w:right w:val="single" w:sz="6" w:space="0" w:color="auto"/>
            </w:tcBorders>
            <w:vAlign w:val="center"/>
          </w:tcPr>
          <w:p w14:paraId="09BA906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554179D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4BEBBAB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"Укрексiмбанк"</w:t>
            </w:r>
          </w:p>
        </w:tc>
      </w:tr>
      <w:tr w:rsidR="00C4300D" w14:paraId="08344F32" w14:textId="77777777">
        <w:trPr>
          <w:trHeight w:val="300"/>
        </w:trPr>
        <w:tc>
          <w:tcPr>
            <w:tcW w:w="500" w:type="dxa"/>
            <w:tcBorders>
              <w:top w:val="single" w:sz="6" w:space="0" w:color="auto"/>
              <w:bottom w:val="single" w:sz="6" w:space="0" w:color="auto"/>
              <w:right w:val="single" w:sz="6" w:space="0" w:color="auto"/>
            </w:tcBorders>
            <w:vAlign w:val="center"/>
          </w:tcPr>
          <w:p w14:paraId="061A001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E81D01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4519C20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00032112</w:t>
            </w:r>
          </w:p>
        </w:tc>
      </w:tr>
      <w:tr w:rsidR="00C4300D" w14:paraId="5434197F" w14:textId="77777777">
        <w:trPr>
          <w:trHeight w:val="300"/>
        </w:trPr>
        <w:tc>
          <w:tcPr>
            <w:tcW w:w="500" w:type="dxa"/>
            <w:tcBorders>
              <w:top w:val="single" w:sz="6" w:space="0" w:color="auto"/>
              <w:bottom w:val="single" w:sz="6" w:space="0" w:color="auto"/>
              <w:right w:val="single" w:sz="6" w:space="0" w:color="auto"/>
            </w:tcBorders>
            <w:vAlign w:val="center"/>
          </w:tcPr>
          <w:p w14:paraId="59CEF8C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742B767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426C6A3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UA803223130000026043000002750</w:t>
            </w:r>
          </w:p>
        </w:tc>
      </w:tr>
      <w:tr w:rsidR="00C4300D" w14:paraId="1334CDDC" w14:textId="77777777">
        <w:trPr>
          <w:trHeight w:val="300"/>
        </w:trPr>
        <w:tc>
          <w:tcPr>
            <w:tcW w:w="500" w:type="dxa"/>
            <w:tcBorders>
              <w:top w:val="single" w:sz="6" w:space="0" w:color="auto"/>
              <w:bottom w:val="single" w:sz="6" w:space="0" w:color="auto"/>
              <w:right w:val="single" w:sz="6" w:space="0" w:color="auto"/>
            </w:tcBorders>
            <w:vAlign w:val="center"/>
          </w:tcPr>
          <w:p w14:paraId="6DC3029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6D47327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5F67264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r w:rsidR="00C4300D" w14:paraId="4DAD4324" w14:textId="77777777">
        <w:trPr>
          <w:trHeight w:val="300"/>
        </w:trPr>
        <w:tc>
          <w:tcPr>
            <w:tcW w:w="500" w:type="dxa"/>
            <w:tcBorders>
              <w:top w:val="single" w:sz="6" w:space="0" w:color="auto"/>
              <w:bottom w:val="single" w:sz="6" w:space="0" w:color="auto"/>
              <w:right w:val="single" w:sz="6" w:space="0" w:color="auto"/>
            </w:tcBorders>
            <w:vAlign w:val="center"/>
          </w:tcPr>
          <w:p w14:paraId="6BCA36C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47A36F0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63E7C63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"Укрексiмбанк"</w:t>
            </w:r>
          </w:p>
        </w:tc>
      </w:tr>
      <w:tr w:rsidR="00C4300D" w14:paraId="3A2764D7" w14:textId="77777777">
        <w:trPr>
          <w:trHeight w:val="300"/>
        </w:trPr>
        <w:tc>
          <w:tcPr>
            <w:tcW w:w="500" w:type="dxa"/>
            <w:tcBorders>
              <w:top w:val="single" w:sz="6" w:space="0" w:color="auto"/>
              <w:bottom w:val="single" w:sz="6" w:space="0" w:color="auto"/>
              <w:right w:val="single" w:sz="6" w:space="0" w:color="auto"/>
            </w:tcBorders>
            <w:vAlign w:val="center"/>
          </w:tcPr>
          <w:p w14:paraId="0AF5974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0AB8E7B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29E336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00032112</w:t>
            </w:r>
          </w:p>
        </w:tc>
      </w:tr>
      <w:tr w:rsidR="00C4300D" w14:paraId="6F8BC7B4" w14:textId="77777777">
        <w:trPr>
          <w:trHeight w:val="300"/>
        </w:trPr>
        <w:tc>
          <w:tcPr>
            <w:tcW w:w="500" w:type="dxa"/>
            <w:tcBorders>
              <w:top w:val="single" w:sz="6" w:space="0" w:color="auto"/>
              <w:bottom w:val="single" w:sz="6" w:space="0" w:color="auto"/>
              <w:right w:val="single" w:sz="6" w:space="0" w:color="auto"/>
            </w:tcBorders>
            <w:vAlign w:val="center"/>
          </w:tcPr>
          <w:p w14:paraId="1454655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04C0C7A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72B6F2C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UA913223130000026005000012283</w:t>
            </w:r>
          </w:p>
        </w:tc>
      </w:tr>
      <w:tr w:rsidR="00C4300D" w14:paraId="611B3AC3" w14:textId="77777777">
        <w:trPr>
          <w:trHeight w:val="300"/>
        </w:trPr>
        <w:tc>
          <w:tcPr>
            <w:tcW w:w="500" w:type="dxa"/>
            <w:tcBorders>
              <w:top w:val="single" w:sz="6" w:space="0" w:color="auto"/>
              <w:bottom w:val="single" w:sz="6" w:space="0" w:color="auto"/>
              <w:right w:val="single" w:sz="6" w:space="0" w:color="auto"/>
            </w:tcBorders>
            <w:vAlign w:val="center"/>
          </w:tcPr>
          <w:p w14:paraId="60792C5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3A5F6D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30FC7B8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r w:rsidR="00C4300D" w14:paraId="4F4E7AD0" w14:textId="77777777">
        <w:trPr>
          <w:trHeight w:val="300"/>
        </w:trPr>
        <w:tc>
          <w:tcPr>
            <w:tcW w:w="500" w:type="dxa"/>
            <w:tcBorders>
              <w:top w:val="single" w:sz="6" w:space="0" w:color="auto"/>
              <w:bottom w:val="single" w:sz="6" w:space="0" w:color="auto"/>
              <w:right w:val="single" w:sz="6" w:space="0" w:color="auto"/>
            </w:tcBorders>
            <w:vAlign w:val="center"/>
          </w:tcPr>
          <w:p w14:paraId="6CAA337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58843F6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64814C0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"Укрексiмбанк"</w:t>
            </w:r>
          </w:p>
        </w:tc>
      </w:tr>
      <w:tr w:rsidR="00C4300D" w14:paraId="05AD3671" w14:textId="77777777">
        <w:trPr>
          <w:trHeight w:val="300"/>
        </w:trPr>
        <w:tc>
          <w:tcPr>
            <w:tcW w:w="500" w:type="dxa"/>
            <w:tcBorders>
              <w:top w:val="single" w:sz="6" w:space="0" w:color="auto"/>
              <w:bottom w:val="single" w:sz="6" w:space="0" w:color="auto"/>
              <w:right w:val="single" w:sz="6" w:space="0" w:color="auto"/>
            </w:tcBorders>
            <w:vAlign w:val="center"/>
          </w:tcPr>
          <w:p w14:paraId="10CA685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0117ED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A3CB30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00032112</w:t>
            </w:r>
          </w:p>
        </w:tc>
      </w:tr>
      <w:tr w:rsidR="00C4300D" w14:paraId="28716AF5" w14:textId="77777777">
        <w:trPr>
          <w:trHeight w:val="300"/>
        </w:trPr>
        <w:tc>
          <w:tcPr>
            <w:tcW w:w="500" w:type="dxa"/>
            <w:tcBorders>
              <w:top w:val="single" w:sz="6" w:space="0" w:color="auto"/>
              <w:bottom w:val="single" w:sz="6" w:space="0" w:color="auto"/>
              <w:right w:val="single" w:sz="6" w:space="0" w:color="auto"/>
            </w:tcBorders>
            <w:vAlign w:val="center"/>
          </w:tcPr>
          <w:p w14:paraId="610E3C5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7A2D53F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37FAB7F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UA913223130000026005000012283</w:t>
            </w:r>
          </w:p>
        </w:tc>
      </w:tr>
      <w:tr w:rsidR="00C4300D" w14:paraId="33B82528" w14:textId="77777777">
        <w:trPr>
          <w:trHeight w:val="300"/>
        </w:trPr>
        <w:tc>
          <w:tcPr>
            <w:tcW w:w="500" w:type="dxa"/>
            <w:tcBorders>
              <w:top w:val="single" w:sz="6" w:space="0" w:color="auto"/>
              <w:bottom w:val="single" w:sz="6" w:space="0" w:color="auto"/>
              <w:right w:val="single" w:sz="6" w:space="0" w:color="auto"/>
            </w:tcBorders>
            <w:vAlign w:val="center"/>
          </w:tcPr>
          <w:p w14:paraId="2221111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699A9D1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6B8A4CF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ЄВРО</w:t>
            </w:r>
          </w:p>
        </w:tc>
      </w:tr>
      <w:tr w:rsidR="00C4300D" w14:paraId="245B2819" w14:textId="77777777">
        <w:trPr>
          <w:trHeight w:val="300"/>
        </w:trPr>
        <w:tc>
          <w:tcPr>
            <w:tcW w:w="500" w:type="dxa"/>
            <w:tcBorders>
              <w:top w:val="single" w:sz="6" w:space="0" w:color="auto"/>
              <w:bottom w:val="single" w:sz="6" w:space="0" w:color="auto"/>
              <w:right w:val="single" w:sz="6" w:space="0" w:color="auto"/>
            </w:tcBorders>
            <w:vAlign w:val="center"/>
          </w:tcPr>
          <w:p w14:paraId="3A763FA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6573E3F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29FE85A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"Укрексiмбанк"</w:t>
            </w:r>
          </w:p>
        </w:tc>
      </w:tr>
      <w:tr w:rsidR="00C4300D" w14:paraId="6ED2B331" w14:textId="77777777">
        <w:trPr>
          <w:trHeight w:val="300"/>
        </w:trPr>
        <w:tc>
          <w:tcPr>
            <w:tcW w:w="500" w:type="dxa"/>
            <w:tcBorders>
              <w:top w:val="single" w:sz="6" w:space="0" w:color="auto"/>
              <w:bottom w:val="single" w:sz="6" w:space="0" w:color="auto"/>
              <w:right w:val="single" w:sz="6" w:space="0" w:color="auto"/>
            </w:tcBorders>
            <w:vAlign w:val="center"/>
          </w:tcPr>
          <w:p w14:paraId="581E104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463AC1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4ECECE7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00032112</w:t>
            </w:r>
          </w:p>
        </w:tc>
      </w:tr>
      <w:tr w:rsidR="00C4300D" w14:paraId="794029B9" w14:textId="77777777">
        <w:trPr>
          <w:trHeight w:val="300"/>
        </w:trPr>
        <w:tc>
          <w:tcPr>
            <w:tcW w:w="500" w:type="dxa"/>
            <w:tcBorders>
              <w:top w:val="single" w:sz="6" w:space="0" w:color="auto"/>
              <w:bottom w:val="single" w:sz="6" w:space="0" w:color="auto"/>
              <w:right w:val="single" w:sz="6" w:space="0" w:color="auto"/>
            </w:tcBorders>
            <w:vAlign w:val="center"/>
          </w:tcPr>
          <w:p w14:paraId="24315F7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527BA5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30243CE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UA983223130000026042000002751</w:t>
            </w:r>
          </w:p>
        </w:tc>
      </w:tr>
      <w:tr w:rsidR="00C4300D" w14:paraId="51CDE8F6" w14:textId="77777777">
        <w:trPr>
          <w:trHeight w:val="300"/>
        </w:trPr>
        <w:tc>
          <w:tcPr>
            <w:tcW w:w="500" w:type="dxa"/>
            <w:tcBorders>
              <w:top w:val="single" w:sz="6" w:space="0" w:color="auto"/>
              <w:bottom w:val="single" w:sz="6" w:space="0" w:color="auto"/>
              <w:right w:val="single" w:sz="6" w:space="0" w:color="auto"/>
            </w:tcBorders>
            <w:vAlign w:val="center"/>
          </w:tcPr>
          <w:p w14:paraId="2D8DA1E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D8A0DE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2443A2E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r w:rsidR="00C4300D" w14:paraId="0DFAD2B8" w14:textId="77777777">
        <w:trPr>
          <w:trHeight w:val="300"/>
        </w:trPr>
        <w:tc>
          <w:tcPr>
            <w:tcW w:w="500" w:type="dxa"/>
            <w:tcBorders>
              <w:top w:val="single" w:sz="6" w:space="0" w:color="auto"/>
              <w:bottom w:val="single" w:sz="6" w:space="0" w:color="auto"/>
              <w:right w:val="single" w:sz="6" w:space="0" w:color="auto"/>
            </w:tcBorders>
            <w:vAlign w:val="center"/>
          </w:tcPr>
          <w:p w14:paraId="636F0C2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3632AF8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51859D9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"ПРОКРЕДИТ БАНК"</w:t>
            </w:r>
          </w:p>
        </w:tc>
      </w:tr>
      <w:tr w:rsidR="00C4300D" w14:paraId="13E45374" w14:textId="77777777">
        <w:trPr>
          <w:trHeight w:val="300"/>
        </w:trPr>
        <w:tc>
          <w:tcPr>
            <w:tcW w:w="500" w:type="dxa"/>
            <w:tcBorders>
              <w:top w:val="single" w:sz="6" w:space="0" w:color="auto"/>
              <w:bottom w:val="single" w:sz="6" w:space="0" w:color="auto"/>
              <w:right w:val="single" w:sz="6" w:space="0" w:color="auto"/>
            </w:tcBorders>
            <w:vAlign w:val="center"/>
          </w:tcPr>
          <w:p w14:paraId="6A7286C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6AA5BE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1093DF2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21677333</w:t>
            </w:r>
          </w:p>
        </w:tc>
      </w:tr>
      <w:tr w:rsidR="00C4300D" w14:paraId="7E1888E5" w14:textId="77777777">
        <w:trPr>
          <w:trHeight w:val="300"/>
        </w:trPr>
        <w:tc>
          <w:tcPr>
            <w:tcW w:w="500" w:type="dxa"/>
            <w:tcBorders>
              <w:top w:val="single" w:sz="6" w:space="0" w:color="auto"/>
              <w:bottom w:val="single" w:sz="6" w:space="0" w:color="auto"/>
              <w:right w:val="single" w:sz="6" w:space="0" w:color="auto"/>
            </w:tcBorders>
            <w:vAlign w:val="center"/>
          </w:tcPr>
          <w:p w14:paraId="396247C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0A6897C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69946CA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UA663209840000026008220418739</w:t>
            </w:r>
          </w:p>
        </w:tc>
      </w:tr>
      <w:tr w:rsidR="00C4300D" w14:paraId="2CD38DE9" w14:textId="77777777">
        <w:trPr>
          <w:trHeight w:val="300"/>
        </w:trPr>
        <w:tc>
          <w:tcPr>
            <w:tcW w:w="500" w:type="dxa"/>
            <w:tcBorders>
              <w:top w:val="single" w:sz="6" w:space="0" w:color="auto"/>
              <w:bottom w:val="single" w:sz="6" w:space="0" w:color="auto"/>
              <w:right w:val="single" w:sz="6" w:space="0" w:color="auto"/>
            </w:tcBorders>
            <w:vAlign w:val="center"/>
          </w:tcPr>
          <w:p w14:paraId="0E48B7A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6BB0C5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20D52AB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ЄВРО</w:t>
            </w:r>
          </w:p>
        </w:tc>
      </w:tr>
      <w:tr w:rsidR="00C4300D" w14:paraId="18350476" w14:textId="77777777">
        <w:trPr>
          <w:trHeight w:val="300"/>
        </w:trPr>
        <w:tc>
          <w:tcPr>
            <w:tcW w:w="500" w:type="dxa"/>
            <w:tcBorders>
              <w:top w:val="single" w:sz="6" w:space="0" w:color="auto"/>
              <w:bottom w:val="single" w:sz="6" w:space="0" w:color="auto"/>
              <w:right w:val="single" w:sz="6" w:space="0" w:color="auto"/>
            </w:tcBorders>
            <w:vAlign w:val="center"/>
          </w:tcPr>
          <w:p w14:paraId="4AF7F3A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254BC0A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662AEF8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"ПРОКРЕДИТ БАНК"</w:t>
            </w:r>
          </w:p>
        </w:tc>
      </w:tr>
      <w:tr w:rsidR="00C4300D" w14:paraId="387BBFA7" w14:textId="77777777">
        <w:trPr>
          <w:trHeight w:val="300"/>
        </w:trPr>
        <w:tc>
          <w:tcPr>
            <w:tcW w:w="500" w:type="dxa"/>
            <w:tcBorders>
              <w:top w:val="single" w:sz="6" w:space="0" w:color="auto"/>
              <w:bottom w:val="single" w:sz="6" w:space="0" w:color="auto"/>
              <w:right w:val="single" w:sz="6" w:space="0" w:color="auto"/>
            </w:tcBorders>
            <w:vAlign w:val="center"/>
          </w:tcPr>
          <w:p w14:paraId="44F8EF9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D0C740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01CD352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21677333</w:t>
            </w:r>
          </w:p>
        </w:tc>
      </w:tr>
      <w:tr w:rsidR="00C4300D" w14:paraId="1E9849E3" w14:textId="77777777">
        <w:trPr>
          <w:trHeight w:val="300"/>
        </w:trPr>
        <w:tc>
          <w:tcPr>
            <w:tcW w:w="500" w:type="dxa"/>
            <w:tcBorders>
              <w:top w:val="single" w:sz="6" w:space="0" w:color="auto"/>
              <w:bottom w:val="single" w:sz="6" w:space="0" w:color="auto"/>
              <w:right w:val="single" w:sz="6" w:space="0" w:color="auto"/>
            </w:tcBorders>
            <w:vAlign w:val="center"/>
          </w:tcPr>
          <w:p w14:paraId="7E7437E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B912EF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1BC2E35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UA293209840000026007210418739</w:t>
            </w:r>
          </w:p>
        </w:tc>
      </w:tr>
      <w:tr w:rsidR="00C4300D" w14:paraId="65801738" w14:textId="77777777">
        <w:trPr>
          <w:trHeight w:val="300"/>
        </w:trPr>
        <w:tc>
          <w:tcPr>
            <w:tcW w:w="500" w:type="dxa"/>
            <w:tcBorders>
              <w:top w:val="single" w:sz="6" w:space="0" w:color="auto"/>
              <w:bottom w:val="single" w:sz="6" w:space="0" w:color="auto"/>
              <w:right w:val="single" w:sz="6" w:space="0" w:color="auto"/>
            </w:tcBorders>
            <w:vAlign w:val="center"/>
          </w:tcPr>
          <w:p w14:paraId="535755A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587E508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00E4D30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r w:rsidR="00C4300D" w14:paraId="57B39DF1" w14:textId="77777777">
        <w:trPr>
          <w:trHeight w:val="300"/>
        </w:trPr>
        <w:tc>
          <w:tcPr>
            <w:tcW w:w="500" w:type="dxa"/>
            <w:tcBorders>
              <w:top w:val="single" w:sz="6" w:space="0" w:color="auto"/>
              <w:bottom w:val="single" w:sz="6" w:space="0" w:color="auto"/>
              <w:right w:val="single" w:sz="6" w:space="0" w:color="auto"/>
            </w:tcBorders>
            <w:vAlign w:val="center"/>
          </w:tcPr>
          <w:p w14:paraId="7E07A63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0680A6B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10884B0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"Полiкомбанк"</w:t>
            </w:r>
          </w:p>
        </w:tc>
      </w:tr>
      <w:tr w:rsidR="00C4300D" w14:paraId="03C9E26C" w14:textId="77777777">
        <w:trPr>
          <w:trHeight w:val="300"/>
        </w:trPr>
        <w:tc>
          <w:tcPr>
            <w:tcW w:w="500" w:type="dxa"/>
            <w:tcBorders>
              <w:top w:val="single" w:sz="6" w:space="0" w:color="auto"/>
              <w:bottom w:val="single" w:sz="6" w:space="0" w:color="auto"/>
              <w:right w:val="single" w:sz="6" w:space="0" w:color="auto"/>
            </w:tcBorders>
            <w:vAlign w:val="center"/>
          </w:tcPr>
          <w:p w14:paraId="20BF023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5AC3CAE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244B9CC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19356610</w:t>
            </w:r>
          </w:p>
        </w:tc>
      </w:tr>
      <w:tr w:rsidR="00C4300D" w14:paraId="3A380781" w14:textId="77777777">
        <w:trPr>
          <w:trHeight w:val="300"/>
        </w:trPr>
        <w:tc>
          <w:tcPr>
            <w:tcW w:w="500" w:type="dxa"/>
            <w:tcBorders>
              <w:top w:val="single" w:sz="6" w:space="0" w:color="auto"/>
              <w:bottom w:val="single" w:sz="6" w:space="0" w:color="auto"/>
              <w:right w:val="single" w:sz="6" w:space="0" w:color="auto"/>
            </w:tcBorders>
            <w:vAlign w:val="center"/>
          </w:tcPr>
          <w:p w14:paraId="73000D3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6407075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7CB155D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UA673531000000000026002042768</w:t>
            </w:r>
          </w:p>
        </w:tc>
      </w:tr>
      <w:tr w:rsidR="00C4300D" w14:paraId="61C9D3A3" w14:textId="77777777">
        <w:trPr>
          <w:trHeight w:val="300"/>
        </w:trPr>
        <w:tc>
          <w:tcPr>
            <w:tcW w:w="500" w:type="dxa"/>
            <w:tcBorders>
              <w:top w:val="single" w:sz="6" w:space="0" w:color="auto"/>
              <w:bottom w:val="single" w:sz="6" w:space="0" w:color="auto"/>
              <w:right w:val="single" w:sz="6" w:space="0" w:color="auto"/>
            </w:tcBorders>
            <w:vAlign w:val="center"/>
          </w:tcPr>
          <w:p w14:paraId="1284C26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0A22711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66583A8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ЄВРО</w:t>
            </w:r>
          </w:p>
        </w:tc>
      </w:tr>
      <w:tr w:rsidR="00C4300D" w14:paraId="053C5041" w14:textId="77777777">
        <w:trPr>
          <w:trHeight w:val="300"/>
        </w:trPr>
        <w:tc>
          <w:tcPr>
            <w:tcW w:w="500" w:type="dxa"/>
            <w:tcBorders>
              <w:top w:val="single" w:sz="6" w:space="0" w:color="auto"/>
              <w:bottom w:val="single" w:sz="6" w:space="0" w:color="auto"/>
              <w:right w:val="single" w:sz="6" w:space="0" w:color="auto"/>
            </w:tcBorders>
            <w:vAlign w:val="center"/>
          </w:tcPr>
          <w:p w14:paraId="16C8ED7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354A61C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01967CB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"Полiкомбанк"</w:t>
            </w:r>
          </w:p>
        </w:tc>
      </w:tr>
      <w:tr w:rsidR="00C4300D" w14:paraId="3EB99CBA" w14:textId="77777777">
        <w:trPr>
          <w:trHeight w:val="300"/>
        </w:trPr>
        <w:tc>
          <w:tcPr>
            <w:tcW w:w="500" w:type="dxa"/>
            <w:tcBorders>
              <w:top w:val="single" w:sz="6" w:space="0" w:color="auto"/>
              <w:bottom w:val="single" w:sz="6" w:space="0" w:color="auto"/>
              <w:right w:val="single" w:sz="6" w:space="0" w:color="auto"/>
            </w:tcBorders>
            <w:vAlign w:val="center"/>
          </w:tcPr>
          <w:p w14:paraId="75DF8F2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C84943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2536B48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19356610</w:t>
            </w:r>
          </w:p>
        </w:tc>
      </w:tr>
      <w:tr w:rsidR="00C4300D" w14:paraId="23FEBB72" w14:textId="77777777">
        <w:trPr>
          <w:trHeight w:val="300"/>
        </w:trPr>
        <w:tc>
          <w:tcPr>
            <w:tcW w:w="500" w:type="dxa"/>
            <w:tcBorders>
              <w:top w:val="single" w:sz="6" w:space="0" w:color="auto"/>
              <w:bottom w:val="single" w:sz="6" w:space="0" w:color="auto"/>
              <w:right w:val="single" w:sz="6" w:space="0" w:color="auto"/>
            </w:tcBorders>
            <w:vAlign w:val="center"/>
          </w:tcPr>
          <w:p w14:paraId="71BE700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31DD6C7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16966DC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UA673531000000000026002042768</w:t>
            </w:r>
          </w:p>
        </w:tc>
      </w:tr>
      <w:tr w:rsidR="00C4300D" w14:paraId="180BD11A" w14:textId="77777777">
        <w:trPr>
          <w:trHeight w:val="300"/>
        </w:trPr>
        <w:tc>
          <w:tcPr>
            <w:tcW w:w="500" w:type="dxa"/>
            <w:tcBorders>
              <w:top w:val="single" w:sz="6" w:space="0" w:color="auto"/>
              <w:bottom w:val="single" w:sz="6" w:space="0" w:color="auto"/>
              <w:right w:val="single" w:sz="6" w:space="0" w:color="auto"/>
            </w:tcBorders>
            <w:vAlign w:val="center"/>
          </w:tcPr>
          <w:p w14:paraId="7E69CED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3C300FE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1ADFD56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r w:rsidR="00C4300D" w14:paraId="071851A8" w14:textId="77777777">
        <w:trPr>
          <w:trHeight w:val="300"/>
        </w:trPr>
        <w:tc>
          <w:tcPr>
            <w:tcW w:w="500" w:type="dxa"/>
            <w:tcBorders>
              <w:top w:val="single" w:sz="6" w:space="0" w:color="auto"/>
              <w:bottom w:val="single" w:sz="6" w:space="0" w:color="auto"/>
              <w:right w:val="single" w:sz="6" w:space="0" w:color="auto"/>
            </w:tcBorders>
            <w:vAlign w:val="center"/>
          </w:tcPr>
          <w:p w14:paraId="18619AC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737A9C7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41D0ECC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"Полiкомбанк"</w:t>
            </w:r>
          </w:p>
        </w:tc>
      </w:tr>
      <w:tr w:rsidR="00C4300D" w14:paraId="3DEA9DC2" w14:textId="77777777">
        <w:trPr>
          <w:trHeight w:val="300"/>
        </w:trPr>
        <w:tc>
          <w:tcPr>
            <w:tcW w:w="500" w:type="dxa"/>
            <w:tcBorders>
              <w:top w:val="single" w:sz="6" w:space="0" w:color="auto"/>
              <w:bottom w:val="single" w:sz="6" w:space="0" w:color="auto"/>
              <w:right w:val="single" w:sz="6" w:space="0" w:color="auto"/>
            </w:tcBorders>
            <w:vAlign w:val="center"/>
          </w:tcPr>
          <w:p w14:paraId="4B0158D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0DB9526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1999D77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19356610</w:t>
            </w:r>
          </w:p>
        </w:tc>
      </w:tr>
      <w:tr w:rsidR="00C4300D" w14:paraId="41388654" w14:textId="77777777">
        <w:trPr>
          <w:trHeight w:val="300"/>
        </w:trPr>
        <w:tc>
          <w:tcPr>
            <w:tcW w:w="500" w:type="dxa"/>
            <w:tcBorders>
              <w:top w:val="single" w:sz="6" w:space="0" w:color="auto"/>
              <w:bottom w:val="single" w:sz="6" w:space="0" w:color="auto"/>
              <w:right w:val="single" w:sz="6" w:space="0" w:color="auto"/>
            </w:tcBorders>
            <w:vAlign w:val="center"/>
          </w:tcPr>
          <w:p w14:paraId="6CB2EC8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729A53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03B4915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UA673531000000000026002042768</w:t>
            </w:r>
          </w:p>
        </w:tc>
      </w:tr>
      <w:tr w:rsidR="00C4300D" w14:paraId="1A0E86F5" w14:textId="77777777">
        <w:trPr>
          <w:trHeight w:val="300"/>
        </w:trPr>
        <w:tc>
          <w:tcPr>
            <w:tcW w:w="500" w:type="dxa"/>
            <w:tcBorders>
              <w:top w:val="single" w:sz="6" w:space="0" w:color="auto"/>
              <w:bottom w:val="single" w:sz="6" w:space="0" w:color="auto"/>
              <w:right w:val="single" w:sz="6" w:space="0" w:color="auto"/>
            </w:tcBorders>
            <w:vAlign w:val="center"/>
          </w:tcPr>
          <w:p w14:paraId="3086288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5CE492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75D8D27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долар США</w:t>
            </w:r>
          </w:p>
        </w:tc>
      </w:tr>
      <w:tr w:rsidR="00C4300D" w14:paraId="59229D7D" w14:textId="77777777">
        <w:trPr>
          <w:trHeight w:val="300"/>
        </w:trPr>
        <w:tc>
          <w:tcPr>
            <w:tcW w:w="500" w:type="dxa"/>
            <w:tcBorders>
              <w:top w:val="single" w:sz="6" w:space="0" w:color="auto"/>
              <w:bottom w:val="single" w:sz="6" w:space="0" w:color="auto"/>
              <w:right w:val="single" w:sz="6" w:space="0" w:color="auto"/>
            </w:tcBorders>
            <w:vAlign w:val="center"/>
          </w:tcPr>
          <w:p w14:paraId="3A5C1E2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7AFE6E8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0DE3042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"БАНК АЛЬЯНС"</w:t>
            </w:r>
          </w:p>
        </w:tc>
      </w:tr>
      <w:tr w:rsidR="00C4300D" w14:paraId="4ED45205" w14:textId="77777777">
        <w:trPr>
          <w:trHeight w:val="300"/>
        </w:trPr>
        <w:tc>
          <w:tcPr>
            <w:tcW w:w="500" w:type="dxa"/>
            <w:tcBorders>
              <w:top w:val="single" w:sz="6" w:space="0" w:color="auto"/>
              <w:bottom w:val="single" w:sz="6" w:space="0" w:color="auto"/>
              <w:right w:val="single" w:sz="6" w:space="0" w:color="auto"/>
            </w:tcBorders>
            <w:vAlign w:val="center"/>
          </w:tcPr>
          <w:p w14:paraId="2000980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51D539A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C11B83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14360506</w:t>
            </w:r>
          </w:p>
        </w:tc>
      </w:tr>
      <w:tr w:rsidR="00C4300D" w14:paraId="380A283E" w14:textId="77777777">
        <w:trPr>
          <w:trHeight w:val="300"/>
        </w:trPr>
        <w:tc>
          <w:tcPr>
            <w:tcW w:w="500" w:type="dxa"/>
            <w:tcBorders>
              <w:top w:val="single" w:sz="6" w:space="0" w:color="auto"/>
              <w:bottom w:val="single" w:sz="6" w:space="0" w:color="auto"/>
              <w:right w:val="single" w:sz="6" w:space="0" w:color="auto"/>
            </w:tcBorders>
            <w:vAlign w:val="center"/>
          </w:tcPr>
          <w:p w14:paraId="425B6D6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880A4E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0A42999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UA453001190000026006039293001</w:t>
            </w:r>
          </w:p>
        </w:tc>
      </w:tr>
      <w:tr w:rsidR="00C4300D" w14:paraId="59260230" w14:textId="77777777">
        <w:trPr>
          <w:trHeight w:val="300"/>
        </w:trPr>
        <w:tc>
          <w:tcPr>
            <w:tcW w:w="500" w:type="dxa"/>
            <w:tcBorders>
              <w:top w:val="single" w:sz="6" w:space="0" w:color="auto"/>
              <w:bottom w:val="single" w:sz="6" w:space="0" w:color="auto"/>
              <w:right w:val="single" w:sz="6" w:space="0" w:color="auto"/>
            </w:tcBorders>
            <w:vAlign w:val="center"/>
          </w:tcPr>
          <w:p w14:paraId="78B6A0D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144916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0E89D7B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222EE2C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BBF938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sectPr w:rsidR="00C4300D">
          <w:pgSz w:w="12240" w:h="15840"/>
          <w:pgMar w:top="570" w:right="720" w:bottom="570" w:left="720" w:header="708" w:footer="708" w:gutter="0"/>
          <w:cols w:space="720"/>
          <w:noEndnote/>
        </w:sectPr>
      </w:pPr>
    </w:p>
    <w:p w14:paraId="7F8AD58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Штрафні санкції щодо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4400"/>
        <w:gridCol w:w="3850"/>
      </w:tblGrid>
      <w:tr w:rsidR="00C4300D" w14:paraId="149B6306" w14:textId="77777777">
        <w:trPr>
          <w:trHeight w:val="300"/>
        </w:trPr>
        <w:tc>
          <w:tcPr>
            <w:tcW w:w="550" w:type="dxa"/>
            <w:tcBorders>
              <w:top w:val="single" w:sz="6" w:space="0" w:color="auto"/>
              <w:bottom w:val="single" w:sz="6" w:space="0" w:color="auto"/>
              <w:right w:val="single" w:sz="6" w:space="0" w:color="auto"/>
            </w:tcBorders>
            <w:vAlign w:val="center"/>
          </w:tcPr>
          <w:p w14:paraId="0C2EFDF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14:paraId="01D145F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14:paraId="5476FEA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14:paraId="7413732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Суть санкції (та її розмір, якщо застосовується)</w:t>
            </w:r>
          </w:p>
        </w:tc>
        <w:tc>
          <w:tcPr>
            <w:tcW w:w="4400" w:type="dxa"/>
            <w:tcBorders>
              <w:top w:val="single" w:sz="6" w:space="0" w:color="auto"/>
              <w:left w:val="single" w:sz="6" w:space="0" w:color="auto"/>
              <w:bottom w:val="single" w:sz="6" w:space="0" w:color="auto"/>
              <w:right w:val="single" w:sz="6" w:space="0" w:color="auto"/>
            </w:tcBorders>
            <w:vAlign w:val="center"/>
          </w:tcPr>
          <w:p w14:paraId="2934A78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Підстава для накладення санкції (з посиланням на відповідні норми законодавства)</w:t>
            </w:r>
          </w:p>
        </w:tc>
        <w:tc>
          <w:tcPr>
            <w:tcW w:w="3850" w:type="dxa"/>
            <w:tcBorders>
              <w:top w:val="single" w:sz="6" w:space="0" w:color="auto"/>
              <w:left w:val="single" w:sz="6" w:space="0" w:color="auto"/>
              <w:bottom w:val="single" w:sz="6" w:space="0" w:color="auto"/>
            </w:tcBorders>
            <w:vAlign w:val="center"/>
          </w:tcPr>
          <w:p w14:paraId="640AFD1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Інформація про виконання</w:t>
            </w:r>
          </w:p>
        </w:tc>
      </w:tr>
      <w:tr w:rsidR="00C4300D" w14:paraId="67693F33" w14:textId="77777777">
        <w:trPr>
          <w:trHeight w:val="300"/>
        </w:trPr>
        <w:tc>
          <w:tcPr>
            <w:tcW w:w="550" w:type="dxa"/>
            <w:tcBorders>
              <w:top w:val="single" w:sz="6" w:space="0" w:color="auto"/>
              <w:bottom w:val="single" w:sz="6" w:space="0" w:color="auto"/>
              <w:right w:val="single" w:sz="6" w:space="0" w:color="auto"/>
            </w:tcBorders>
            <w:vAlign w:val="center"/>
          </w:tcPr>
          <w:p w14:paraId="28329B9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14:paraId="3887FBD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14:paraId="53D48CD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14:paraId="1C2B0C7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4400" w:type="dxa"/>
            <w:tcBorders>
              <w:top w:val="single" w:sz="6" w:space="0" w:color="auto"/>
              <w:left w:val="single" w:sz="6" w:space="0" w:color="auto"/>
              <w:bottom w:val="single" w:sz="6" w:space="0" w:color="auto"/>
              <w:right w:val="single" w:sz="6" w:space="0" w:color="auto"/>
            </w:tcBorders>
            <w:vAlign w:val="center"/>
          </w:tcPr>
          <w:p w14:paraId="3A8AD3B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3850" w:type="dxa"/>
            <w:tcBorders>
              <w:top w:val="single" w:sz="6" w:space="0" w:color="auto"/>
              <w:left w:val="single" w:sz="6" w:space="0" w:color="auto"/>
              <w:bottom w:val="single" w:sz="6" w:space="0" w:color="auto"/>
            </w:tcBorders>
            <w:vAlign w:val="center"/>
          </w:tcPr>
          <w:p w14:paraId="7AE968D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C4300D" w14:paraId="36A8AE97" w14:textId="77777777">
        <w:trPr>
          <w:trHeight w:val="300"/>
        </w:trPr>
        <w:tc>
          <w:tcPr>
            <w:tcW w:w="550" w:type="dxa"/>
            <w:tcBorders>
              <w:top w:val="single" w:sz="6" w:space="0" w:color="auto"/>
              <w:bottom w:val="single" w:sz="6" w:space="0" w:color="auto"/>
              <w:right w:val="single" w:sz="6" w:space="0" w:color="auto"/>
            </w:tcBorders>
          </w:tcPr>
          <w:p w14:paraId="4BAA820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14:paraId="674B6C6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№927/1509/23</w:t>
            </w:r>
          </w:p>
          <w:p w14:paraId="538BBE0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17.01.2024</w:t>
            </w:r>
          </w:p>
        </w:tc>
        <w:tc>
          <w:tcPr>
            <w:tcW w:w="2200" w:type="dxa"/>
            <w:tcBorders>
              <w:top w:val="single" w:sz="6" w:space="0" w:color="auto"/>
              <w:left w:val="single" w:sz="6" w:space="0" w:color="auto"/>
              <w:bottom w:val="single" w:sz="6" w:space="0" w:color="auto"/>
              <w:right w:val="single" w:sz="6" w:space="0" w:color="auto"/>
            </w:tcBorders>
          </w:tcPr>
          <w:p w14:paraId="33052AD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Господарський суд Чернiгiвської обл.</w:t>
            </w:r>
          </w:p>
        </w:tc>
        <w:tc>
          <w:tcPr>
            <w:tcW w:w="2200" w:type="dxa"/>
            <w:tcBorders>
              <w:top w:val="single" w:sz="6" w:space="0" w:color="auto"/>
              <w:left w:val="single" w:sz="6" w:space="0" w:color="auto"/>
              <w:bottom w:val="single" w:sz="6" w:space="0" w:color="auto"/>
              <w:right w:val="single" w:sz="6" w:space="0" w:color="auto"/>
            </w:tcBorders>
          </w:tcPr>
          <w:p w14:paraId="68496B5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Штраф 43930,92 грн.</w:t>
            </w:r>
          </w:p>
        </w:tc>
        <w:tc>
          <w:tcPr>
            <w:tcW w:w="4400" w:type="dxa"/>
            <w:tcBorders>
              <w:top w:val="single" w:sz="6" w:space="0" w:color="auto"/>
              <w:left w:val="single" w:sz="6" w:space="0" w:color="auto"/>
              <w:bottom w:val="single" w:sz="6" w:space="0" w:color="auto"/>
              <w:right w:val="single" w:sz="6" w:space="0" w:color="auto"/>
            </w:tcBorders>
          </w:tcPr>
          <w:p w14:paraId="63A7143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Ст.12,13,73,74,76-78,86,129,165, 232,233,236-242,256 Господарського процесуального кодексу України</w:t>
            </w:r>
          </w:p>
        </w:tc>
        <w:tc>
          <w:tcPr>
            <w:tcW w:w="3850" w:type="dxa"/>
            <w:tcBorders>
              <w:top w:val="single" w:sz="6" w:space="0" w:color="auto"/>
              <w:left w:val="single" w:sz="6" w:space="0" w:color="auto"/>
              <w:bottom w:val="single" w:sz="6" w:space="0" w:color="auto"/>
            </w:tcBorders>
          </w:tcPr>
          <w:p w14:paraId="1BC02DC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Виконано. Сплачено в повному обсязi. Платiжне доручення №2728 вiд 19.01.2024</w:t>
            </w:r>
          </w:p>
        </w:tc>
      </w:tr>
      <w:tr w:rsidR="00C4300D" w14:paraId="06AB852A" w14:textId="77777777">
        <w:trPr>
          <w:trHeight w:val="300"/>
        </w:trPr>
        <w:tc>
          <w:tcPr>
            <w:tcW w:w="550" w:type="dxa"/>
            <w:tcBorders>
              <w:top w:val="single" w:sz="6" w:space="0" w:color="auto"/>
              <w:bottom w:val="single" w:sz="6" w:space="0" w:color="auto"/>
              <w:right w:val="single" w:sz="6" w:space="0" w:color="auto"/>
            </w:tcBorders>
          </w:tcPr>
          <w:p w14:paraId="003EB06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tcPr>
          <w:p w14:paraId="0001EED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№1701/ж5/25-01-04-08</w:t>
            </w:r>
          </w:p>
          <w:p w14:paraId="65350B1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07.02.2024</w:t>
            </w:r>
          </w:p>
        </w:tc>
        <w:tc>
          <w:tcPr>
            <w:tcW w:w="2200" w:type="dxa"/>
            <w:tcBorders>
              <w:top w:val="single" w:sz="6" w:space="0" w:color="auto"/>
              <w:left w:val="single" w:sz="6" w:space="0" w:color="auto"/>
              <w:bottom w:val="single" w:sz="6" w:space="0" w:color="auto"/>
              <w:right w:val="single" w:sz="6" w:space="0" w:color="auto"/>
            </w:tcBorders>
          </w:tcPr>
          <w:p w14:paraId="3EF68CA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ГУ ДКСУ в Чернiгiвськiй обл.</w:t>
            </w:r>
          </w:p>
        </w:tc>
        <w:tc>
          <w:tcPr>
            <w:tcW w:w="2200" w:type="dxa"/>
            <w:tcBorders>
              <w:top w:val="single" w:sz="6" w:space="0" w:color="auto"/>
              <w:left w:val="single" w:sz="6" w:space="0" w:color="auto"/>
              <w:bottom w:val="single" w:sz="6" w:space="0" w:color="auto"/>
              <w:right w:val="single" w:sz="6" w:space="0" w:color="auto"/>
            </w:tcBorders>
          </w:tcPr>
          <w:p w14:paraId="137E3E7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Штраф 6100,07грн.</w:t>
            </w:r>
          </w:p>
        </w:tc>
        <w:tc>
          <w:tcPr>
            <w:tcW w:w="4400" w:type="dxa"/>
            <w:tcBorders>
              <w:top w:val="single" w:sz="6" w:space="0" w:color="auto"/>
              <w:left w:val="single" w:sz="6" w:space="0" w:color="auto"/>
              <w:bottom w:val="single" w:sz="6" w:space="0" w:color="auto"/>
              <w:right w:val="single" w:sz="6" w:space="0" w:color="auto"/>
            </w:tcBorders>
          </w:tcPr>
          <w:p w14:paraId="6D2FB26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Рiшення ГУ ДКСУ в Чернiгiвськiй обл. №1701/ж5/25-01-04-08 </w:t>
            </w:r>
          </w:p>
        </w:tc>
        <w:tc>
          <w:tcPr>
            <w:tcW w:w="3850" w:type="dxa"/>
            <w:tcBorders>
              <w:top w:val="single" w:sz="6" w:space="0" w:color="auto"/>
              <w:left w:val="single" w:sz="6" w:space="0" w:color="auto"/>
              <w:bottom w:val="single" w:sz="6" w:space="0" w:color="auto"/>
            </w:tcBorders>
          </w:tcPr>
          <w:p w14:paraId="59DCCCD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Виконано. Сплачено в повному обсязi. Платiжне доручення №1264 вiд 05.03.2024</w:t>
            </w:r>
          </w:p>
        </w:tc>
      </w:tr>
      <w:tr w:rsidR="00C4300D" w14:paraId="52AA6317" w14:textId="77777777">
        <w:trPr>
          <w:trHeight w:val="300"/>
        </w:trPr>
        <w:tc>
          <w:tcPr>
            <w:tcW w:w="550" w:type="dxa"/>
            <w:tcBorders>
              <w:top w:val="single" w:sz="6" w:space="0" w:color="auto"/>
              <w:bottom w:val="single" w:sz="6" w:space="0" w:color="auto"/>
              <w:right w:val="single" w:sz="6" w:space="0" w:color="auto"/>
            </w:tcBorders>
          </w:tcPr>
          <w:p w14:paraId="7D20580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tcPr>
          <w:p w14:paraId="5CDEC29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Кредитний договiр №23-25KS0002</w:t>
            </w:r>
          </w:p>
          <w:p w14:paraId="68DCDD6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27.02.2024</w:t>
            </w:r>
          </w:p>
        </w:tc>
        <w:tc>
          <w:tcPr>
            <w:tcW w:w="2200" w:type="dxa"/>
            <w:tcBorders>
              <w:top w:val="single" w:sz="6" w:space="0" w:color="auto"/>
              <w:left w:val="single" w:sz="6" w:space="0" w:color="auto"/>
              <w:bottom w:val="single" w:sz="6" w:space="0" w:color="auto"/>
              <w:right w:val="single" w:sz="6" w:space="0" w:color="auto"/>
            </w:tcBorders>
          </w:tcPr>
          <w:p w14:paraId="7C2750A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АТ "Укрексiмбанк"</w:t>
            </w:r>
          </w:p>
        </w:tc>
        <w:tc>
          <w:tcPr>
            <w:tcW w:w="2200" w:type="dxa"/>
            <w:tcBorders>
              <w:top w:val="single" w:sz="6" w:space="0" w:color="auto"/>
              <w:left w:val="single" w:sz="6" w:space="0" w:color="auto"/>
              <w:bottom w:val="single" w:sz="6" w:space="0" w:color="auto"/>
              <w:right w:val="single" w:sz="6" w:space="0" w:color="auto"/>
            </w:tcBorders>
          </w:tcPr>
          <w:p w14:paraId="0B4DD70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Штраф 38351,60 грн.</w:t>
            </w:r>
          </w:p>
        </w:tc>
        <w:tc>
          <w:tcPr>
            <w:tcW w:w="4400" w:type="dxa"/>
            <w:tcBorders>
              <w:top w:val="single" w:sz="6" w:space="0" w:color="auto"/>
              <w:left w:val="single" w:sz="6" w:space="0" w:color="auto"/>
              <w:bottom w:val="single" w:sz="6" w:space="0" w:color="auto"/>
              <w:right w:val="single" w:sz="6" w:space="0" w:color="auto"/>
            </w:tcBorders>
          </w:tcPr>
          <w:p w14:paraId="443F28F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Порушення умов кредитного договору</w:t>
            </w:r>
          </w:p>
        </w:tc>
        <w:tc>
          <w:tcPr>
            <w:tcW w:w="3850" w:type="dxa"/>
            <w:tcBorders>
              <w:top w:val="single" w:sz="6" w:space="0" w:color="auto"/>
              <w:left w:val="single" w:sz="6" w:space="0" w:color="auto"/>
              <w:bottom w:val="single" w:sz="6" w:space="0" w:color="auto"/>
            </w:tcBorders>
          </w:tcPr>
          <w:p w14:paraId="461299F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Виконано. Сплачено в повному обсязi. Платiжне доручення №294 вiд 04.04.2024р., №321 вiд 15.04.2024р.</w:t>
            </w:r>
          </w:p>
        </w:tc>
      </w:tr>
    </w:tbl>
    <w:p w14:paraId="6DA83D93" w14:textId="77777777" w:rsidR="00C4300D" w:rsidRDefault="00C4300D">
      <w:pPr>
        <w:widowControl w:val="0"/>
        <w:autoSpaceDE w:val="0"/>
        <w:autoSpaceDN w:val="0"/>
        <w:adjustRightInd w:val="0"/>
        <w:spacing w:after="0" w:line="240" w:lineRule="auto"/>
        <w:rPr>
          <w:rFonts w:ascii="Times New Roman CYR" w:hAnsi="Times New Roman CYR" w:cs="Times New Roman CYR"/>
          <w:sz w:val="20"/>
          <w:szCs w:val="20"/>
        </w:rPr>
      </w:pPr>
    </w:p>
    <w:p w14:paraId="6A4F1088" w14:textId="77777777" w:rsidR="00C4300D" w:rsidRDefault="00C4300D">
      <w:pPr>
        <w:widowControl w:val="0"/>
        <w:autoSpaceDE w:val="0"/>
        <w:autoSpaceDN w:val="0"/>
        <w:adjustRightInd w:val="0"/>
        <w:spacing w:after="0" w:line="240" w:lineRule="auto"/>
        <w:rPr>
          <w:rFonts w:ascii="Times New Roman CYR" w:hAnsi="Times New Roman CYR" w:cs="Times New Roman CYR"/>
          <w:sz w:val="20"/>
          <w:szCs w:val="20"/>
        </w:rPr>
        <w:sectPr w:rsidR="00C4300D">
          <w:pgSz w:w="16837" w:h="11905" w:orient="landscape"/>
          <w:pgMar w:top="570" w:right="720" w:bottom="570" w:left="720" w:header="708" w:footer="708" w:gutter="0"/>
          <w:cols w:space="720"/>
          <w:noEndnote/>
        </w:sectPr>
      </w:pPr>
    </w:p>
    <w:p w14:paraId="763A3367" w14:textId="77777777" w:rsidR="00C4300D" w:rsidRDefault="00C4300D" w:rsidP="00C4300D">
      <w:pPr>
        <w:pStyle w:val="1"/>
      </w:pPr>
      <w:bookmarkStart w:id="2" w:name="_Toc207230378"/>
      <w:r>
        <w:lastRenderedPageBreak/>
        <w:t>2. Органи управління та посадові особи. Організаційна структура</w:t>
      </w:r>
      <w:bookmarkEnd w:id="2"/>
    </w:p>
    <w:p w14:paraId="31D2FC3E"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C4300D" w14:paraId="2D1052ED" w14:textId="77777777">
        <w:trPr>
          <w:trHeight w:val="200"/>
        </w:trPr>
        <w:tc>
          <w:tcPr>
            <w:tcW w:w="550" w:type="dxa"/>
            <w:tcBorders>
              <w:top w:val="single" w:sz="6" w:space="0" w:color="auto"/>
              <w:bottom w:val="single" w:sz="6" w:space="0" w:color="auto"/>
              <w:right w:val="single" w:sz="6" w:space="0" w:color="auto"/>
            </w:tcBorders>
            <w:vAlign w:val="center"/>
          </w:tcPr>
          <w:p w14:paraId="062399E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1ED3584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2CED97B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31E1589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C4300D" w14:paraId="676E0B89" w14:textId="77777777">
        <w:trPr>
          <w:trHeight w:val="200"/>
        </w:trPr>
        <w:tc>
          <w:tcPr>
            <w:tcW w:w="550" w:type="dxa"/>
            <w:tcBorders>
              <w:top w:val="single" w:sz="6" w:space="0" w:color="auto"/>
              <w:bottom w:val="single" w:sz="6" w:space="0" w:color="auto"/>
              <w:right w:val="single" w:sz="6" w:space="0" w:color="auto"/>
            </w:tcBorders>
            <w:vAlign w:val="center"/>
          </w:tcPr>
          <w:p w14:paraId="664A1F2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449AA2F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7B6BB31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6DC2DB9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4300D" w14:paraId="2EECFB84" w14:textId="77777777">
        <w:trPr>
          <w:trHeight w:val="200"/>
        </w:trPr>
        <w:tc>
          <w:tcPr>
            <w:tcW w:w="550" w:type="dxa"/>
            <w:tcBorders>
              <w:top w:val="single" w:sz="6" w:space="0" w:color="auto"/>
              <w:bottom w:val="single" w:sz="6" w:space="0" w:color="auto"/>
              <w:right w:val="single" w:sz="6" w:space="0" w:color="auto"/>
            </w:tcBorders>
          </w:tcPr>
          <w:p w14:paraId="03BD7A1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1701666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2BC1362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згiдно реєстру (18 осiб)</w:t>
            </w:r>
          </w:p>
        </w:tc>
        <w:tc>
          <w:tcPr>
            <w:tcW w:w="4000" w:type="dxa"/>
            <w:tcBorders>
              <w:top w:val="single" w:sz="6" w:space="0" w:color="auto"/>
              <w:left w:val="single" w:sz="6" w:space="0" w:color="auto"/>
              <w:bottom w:val="single" w:sz="6" w:space="0" w:color="auto"/>
            </w:tcBorders>
          </w:tcPr>
          <w:p w14:paraId="2E48839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 - акцiонери згiдно реєстру</w:t>
            </w:r>
          </w:p>
        </w:tc>
      </w:tr>
      <w:tr w:rsidR="00C4300D" w14:paraId="01896137" w14:textId="77777777">
        <w:trPr>
          <w:trHeight w:val="200"/>
        </w:trPr>
        <w:tc>
          <w:tcPr>
            <w:tcW w:w="550" w:type="dxa"/>
            <w:tcBorders>
              <w:top w:val="single" w:sz="6" w:space="0" w:color="auto"/>
              <w:bottom w:val="single" w:sz="6" w:space="0" w:color="auto"/>
              <w:right w:val="single" w:sz="6" w:space="0" w:color="auto"/>
            </w:tcBorders>
          </w:tcPr>
          <w:p w14:paraId="5479D19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606B6BF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141AE81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особи</w:t>
            </w:r>
          </w:p>
        </w:tc>
        <w:tc>
          <w:tcPr>
            <w:tcW w:w="4000" w:type="dxa"/>
            <w:tcBorders>
              <w:top w:val="single" w:sz="6" w:space="0" w:color="auto"/>
              <w:left w:val="single" w:sz="6" w:space="0" w:color="auto"/>
              <w:bottom w:val="single" w:sz="6" w:space="0" w:color="auto"/>
            </w:tcBorders>
          </w:tcPr>
          <w:p w14:paraId="674559C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Ланько Вiктор Олексiйович</w:t>
            </w:r>
          </w:p>
          <w:p w14:paraId="6A92B27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Павелко Нiна Олексiївна</w:t>
            </w:r>
          </w:p>
          <w:p w14:paraId="18D634E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Ланько Лариса Анатолiївна. </w:t>
            </w:r>
          </w:p>
          <w:p w14:paraId="6CB89DC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106E3BD2" w14:textId="77777777">
        <w:trPr>
          <w:trHeight w:val="200"/>
        </w:trPr>
        <w:tc>
          <w:tcPr>
            <w:tcW w:w="550" w:type="dxa"/>
            <w:tcBorders>
              <w:top w:val="single" w:sz="6" w:space="0" w:color="auto"/>
              <w:bottom w:val="single" w:sz="6" w:space="0" w:color="auto"/>
              <w:right w:val="single" w:sz="6" w:space="0" w:color="auto"/>
            </w:tcBorders>
          </w:tcPr>
          <w:p w14:paraId="0E633BF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0FFF78E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56CDE78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виконавчий орган - директор</w:t>
            </w:r>
          </w:p>
        </w:tc>
        <w:tc>
          <w:tcPr>
            <w:tcW w:w="4000" w:type="dxa"/>
            <w:tcBorders>
              <w:top w:val="single" w:sz="6" w:space="0" w:color="auto"/>
              <w:left w:val="single" w:sz="6" w:space="0" w:color="auto"/>
              <w:bottom w:val="single" w:sz="6" w:space="0" w:color="auto"/>
            </w:tcBorders>
          </w:tcPr>
          <w:p w14:paraId="34392C8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Вертебний Олександр Миколайович</w:t>
            </w:r>
          </w:p>
        </w:tc>
      </w:tr>
    </w:tbl>
    <w:p w14:paraId="6FF995A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54EFABAB" w14:textId="77777777" w:rsidR="00C4300D" w:rsidRDefault="00C4300D">
      <w:pPr>
        <w:widowControl w:val="0"/>
        <w:autoSpaceDE w:val="0"/>
        <w:autoSpaceDN w:val="0"/>
        <w:adjustRightInd w:val="0"/>
        <w:spacing w:after="0" w:line="240" w:lineRule="auto"/>
        <w:rPr>
          <w:rFonts w:ascii="Times New Roman CYR" w:hAnsi="Times New Roman CYR" w:cs="Times New Roman CYR"/>
        </w:rPr>
        <w:sectPr w:rsidR="00C4300D">
          <w:pgSz w:w="12240" w:h="15840"/>
          <w:pgMar w:top="570" w:right="720" w:bottom="570" w:left="720" w:header="708" w:footer="708" w:gutter="0"/>
          <w:cols w:space="720"/>
          <w:noEndnote/>
        </w:sectPr>
      </w:pPr>
    </w:p>
    <w:p w14:paraId="0999A45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6642D36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C4300D" w14:paraId="75788C1C" w14:textId="77777777">
        <w:trPr>
          <w:trHeight w:val="200"/>
        </w:trPr>
        <w:tc>
          <w:tcPr>
            <w:tcW w:w="550" w:type="dxa"/>
            <w:tcBorders>
              <w:top w:val="single" w:sz="6" w:space="0" w:color="auto"/>
              <w:bottom w:val="single" w:sz="6" w:space="0" w:color="auto"/>
              <w:right w:val="single" w:sz="6" w:space="0" w:color="auto"/>
            </w:tcBorders>
            <w:vAlign w:val="center"/>
          </w:tcPr>
          <w:p w14:paraId="2CB4236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15BF073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5C85099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76CEF28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7C3AEFB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7C0C4FF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7F64D85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5ACCC6E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7CF6FCB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2A498A7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6251C17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C4300D" w14:paraId="354F3DBA" w14:textId="77777777">
        <w:trPr>
          <w:trHeight w:val="200"/>
        </w:trPr>
        <w:tc>
          <w:tcPr>
            <w:tcW w:w="550" w:type="dxa"/>
            <w:tcBorders>
              <w:top w:val="single" w:sz="6" w:space="0" w:color="auto"/>
              <w:bottom w:val="single" w:sz="6" w:space="0" w:color="auto"/>
              <w:right w:val="single" w:sz="6" w:space="0" w:color="auto"/>
            </w:tcBorders>
            <w:vAlign w:val="center"/>
          </w:tcPr>
          <w:p w14:paraId="2CA3F4C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28F136D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48D21F8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400FC80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3879431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1F0F394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2613FDB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67F8B7B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4BAD7CD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599C14C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53D5349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C4300D" w14:paraId="23712FB6" w14:textId="77777777">
        <w:trPr>
          <w:trHeight w:val="200"/>
        </w:trPr>
        <w:tc>
          <w:tcPr>
            <w:tcW w:w="550" w:type="dxa"/>
            <w:tcBorders>
              <w:top w:val="single" w:sz="6" w:space="0" w:color="auto"/>
              <w:bottom w:val="single" w:sz="6" w:space="0" w:color="auto"/>
              <w:right w:val="single" w:sz="6" w:space="0" w:color="auto"/>
            </w:tcBorders>
            <w:vAlign w:val="center"/>
          </w:tcPr>
          <w:p w14:paraId="3BFFDD3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61D750B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1C414BD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Ланько Вiктор Олексiйович</w:t>
            </w:r>
          </w:p>
        </w:tc>
        <w:tc>
          <w:tcPr>
            <w:tcW w:w="1100" w:type="dxa"/>
            <w:tcBorders>
              <w:top w:val="single" w:sz="6" w:space="0" w:color="auto"/>
              <w:left w:val="single" w:sz="6" w:space="0" w:color="auto"/>
              <w:bottom w:val="single" w:sz="6" w:space="0" w:color="auto"/>
              <w:right w:val="single" w:sz="6" w:space="0" w:color="auto"/>
            </w:tcBorders>
            <w:vAlign w:val="center"/>
          </w:tcPr>
          <w:p w14:paraId="100811A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209A58F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5C53A3A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1959</w:t>
            </w:r>
          </w:p>
        </w:tc>
        <w:tc>
          <w:tcPr>
            <w:tcW w:w="1000" w:type="dxa"/>
            <w:tcBorders>
              <w:top w:val="single" w:sz="6" w:space="0" w:color="auto"/>
              <w:left w:val="single" w:sz="6" w:space="0" w:color="auto"/>
              <w:bottom w:val="single" w:sz="6" w:space="0" w:color="auto"/>
              <w:right w:val="single" w:sz="6" w:space="0" w:color="auto"/>
            </w:tcBorders>
            <w:vAlign w:val="center"/>
          </w:tcPr>
          <w:p w14:paraId="0FBAA9D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07128B5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49</w:t>
            </w:r>
          </w:p>
        </w:tc>
        <w:tc>
          <w:tcPr>
            <w:tcW w:w="3100" w:type="dxa"/>
            <w:tcBorders>
              <w:top w:val="single" w:sz="6" w:space="0" w:color="auto"/>
              <w:left w:val="single" w:sz="6" w:space="0" w:color="auto"/>
              <w:bottom w:val="single" w:sz="6" w:space="0" w:color="auto"/>
              <w:right w:val="single" w:sz="6" w:space="0" w:color="auto"/>
            </w:tcBorders>
            <w:vAlign w:val="center"/>
          </w:tcPr>
          <w:p w14:paraId="6D77D06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"Чернiгiвське племпiдприємство", ТОВ "Лагрос ЛТД"</w:t>
            </w:r>
          </w:p>
          <w:p w14:paraId="28831D2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00709773, 14220656</w:t>
            </w:r>
          </w:p>
          <w:p w14:paraId="4901D58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голова наглядової ради Товариства, директор ТОВ "Лагрос ЛТД" </w:t>
            </w:r>
          </w:p>
        </w:tc>
        <w:tc>
          <w:tcPr>
            <w:tcW w:w="1400" w:type="dxa"/>
            <w:tcBorders>
              <w:top w:val="single" w:sz="6" w:space="0" w:color="auto"/>
              <w:left w:val="single" w:sz="6" w:space="0" w:color="auto"/>
              <w:bottom w:val="single" w:sz="6" w:space="0" w:color="auto"/>
              <w:right w:val="single" w:sz="6" w:space="0" w:color="auto"/>
            </w:tcBorders>
            <w:vAlign w:val="center"/>
          </w:tcPr>
          <w:p w14:paraId="666A7C8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06.05.2024</w:t>
            </w:r>
          </w:p>
          <w:p w14:paraId="1E374B7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4A57C01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C4300D" w14:paraId="2E7C8211" w14:textId="77777777">
        <w:trPr>
          <w:trHeight w:val="200"/>
        </w:trPr>
        <w:tc>
          <w:tcPr>
            <w:tcW w:w="550" w:type="dxa"/>
            <w:tcBorders>
              <w:top w:val="single" w:sz="6" w:space="0" w:color="auto"/>
              <w:bottom w:val="single" w:sz="6" w:space="0" w:color="auto"/>
              <w:right w:val="single" w:sz="6" w:space="0" w:color="auto"/>
            </w:tcBorders>
            <w:vAlign w:val="center"/>
          </w:tcPr>
          <w:p w14:paraId="48402E8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61461A4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14:paraId="596C08B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Ланько Лариса Анатолiївна</w:t>
            </w:r>
          </w:p>
        </w:tc>
        <w:tc>
          <w:tcPr>
            <w:tcW w:w="1100" w:type="dxa"/>
            <w:tcBorders>
              <w:top w:val="single" w:sz="6" w:space="0" w:color="auto"/>
              <w:left w:val="single" w:sz="6" w:space="0" w:color="auto"/>
              <w:bottom w:val="single" w:sz="6" w:space="0" w:color="auto"/>
              <w:right w:val="single" w:sz="6" w:space="0" w:color="auto"/>
            </w:tcBorders>
            <w:vAlign w:val="center"/>
          </w:tcPr>
          <w:p w14:paraId="2096266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3B4CD8F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0E2BA25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1959</w:t>
            </w:r>
          </w:p>
        </w:tc>
        <w:tc>
          <w:tcPr>
            <w:tcW w:w="1000" w:type="dxa"/>
            <w:tcBorders>
              <w:top w:val="single" w:sz="6" w:space="0" w:color="auto"/>
              <w:left w:val="single" w:sz="6" w:space="0" w:color="auto"/>
              <w:bottom w:val="single" w:sz="6" w:space="0" w:color="auto"/>
              <w:right w:val="single" w:sz="6" w:space="0" w:color="auto"/>
            </w:tcBorders>
            <w:vAlign w:val="center"/>
          </w:tcPr>
          <w:p w14:paraId="3AFFC90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01D11C0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48</w:t>
            </w:r>
          </w:p>
        </w:tc>
        <w:tc>
          <w:tcPr>
            <w:tcW w:w="3100" w:type="dxa"/>
            <w:tcBorders>
              <w:top w:val="single" w:sz="6" w:space="0" w:color="auto"/>
              <w:left w:val="single" w:sz="6" w:space="0" w:color="auto"/>
              <w:bottom w:val="single" w:sz="6" w:space="0" w:color="auto"/>
              <w:right w:val="single" w:sz="6" w:space="0" w:color="auto"/>
            </w:tcBorders>
            <w:vAlign w:val="center"/>
          </w:tcPr>
          <w:p w14:paraId="4E2D926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"Чернiгiвське племпiдприємство",  ТОВ "Лагрос ЛТД"</w:t>
            </w:r>
          </w:p>
          <w:p w14:paraId="45578E4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00709773, 14220656</w:t>
            </w:r>
          </w:p>
          <w:p w14:paraId="4AF953F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Товариства, заступник директора ТОВ "Лагрос ЛТД" (14220656). На посаду обрана на 3 роки як представник акцiонера (Ланько Вiктор Олексiйович).</w:t>
            </w:r>
          </w:p>
        </w:tc>
        <w:tc>
          <w:tcPr>
            <w:tcW w:w="1400" w:type="dxa"/>
            <w:tcBorders>
              <w:top w:val="single" w:sz="6" w:space="0" w:color="auto"/>
              <w:left w:val="single" w:sz="6" w:space="0" w:color="auto"/>
              <w:bottom w:val="single" w:sz="6" w:space="0" w:color="auto"/>
              <w:right w:val="single" w:sz="6" w:space="0" w:color="auto"/>
            </w:tcBorders>
            <w:vAlign w:val="center"/>
          </w:tcPr>
          <w:p w14:paraId="5A170A5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06.05.2024</w:t>
            </w:r>
          </w:p>
          <w:p w14:paraId="40F47CC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7E62C71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C4300D" w14:paraId="54C94BA1" w14:textId="77777777">
        <w:trPr>
          <w:trHeight w:val="200"/>
        </w:trPr>
        <w:tc>
          <w:tcPr>
            <w:tcW w:w="550" w:type="dxa"/>
            <w:tcBorders>
              <w:top w:val="single" w:sz="6" w:space="0" w:color="auto"/>
              <w:bottom w:val="single" w:sz="6" w:space="0" w:color="auto"/>
              <w:right w:val="single" w:sz="6" w:space="0" w:color="auto"/>
            </w:tcBorders>
            <w:vAlign w:val="center"/>
          </w:tcPr>
          <w:p w14:paraId="79968F6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200767D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14:paraId="5727504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Павелко Нiна Олексiївна</w:t>
            </w:r>
          </w:p>
        </w:tc>
        <w:tc>
          <w:tcPr>
            <w:tcW w:w="1100" w:type="dxa"/>
            <w:tcBorders>
              <w:top w:val="single" w:sz="6" w:space="0" w:color="auto"/>
              <w:left w:val="single" w:sz="6" w:space="0" w:color="auto"/>
              <w:bottom w:val="single" w:sz="6" w:space="0" w:color="auto"/>
              <w:right w:val="single" w:sz="6" w:space="0" w:color="auto"/>
            </w:tcBorders>
            <w:vAlign w:val="center"/>
          </w:tcPr>
          <w:p w14:paraId="1A3FEEA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21B3CA0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095B037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1964</w:t>
            </w:r>
          </w:p>
        </w:tc>
        <w:tc>
          <w:tcPr>
            <w:tcW w:w="1000" w:type="dxa"/>
            <w:tcBorders>
              <w:top w:val="single" w:sz="6" w:space="0" w:color="auto"/>
              <w:left w:val="single" w:sz="6" w:space="0" w:color="auto"/>
              <w:bottom w:val="single" w:sz="6" w:space="0" w:color="auto"/>
              <w:right w:val="single" w:sz="6" w:space="0" w:color="auto"/>
            </w:tcBorders>
            <w:vAlign w:val="center"/>
          </w:tcPr>
          <w:p w14:paraId="03A1465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5D1494C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w:t>
            </w:r>
          </w:p>
        </w:tc>
        <w:tc>
          <w:tcPr>
            <w:tcW w:w="3100" w:type="dxa"/>
            <w:tcBorders>
              <w:top w:val="single" w:sz="6" w:space="0" w:color="auto"/>
              <w:left w:val="single" w:sz="6" w:space="0" w:color="auto"/>
              <w:bottom w:val="single" w:sz="6" w:space="0" w:color="auto"/>
              <w:right w:val="single" w:sz="6" w:space="0" w:color="auto"/>
            </w:tcBorders>
            <w:vAlign w:val="center"/>
          </w:tcPr>
          <w:p w14:paraId="799D7FD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"Чернiгiвське племпiдприємство"</w:t>
            </w:r>
          </w:p>
          <w:p w14:paraId="2A3D851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00709773</w:t>
            </w:r>
          </w:p>
          <w:p w14:paraId="1527891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до 30.04.2021, з 30.04.2021 - член наглядової ради Товариства. На посаду обрана на 3 роки як представник акцiонера (Ланько Вiктор Олексiйович).</w:t>
            </w:r>
          </w:p>
        </w:tc>
        <w:tc>
          <w:tcPr>
            <w:tcW w:w="1400" w:type="dxa"/>
            <w:tcBorders>
              <w:top w:val="single" w:sz="6" w:space="0" w:color="auto"/>
              <w:left w:val="single" w:sz="6" w:space="0" w:color="auto"/>
              <w:bottom w:val="single" w:sz="6" w:space="0" w:color="auto"/>
              <w:right w:val="single" w:sz="6" w:space="0" w:color="auto"/>
            </w:tcBorders>
            <w:vAlign w:val="center"/>
          </w:tcPr>
          <w:p w14:paraId="28C3FB7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06.05.2024</w:t>
            </w:r>
          </w:p>
          <w:p w14:paraId="0194087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2714673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496734D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C4300D" w14:paraId="201C5542" w14:textId="77777777">
        <w:trPr>
          <w:trHeight w:val="200"/>
        </w:trPr>
        <w:tc>
          <w:tcPr>
            <w:tcW w:w="550" w:type="dxa"/>
            <w:tcBorders>
              <w:top w:val="single" w:sz="6" w:space="0" w:color="auto"/>
              <w:bottom w:val="single" w:sz="6" w:space="0" w:color="auto"/>
              <w:right w:val="single" w:sz="6" w:space="0" w:color="auto"/>
            </w:tcBorders>
            <w:vAlign w:val="center"/>
          </w:tcPr>
          <w:p w14:paraId="176414D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7580876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5ED7213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7E22B1D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140E7EE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0B26EAB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6F081C7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2537F55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6ECBDFC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1E55831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51936F2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C4300D" w14:paraId="56C332EE" w14:textId="77777777">
        <w:trPr>
          <w:trHeight w:val="200"/>
        </w:trPr>
        <w:tc>
          <w:tcPr>
            <w:tcW w:w="550" w:type="dxa"/>
            <w:tcBorders>
              <w:top w:val="single" w:sz="6" w:space="0" w:color="auto"/>
              <w:bottom w:val="single" w:sz="6" w:space="0" w:color="auto"/>
              <w:right w:val="single" w:sz="6" w:space="0" w:color="auto"/>
            </w:tcBorders>
            <w:vAlign w:val="center"/>
          </w:tcPr>
          <w:p w14:paraId="79FF84E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A99F65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5F8C6DC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295D378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7827F8A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307B0AD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7B5CA53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2C3AFC2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6DE867F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07E95BF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1E7A595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C4300D" w14:paraId="0B1A740A" w14:textId="77777777">
        <w:trPr>
          <w:trHeight w:val="200"/>
        </w:trPr>
        <w:tc>
          <w:tcPr>
            <w:tcW w:w="550" w:type="dxa"/>
            <w:tcBorders>
              <w:top w:val="single" w:sz="6" w:space="0" w:color="auto"/>
              <w:bottom w:val="single" w:sz="6" w:space="0" w:color="auto"/>
              <w:right w:val="single" w:sz="6" w:space="0" w:color="auto"/>
            </w:tcBorders>
            <w:vAlign w:val="center"/>
          </w:tcPr>
          <w:p w14:paraId="1985AEC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050" w:type="dxa"/>
            <w:tcBorders>
              <w:top w:val="single" w:sz="6" w:space="0" w:color="auto"/>
              <w:left w:val="single" w:sz="6" w:space="0" w:color="auto"/>
              <w:bottom w:val="single" w:sz="6" w:space="0" w:color="auto"/>
              <w:right w:val="single" w:sz="6" w:space="0" w:color="auto"/>
            </w:tcBorders>
            <w:vAlign w:val="center"/>
          </w:tcPr>
          <w:p w14:paraId="388DD0D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3392BBA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Вертебний Олександр Миколайович</w:t>
            </w:r>
          </w:p>
        </w:tc>
        <w:tc>
          <w:tcPr>
            <w:tcW w:w="1100" w:type="dxa"/>
            <w:tcBorders>
              <w:top w:val="single" w:sz="6" w:space="0" w:color="auto"/>
              <w:left w:val="single" w:sz="6" w:space="0" w:color="auto"/>
              <w:bottom w:val="single" w:sz="6" w:space="0" w:color="auto"/>
              <w:right w:val="single" w:sz="6" w:space="0" w:color="auto"/>
            </w:tcBorders>
            <w:vAlign w:val="center"/>
          </w:tcPr>
          <w:p w14:paraId="1F36AC5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0F7DA2C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61DA6FB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1977</w:t>
            </w:r>
          </w:p>
        </w:tc>
        <w:tc>
          <w:tcPr>
            <w:tcW w:w="1000" w:type="dxa"/>
            <w:tcBorders>
              <w:top w:val="single" w:sz="6" w:space="0" w:color="auto"/>
              <w:left w:val="single" w:sz="6" w:space="0" w:color="auto"/>
              <w:bottom w:val="single" w:sz="6" w:space="0" w:color="auto"/>
              <w:right w:val="single" w:sz="6" w:space="0" w:color="auto"/>
            </w:tcBorders>
            <w:vAlign w:val="center"/>
          </w:tcPr>
          <w:p w14:paraId="13FD1EB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708F4A4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w:t>
            </w:r>
          </w:p>
        </w:tc>
        <w:tc>
          <w:tcPr>
            <w:tcW w:w="3100" w:type="dxa"/>
            <w:tcBorders>
              <w:top w:val="single" w:sz="6" w:space="0" w:color="auto"/>
              <w:left w:val="single" w:sz="6" w:space="0" w:color="auto"/>
              <w:bottom w:val="single" w:sz="6" w:space="0" w:color="auto"/>
              <w:right w:val="single" w:sz="6" w:space="0" w:color="auto"/>
            </w:tcBorders>
            <w:vAlign w:val="center"/>
          </w:tcPr>
          <w:p w14:paraId="4420BDA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"Чернiгiвське племпiдприємство"</w:t>
            </w:r>
          </w:p>
          <w:p w14:paraId="3717F33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00709773</w:t>
            </w:r>
          </w:p>
          <w:p w14:paraId="2CD9D55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голова  правлiння до 21.11.2023, з 21.11.2023 - директор </w:t>
            </w:r>
          </w:p>
        </w:tc>
        <w:tc>
          <w:tcPr>
            <w:tcW w:w="1400" w:type="dxa"/>
            <w:tcBorders>
              <w:top w:val="single" w:sz="6" w:space="0" w:color="auto"/>
              <w:left w:val="single" w:sz="6" w:space="0" w:color="auto"/>
              <w:bottom w:val="single" w:sz="6" w:space="0" w:color="auto"/>
              <w:right w:val="single" w:sz="6" w:space="0" w:color="auto"/>
            </w:tcBorders>
            <w:vAlign w:val="center"/>
          </w:tcPr>
          <w:p w14:paraId="3BD9BD4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21.11.2023</w:t>
            </w:r>
          </w:p>
          <w:p w14:paraId="2B3F046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до переобрання</w:t>
            </w:r>
          </w:p>
        </w:tc>
        <w:tc>
          <w:tcPr>
            <w:tcW w:w="1400" w:type="dxa"/>
            <w:tcBorders>
              <w:top w:val="single" w:sz="6" w:space="0" w:color="auto"/>
              <w:left w:val="single" w:sz="6" w:space="0" w:color="auto"/>
              <w:bottom w:val="single" w:sz="6" w:space="0" w:color="auto"/>
            </w:tcBorders>
            <w:vAlign w:val="center"/>
          </w:tcPr>
          <w:p w14:paraId="2B9841A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10E2601A" w14:textId="77777777" w:rsidR="00C4300D" w:rsidRDefault="00C4300D">
      <w:pPr>
        <w:widowControl w:val="0"/>
        <w:autoSpaceDE w:val="0"/>
        <w:autoSpaceDN w:val="0"/>
        <w:adjustRightInd w:val="0"/>
        <w:spacing w:after="0" w:line="240" w:lineRule="auto"/>
        <w:rPr>
          <w:rFonts w:ascii="Times New Roman CYR" w:hAnsi="Times New Roman CYR" w:cs="Times New Roman CYR"/>
          <w:sz w:val="20"/>
          <w:szCs w:val="20"/>
        </w:rPr>
      </w:pPr>
    </w:p>
    <w:p w14:paraId="578D8F5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C4300D" w14:paraId="306D0C27"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6CC040B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2680677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270EA4D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77D686B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7BFA5C8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4EBC058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1E2DC4B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5CE0A02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C4300D" w14:paraId="467A3AB3" w14:textId="77777777">
        <w:trPr>
          <w:trHeight w:val="300"/>
        </w:trPr>
        <w:tc>
          <w:tcPr>
            <w:tcW w:w="550" w:type="dxa"/>
            <w:vMerge/>
            <w:tcBorders>
              <w:top w:val="single" w:sz="6" w:space="0" w:color="auto"/>
              <w:bottom w:val="single" w:sz="6" w:space="0" w:color="auto"/>
              <w:right w:val="single" w:sz="6" w:space="0" w:color="auto"/>
            </w:tcBorders>
            <w:vAlign w:val="center"/>
          </w:tcPr>
          <w:p w14:paraId="6278040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313FE59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7B5802F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7A7766A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51AAA85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B08823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30797BA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3F89D4E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25B9082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C4300D" w14:paraId="4048FE19" w14:textId="77777777">
        <w:trPr>
          <w:trHeight w:val="300"/>
        </w:trPr>
        <w:tc>
          <w:tcPr>
            <w:tcW w:w="550" w:type="dxa"/>
            <w:tcBorders>
              <w:top w:val="single" w:sz="6" w:space="0" w:color="auto"/>
              <w:bottom w:val="single" w:sz="6" w:space="0" w:color="auto"/>
              <w:right w:val="single" w:sz="6" w:space="0" w:color="auto"/>
            </w:tcBorders>
            <w:vAlign w:val="center"/>
          </w:tcPr>
          <w:p w14:paraId="5A2AB4E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336ACD8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235B4BB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0074BAF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19358FD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36DCEDF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54A242E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6FECBCF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6819C93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C4300D" w14:paraId="136EE674" w14:textId="77777777">
        <w:trPr>
          <w:trHeight w:val="300"/>
        </w:trPr>
        <w:tc>
          <w:tcPr>
            <w:tcW w:w="550" w:type="dxa"/>
            <w:tcBorders>
              <w:top w:val="single" w:sz="6" w:space="0" w:color="auto"/>
              <w:bottom w:val="single" w:sz="6" w:space="0" w:color="auto"/>
              <w:right w:val="single" w:sz="6" w:space="0" w:color="auto"/>
            </w:tcBorders>
            <w:vAlign w:val="center"/>
          </w:tcPr>
          <w:p w14:paraId="4B48EAF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476BA09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06FC689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Ланько Вiктор Олексiйович</w:t>
            </w:r>
          </w:p>
        </w:tc>
        <w:tc>
          <w:tcPr>
            <w:tcW w:w="1625" w:type="dxa"/>
            <w:tcBorders>
              <w:top w:val="single" w:sz="6" w:space="0" w:color="auto"/>
              <w:left w:val="single" w:sz="6" w:space="0" w:color="auto"/>
              <w:bottom w:val="single" w:sz="6" w:space="0" w:color="auto"/>
              <w:right w:val="single" w:sz="6" w:space="0" w:color="auto"/>
            </w:tcBorders>
            <w:vAlign w:val="center"/>
          </w:tcPr>
          <w:p w14:paraId="1C4466D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72AB3C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C3FB96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87 427</w:t>
            </w:r>
          </w:p>
        </w:tc>
        <w:tc>
          <w:tcPr>
            <w:tcW w:w="1625" w:type="dxa"/>
            <w:tcBorders>
              <w:top w:val="single" w:sz="6" w:space="0" w:color="auto"/>
              <w:left w:val="single" w:sz="6" w:space="0" w:color="auto"/>
              <w:bottom w:val="single" w:sz="6" w:space="0" w:color="auto"/>
              <w:right w:val="single" w:sz="6" w:space="0" w:color="auto"/>
            </w:tcBorders>
            <w:vAlign w:val="center"/>
          </w:tcPr>
          <w:p w14:paraId="03B9662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1,75</w:t>
            </w:r>
          </w:p>
        </w:tc>
        <w:tc>
          <w:tcPr>
            <w:tcW w:w="1700" w:type="dxa"/>
            <w:tcBorders>
              <w:top w:val="single" w:sz="6" w:space="0" w:color="auto"/>
              <w:left w:val="single" w:sz="6" w:space="0" w:color="auto"/>
              <w:bottom w:val="single" w:sz="6" w:space="0" w:color="auto"/>
              <w:right w:val="single" w:sz="6" w:space="0" w:color="auto"/>
            </w:tcBorders>
            <w:vAlign w:val="center"/>
          </w:tcPr>
          <w:p w14:paraId="7A910B6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87 427</w:t>
            </w:r>
          </w:p>
        </w:tc>
        <w:tc>
          <w:tcPr>
            <w:tcW w:w="1700" w:type="dxa"/>
            <w:tcBorders>
              <w:top w:val="single" w:sz="6" w:space="0" w:color="auto"/>
              <w:left w:val="single" w:sz="6" w:space="0" w:color="auto"/>
              <w:bottom w:val="single" w:sz="6" w:space="0" w:color="auto"/>
            </w:tcBorders>
            <w:vAlign w:val="center"/>
          </w:tcPr>
          <w:p w14:paraId="296E9C4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C4300D" w14:paraId="4DFB4BC3" w14:textId="77777777">
        <w:trPr>
          <w:trHeight w:val="300"/>
        </w:trPr>
        <w:tc>
          <w:tcPr>
            <w:tcW w:w="550" w:type="dxa"/>
            <w:tcBorders>
              <w:top w:val="single" w:sz="6" w:space="0" w:color="auto"/>
              <w:bottom w:val="single" w:sz="6" w:space="0" w:color="auto"/>
              <w:right w:val="single" w:sz="6" w:space="0" w:color="auto"/>
            </w:tcBorders>
            <w:vAlign w:val="center"/>
          </w:tcPr>
          <w:p w14:paraId="208BB7A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2B10338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27961AB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Ланько Лариса Анатолiївна</w:t>
            </w:r>
          </w:p>
        </w:tc>
        <w:tc>
          <w:tcPr>
            <w:tcW w:w="1625" w:type="dxa"/>
            <w:tcBorders>
              <w:top w:val="single" w:sz="6" w:space="0" w:color="auto"/>
              <w:left w:val="single" w:sz="6" w:space="0" w:color="auto"/>
              <w:bottom w:val="single" w:sz="6" w:space="0" w:color="auto"/>
              <w:right w:val="single" w:sz="6" w:space="0" w:color="auto"/>
            </w:tcBorders>
            <w:vAlign w:val="center"/>
          </w:tcPr>
          <w:p w14:paraId="448C83D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DAA143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0D63E4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1620CBE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033BB5D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24BBA6D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C4300D" w14:paraId="60C4F2CF" w14:textId="77777777">
        <w:trPr>
          <w:trHeight w:val="300"/>
        </w:trPr>
        <w:tc>
          <w:tcPr>
            <w:tcW w:w="550" w:type="dxa"/>
            <w:tcBorders>
              <w:top w:val="single" w:sz="6" w:space="0" w:color="auto"/>
              <w:bottom w:val="single" w:sz="6" w:space="0" w:color="auto"/>
              <w:right w:val="single" w:sz="6" w:space="0" w:color="auto"/>
            </w:tcBorders>
            <w:vAlign w:val="center"/>
          </w:tcPr>
          <w:p w14:paraId="3C964C4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6CF95B3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352C5C5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Павелко Нiна Олексiївна</w:t>
            </w:r>
          </w:p>
        </w:tc>
        <w:tc>
          <w:tcPr>
            <w:tcW w:w="1625" w:type="dxa"/>
            <w:tcBorders>
              <w:top w:val="single" w:sz="6" w:space="0" w:color="auto"/>
              <w:left w:val="single" w:sz="6" w:space="0" w:color="auto"/>
              <w:bottom w:val="single" w:sz="6" w:space="0" w:color="auto"/>
              <w:right w:val="single" w:sz="6" w:space="0" w:color="auto"/>
            </w:tcBorders>
            <w:vAlign w:val="center"/>
          </w:tcPr>
          <w:p w14:paraId="01E0357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1704D0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C48F3B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35BABE5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58243FE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01B390C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C4300D" w14:paraId="44D14D3D" w14:textId="77777777">
        <w:trPr>
          <w:trHeight w:val="300"/>
        </w:trPr>
        <w:tc>
          <w:tcPr>
            <w:tcW w:w="550" w:type="dxa"/>
            <w:tcBorders>
              <w:top w:val="single" w:sz="6" w:space="0" w:color="auto"/>
              <w:bottom w:val="single" w:sz="6" w:space="0" w:color="auto"/>
              <w:right w:val="single" w:sz="6" w:space="0" w:color="auto"/>
            </w:tcBorders>
            <w:vAlign w:val="center"/>
          </w:tcPr>
          <w:p w14:paraId="7EA3DFF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6FD405B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33ECD2A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Вертебний Олександр Миколайович</w:t>
            </w:r>
          </w:p>
        </w:tc>
        <w:tc>
          <w:tcPr>
            <w:tcW w:w="1625" w:type="dxa"/>
            <w:tcBorders>
              <w:top w:val="single" w:sz="6" w:space="0" w:color="auto"/>
              <w:left w:val="single" w:sz="6" w:space="0" w:color="auto"/>
              <w:bottom w:val="single" w:sz="6" w:space="0" w:color="auto"/>
              <w:right w:val="single" w:sz="6" w:space="0" w:color="auto"/>
            </w:tcBorders>
            <w:vAlign w:val="center"/>
          </w:tcPr>
          <w:p w14:paraId="1F59B33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F3D5CC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01D650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02B8DD5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090FFD6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4578C2A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2C8CEBFC" w14:textId="77777777" w:rsidR="00C4300D" w:rsidRDefault="00C4300D">
      <w:pPr>
        <w:widowControl w:val="0"/>
        <w:autoSpaceDE w:val="0"/>
        <w:autoSpaceDN w:val="0"/>
        <w:adjustRightInd w:val="0"/>
        <w:spacing w:after="0" w:line="240" w:lineRule="auto"/>
        <w:rPr>
          <w:rFonts w:ascii="Times New Roman CYR" w:hAnsi="Times New Roman CYR" w:cs="Times New Roman CYR"/>
          <w:sz w:val="20"/>
          <w:szCs w:val="20"/>
        </w:rPr>
      </w:pPr>
    </w:p>
    <w:p w14:paraId="3545FFAF" w14:textId="77777777" w:rsidR="00C4300D" w:rsidRDefault="00C4300D">
      <w:pPr>
        <w:widowControl w:val="0"/>
        <w:autoSpaceDE w:val="0"/>
        <w:autoSpaceDN w:val="0"/>
        <w:adjustRightInd w:val="0"/>
        <w:spacing w:after="0" w:line="240" w:lineRule="auto"/>
        <w:rPr>
          <w:rFonts w:ascii="Times New Roman CYR" w:hAnsi="Times New Roman CYR" w:cs="Times New Roman CYR"/>
          <w:sz w:val="20"/>
          <w:szCs w:val="20"/>
        </w:rPr>
        <w:sectPr w:rsidR="00C4300D">
          <w:pgSz w:w="16837" w:h="11905" w:orient="landscape"/>
          <w:pgMar w:top="570" w:right="720" w:bottom="570" w:left="720" w:header="708" w:footer="708" w:gutter="0"/>
          <w:cols w:space="720"/>
          <w:noEndnote/>
        </w:sectPr>
      </w:pPr>
    </w:p>
    <w:p w14:paraId="596EADF2"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061400C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https://cnpp.pat.ua/documents/informaciya-dlya-akcioneriv-ta-steikholderiv</w:t>
      </w:r>
    </w:p>
    <w:p w14:paraId="486F4A7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08834C1" w14:textId="77777777" w:rsidR="00C4300D" w:rsidRDefault="00C4300D" w:rsidP="00C4300D">
      <w:pPr>
        <w:pStyle w:val="1"/>
      </w:pPr>
      <w:bookmarkStart w:id="3" w:name="_Toc207230379"/>
      <w:r>
        <w:t>3. Структура власності</w:t>
      </w:r>
      <w:bookmarkEnd w:id="3"/>
    </w:p>
    <w:p w14:paraId="345CD08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https://cnpp.pat.ua/documents/informaciya-dlya-akcioneriv-ta-steikholderiv</w:t>
      </w:r>
    </w:p>
    <w:p w14:paraId="67B924D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44C7E6E3" w14:textId="77777777" w:rsidR="00C4300D" w:rsidRDefault="00C4300D" w:rsidP="00C4300D">
      <w:pPr>
        <w:pStyle w:val="1"/>
      </w:pPr>
      <w:bookmarkStart w:id="4" w:name="_Toc207230380"/>
      <w:r>
        <w:t>4. Опис господарської та фінансової діяльності</w:t>
      </w:r>
      <w:bookmarkEnd w:id="4"/>
    </w:p>
    <w:p w14:paraId="43F1599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1D061E57"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14:paraId="0EC6C37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7A44F66E"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42AECA2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468D2AAE"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30AB351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3321ACE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2DF3983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7523AF4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7508183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"Фiнансовий звiт суб'єкта малого пiдприємництва"</w:t>
      </w:r>
    </w:p>
    <w:p w14:paraId="52953B7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4216FD1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06F8A31E"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0B96731E"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25CB08B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791AEF08"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195104D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5433543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5031BC75"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1F17BA7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Вартiсна ознака предметiв, що вiдносяться до малоцiнних необоротних матерiальних активiв прийнята в розмiрi, що не перевищує 6 000 грн. без ПДВ</w:t>
      </w:r>
    </w:p>
    <w:p w14:paraId="6C59E2B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4F5A6A4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5AAB243E"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729A363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211DBD3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0CF0782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003DC769"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5D17C1D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73732B0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та залучення кредитних коштiв. Робочого капiталу достатньо для фiнансування дiяльностi емiтента.</w:t>
      </w:r>
    </w:p>
    <w:p w14:paraId="24463A9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3543136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694CB1CE"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передбачена пунктом 5 не зазначається, якщо законом така iнформацiя визнана iнформацiєю з обмеженим доступом. </w:t>
      </w:r>
    </w:p>
    <w:p w14:paraId="3E4E260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власних дослiджень та розробок не проводило.</w:t>
      </w:r>
    </w:p>
    <w:p w14:paraId="571657A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0F2D6B7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5C80D79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виробляє/надає особа:</w:t>
      </w:r>
    </w:p>
    <w:p w14:paraId="55DAFB57"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 свою дiяльнiсть в сферi  виробництва i переробки сiльськогосподарської продукцiї. Предметом дiяльностi товариства є вирощування, заготiвля, переробка i збут сiльськогосподарської продукцiї, в тому числi вирощування зернових, технiчних, кормових культур, вирощування суперелiти, елiти зазначених культур, а також багатолiнiйних гiбридiв кукурудзи батькiвських i материнських форм, елiти сої i олiйних культур, вирощування великої рогатої худоби, свиней та iнших сiльськогосподарських тварин, надання послуг населенню по проведенню всього комплексу сiльськогосподарських робiт  </w:t>
      </w:r>
    </w:p>
    <w:p w14:paraId="4CE929B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27F368DE"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14:paraId="400AD66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2024 рiк чистий дохiд Товариства вiд реалiзацiї продукцiї та послуг склав 218596 тис. грн., в порiвняннi з попереднiм звiтним перiодом (132178  тис. грн.) зрiс на 86418 тис. грн., (65,38%). В першу чергу це пов'язано з ростом цiн реалiзацiї продукцiї та збiльшенням обсягу реалiзованої продукцiї. </w:t>
      </w:r>
    </w:p>
    <w:p w14:paraId="7ACF16E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середньореалiзацiйнi цiни продуктiв. </w:t>
      </w:r>
    </w:p>
    <w:p w14:paraId="75ADDF8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Середньореалiзацiйнi цiни: зерновi та бобовi  7,00 грн/кг (в попередньому звiтному перiодi - 5,00 грн/кг), олiйнi 19,00 грн/кг (в попередньому звiтному перiодi - 12,00 грн/кг), продукцiя тваринництва (ВРХ) 40,00 грн/кг (цiна не змiнилася), продукцiя тваринництва (молоко) 17,00 грн/л (в попередньому звiтному перiодi - 15,00 грн/кг).</w:t>
      </w:r>
    </w:p>
    <w:p w14:paraId="2A650899"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 галузi дуже висока. Цiни звичайнi, середнi по регiону та Українi.</w:t>
      </w:r>
    </w:p>
    <w:p w14:paraId="0107A53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- 224798  тис. грн;</w:t>
      </w:r>
    </w:p>
    <w:p w14:paraId="1D5AA57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w:t>
      </w:r>
    </w:p>
    <w:p w14:paraId="398BC38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14:paraId="41D978A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4EF5CBC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6) залежнiсть вiд сезонних змiн</w:t>
      </w:r>
    </w:p>
    <w:p w14:paraId="46982EF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Залежнiсть вiд сезонних змiн - значна, що характерно для сiльськогосподарського виробництва. </w:t>
      </w:r>
    </w:p>
    <w:p w14:paraId="574FB6F7"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282B02C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w:t>
      </w:r>
    </w:p>
    <w:p w14:paraId="1515D54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Ринок збуту - пiдприємства, розташованi в Українi, в основному пiдприємства Чернiгiвської областi . Ринок збуту Товариства: Клiєнти, якi дають бiльше 5% виручки Товариства: ТОВ "Сандора" (молоко),  ТОВ "Луї Дрейфус Компанi Україна" (пшениця), ПВТП "Джi-Ен-ЕЛ" (горох), ТОВ ВКФ "Агiд" (жито), ТОВ "Кернел-Трейд" (соняшник), ПIП "Вайтерра Україна" (рiпак) Крiм того:  компанiї з меншим обсягом виручки: ТОВ "Агро Ч" (пшениця), ТОВ "Агродар-Чернiгiв" (ВРХ),та iншi.</w:t>
      </w:r>
    </w:p>
    <w:p w14:paraId="01A4920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218248E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w:t>
      </w:r>
    </w:p>
    <w:p w14:paraId="1E34325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 iнших країнах не здiйснюється.</w:t>
      </w:r>
    </w:p>
    <w:p w14:paraId="537B35B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38C7847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14:paraId="5932354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Прямий метод продаж.</w:t>
      </w:r>
    </w:p>
    <w:p w14:paraId="7631DEE5"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7240E0B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14:paraId="3DF8B68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постачальники: ТОВ "Амако Україна" (трактор), ТОВ "Агро Солар" (комбайн, жниварка), ТОВ "Квестор ЛТД" (дизпаливо), ТОВ "Газтранс-Ойл"  (дизпаливо), ТОВ "Агро-Ойл" (дизпаливо), ТОВ "Нiка Грейн" (добрива), ТОВ Фiрма "Ерiдон" (ЗЗР), ТОВ "Сiверметтрейд" (метал, бетон), ТОВ "Оксамит смаку" (макуха), ТОВ "Агротехсоюз" (запчастини), ТОВ "Тандем-Агрозапчастина"(запчастини) тощо. Крiм того - постачальники комунальних послуг (основнi витрати - електроенергiя).</w:t>
      </w:r>
    </w:p>
    <w:p w14:paraId="0980076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0FA7EB0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14:paraId="37EF6C3E"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вважає надання таких послуг перспективним у зв'язку з наявнiстю попиту. Вирощування зернових, бобових i насiння олiйних культур, продукцiя тваринництва  є перспективним та затребуваним на ринку як України так i за кордоном У звiтному перiодi спостерiгалась негативна тенденцiя розвитку галузi.Товариство в поточному роцi здiйснювало свою дiяльнiсть в умовах сучасного полiтичного та економiчного стану держави, який характеризується воєнним станом, кризовими явищами та пiдвищенням цiн на енергоносiї, зниженням закупiвельної цiни на продукцiю товариства, складнощi з доставкою продукцiї по Українi в зв'язку з тим, що багато логiстичних шляхiв знищено. При наявностi умов для стабiльного розвитку господарської дiяльностi та сталих умов ведення бiзнесу, завершення воєнного стану в країнi можливе вiдновлення стабiльного розвитку пiдприємництва в цiлому i товариства зокрема.</w:t>
      </w:r>
    </w:p>
    <w:p w14:paraId="7718490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14:paraId="79B7A9A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Суттєвих фактiв впровадження нових технологiй  в зазначенiй галузi не вiдмiчалось. </w:t>
      </w:r>
    </w:p>
    <w:p w14:paraId="15F53AF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7BE4364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w:t>
      </w:r>
    </w:p>
    <w:p w14:paraId="7D040BA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 якi вирощують аналогiчну продукцiю на територiї областi та  в Українi в цiлому - достатня кiлькiсть.</w:t>
      </w:r>
    </w:p>
    <w:p w14:paraId="1F3EE97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конкуренцiї в галузi, основнi конкуренти особи.</w:t>
      </w:r>
    </w:p>
    <w:p w14:paraId="4B8E78AE"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висока. Емiтент має конкурентноспроможне становище на ринку: продукцiя, яку пропонує товариство, якiсна, затребувана, користується попитом.</w:t>
      </w:r>
    </w:p>
    <w:p w14:paraId="33B882E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4881B925"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14:paraId="33A89E4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Перспективними планами розвитку емiтента є пошук нових напрямкiв дiяльностi для досягнення мети та цiлей дiяльностi емiтента: розширення видiв продукцiї для вирощуання та переробки, нових пород великої рогатої худоби, застосування сучасних технологiй переробки,  пошук нових клiєнтiв, ринкiв збуту.</w:t>
      </w:r>
    </w:p>
    <w:p w14:paraId="66CBE6F9"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3768C39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11-15.</w:t>
      </w:r>
    </w:p>
    <w:p w14:paraId="492519C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2F59D20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23DB83B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37586177"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 дiяльностi емiтента: часткове ушкодження або повне знищення, низька цiна на продукцiю, що складається на ринку сiльськогосподарської продукцiї внаслiдок складних погодних умов чи iнших обставин непереборної сили або протиправних дiй третiх осiб. Для зменшення ризикiв емiтент здiйснює охорону (в тому числi i протипожежну) нерухомостi, виробленої продукцiї та запасiв; вирощує рiзнi види сiльськогосподарської продукцiї для зменшення впливу коливання цiни;  грошовi кошти розмiщуються у фiнансових установах, якi на момент вiдкриття рахунку мають надiйну репутацiю та мiнiмальний ризик дефолту. Товариство намагається спiвпрацювати тiльки з перевiреними i платоспроможними клiєнтами на внутрiшньому ринку.</w:t>
      </w:r>
    </w:p>
    <w:p w14:paraId="549FDA3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тим, що Товариство функцiонує у нестабiльному середовищi i не володiє повнотою iнформацiї про контрагентiв, можливо виникнення вiдхилень вiд нормальних умов функцiонування. До факторiв виникнення ризику Товариство вiдносить загальну економiчну ситуацiю, нормативно-правовi акти, забезпеченiсть трудовими ресурсами, здорожчання комунальних послуг, пiдвищення податкiв. Збiльшення вартостi цих складових впливає на вартiсть продукцiї, що виробляє емiтент, а в умовах жорсткої конкуренцiї та нестабiльної ситуацiї в країнi, погiршення бiзнес-клiмату не дозволяє достатньо оперативно реагувати на ситуацiю, що склалася, що може привести до збитковостi окремого виду дiяльностi Товариства. Крiм того, на товариство впливає: нестабiльнiсть економiчної (фiнансової, податкової, iнш.) полiтики (пiдвищення податкiв), непередбачена змiна кон'юнктури внутрiшнього ринку; непередбаченi дiї конкурентiв. Найбiльший вплив на дiяльнiсть товариства здiйснило повномасштабне вторгнення росiйської федерацiї та введення воєнного стану в країнi. </w:t>
      </w:r>
    </w:p>
    <w:p w14:paraId="13841EFE"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зазнало фiзичних руйнувань пiд час активної фази воєнних дiй: пошкодженi господарськi споруди, загинули корови, втрачено документи. Деякi територiї , на яких розташованi посiвнi площi Товариства, були забрудненi вибухо-небезпечними предметами i були непридатнi для використання за призначенням.  </w:t>
      </w:r>
    </w:p>
    <w:p w14:paraId="4EA5BF07"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звiльнення Чернiгiвщини вiд окупантiв, вже в квiтнi-травнi 2022 року Товариство почало поступове вiдновлення виробничого процесу i наразi поступово адаптується до роботи в умовах вiйни.</w:t>
      </w:r>
    </w:p>
    <w:p w14:paraId="479E57B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дiйшло висновку, що через непередбачуванiсть сценарiїв подальшого розгортання воєнних дiй, основними потенцiйними ризиками для Товариства та його прибутковостi є наступнi:</w:t>
      </w:r>
    </w:p>
    <w:p w14:paraId="20970D9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фiзична втрата або пошкодження активiв;</w:t>
      </w:r>
    </w:p>
    <w:p w14:paraId="5DF085E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зниження платоспроможного попиту на продукцiю Товариства;</w:t>
      </w:r>
    </w:p>
    <w:p w14:paraId="6F4F113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кредитнi збитки за дебiторською заборгованiстю;</w:t>
      </w:r>
    </w:p>
    <w:p w14:paraId="4755552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брак працiвникiв через значну кiлькiсть внутрiшньо - перемiщених та мобiлiзованих осiб.</w:t>
      </w:r>
    </w:p>
    <w:p w14:paraId="2FB1C80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Хоча керiвництво Товариства вважає, що ним вживаються належнi заходи на пiдтримку стабiльної дiяльностi Товариства, необхiднi за iснуючих обставин, подальша нестабiльнiсть умов здiйснення дiяльностi може спричинити негативний вплив на результати дiяльностi та фiнансовий стан Товариства, характер та наслiдки якого на дату затвердження цiєї фiнансової звiтностi визначити неможливо.</w:t>
      </w:r>
    </w:p>
    <w:p w14:paraId="5252F00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52D0488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1B7BAED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w:t>
      </w:r>
      <w:r>
        <w:rPr>
          <w:rFonts w:ascii="Times New Roman CYR" w:hAnsi="Times New Roman CYR" w:cs="Times New Roman CYR"/>
          <w:sz w:val="24"/>
          <w:szCs w:val="24"/>
        </w:rPr>
        <w:lastRenderedPageBreak/>
        <w:t>особи в майбутньому).</w:t>
      </w:r>
    </w:p>
    <w:p w14:paraId="72EF971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Стратегiя подальшої дiяльностi емiтента: При наявностi певного iнвестування в Товариство цiлком можливе стабiльне прибуткове функцiонування товариства. Iстотнi фактори, що можуть вплинути на дiяльнiсть емiтента в майбутньому мають загальнодержавний характер.</w:t>
      </w:r>
    </w:p>
    <w:p w14:paraId="6C83580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Плани щодо реконструкцiї наразi вiдсутнi.</w:t>
      </w:r>
    </w:p>
    <w:p w14:paraId="05D4809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4455494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16E88295"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70E64F8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2020-2024 рокiв придбано основнi засоби на суму 104853 тис. грн.  Протягом 2020-2024 рокiв продано/списано основнi засоби на суму 509 тис. грн.</w:t>
      </w:r>
    </w:p>
    <w:p w14:paraId="4E8650E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2024 роцi було придбано основнi засоби для виробничих потреб товариства: жатка кукурудзяна, жниварка зернова, комбайн зернозбиральний, трактор колiсний тощо.</w:t>
      </w:r>
    </w:p>
    <w:p w14:paraId="11DB6E3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2A20E158"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поточне придбання основних засобiв за рахунок власних коштiв та залучення кредитних ресурсiв. Наразi незавершенi капiтальнi iнвестицiї складають 59843 тис. грн. - здiйснюється будiвництво елеватора для виробничих потреб товариства. Будiвництво здiйснюється за рахунок власних коштiв, за потреби будуть залучатися кредитнi ресурси. Спрогнозувати дату закiнчення наразi складно, закiнчення будiвництва та введення в експлуатацiю буде залежати вiд загальної економiчної ситуацiї в країнi та можливостi Товариства завершити будiвництво в складних економiчних умовах та  воєнному станi в Українi, що постiйно продовжується.</w:t>
      </w:r>
    </w:p>
    <w:p w14:paraId="4A71B5E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075B221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4E37FD1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НП(С)БО №7 "Основнi засоби" та облiкової полiтики Товариства. </w:t>
      </w:r>
    </w:p>
    <w:p w14:paraId="54F607D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w:t>
      </w:r>
    </w:p>
    <w:p w14:paraId="7D96C54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 </w:t>
      </w:r>
    </w:p>
    <w:p w14:paraId="1C1BF5C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постiйно iнвестує у власне виробництво кошти шляхом придбання та оновлення основних засобiв, основнi засоби морально та фiзично застарiлi списуються у вiдповiдностi з чинним законодавством.</w:t>
      </w:r>
    </w:p>
    <w:p w14:paraId="77B0FF8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Придбано основнi засоби для виробничих потреб товариства: жатка кукурудзяна, жниварка зернова, комбайн зернозбиральний, трактор колiсний тощо на загальну суму 39366 тис. грн.  Значних вiдчужень основних не було. Вибуло за рiк основнi засоби на суму 178 тис. грн. Списано в зв'язку з неможливiстю подальшого використання: сiвалка, оприскувач.</w:t>
      </w:r>
    </w:p>
    <w:p w14:paraId="5C48B4C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Поточнi придбання основних засобiв здiйснюються за рахунок власних коштiв, за потреби залучаються кредитнi ресурси.</w:t>
      </w:r>
    </w:p>
    <w:p w14:paraId="6C4B967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2AD78C0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та придбання постiйно плануються, детально бюджетуються та реалiзуються за рахунок власних коштiв, за потреби залучаються кредитнi ресурси в банках.</w:t>
      </w:r>
    </w:p>
    <w:p w14:paraId="2A249349"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Орендованi основнi засоби зарахованi на позабалансовий рахунок "орендованi основнi засоби"  на умовах операцiйної оренди: сiльгосптехнiка.  Основнi засоби використовуються за призначенням. Обмеження щодо використання основних засобiв: частина основних засобiв знаходиться в заставi згiдно кредитних  договорiв  (договори застави АТ "ПОЛIКОМБАНК" - балансовою вартiстю на суму 18067,6 тис. грн., ПАТ "Прокредитбанк" на суму 9326,3 тис. грн., АТ "Укрексiмбанк" - 38984,5 тис. грн.) . Iншi основнi засоби - без обмежень в користуваннi.</w:t>
      </w:r>
    </w:p>
    <w:p w14:paraId="583312B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w:t>
      </w:r>
    </w:p>
    <w:p w14:paraId="3A61BCF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14:paraId="529C0CD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w:t>
      </w:r>
    </w:p>
    <w:p w14:paraId="47A4EF77"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Вартiсть основних засобiв на 31.12.2023 за залишковою вартiстю становить 66885 тис.грн., на 31.12.2024 - 88968 тис. грн., первiсною вартiстю - 119376 тис. грн. та 158564 тис. грн. вiдповiдно. Знос на кiнець перiоду - 69596 тис. грн. </w:t>
      </w:r>
    </w:p>
    <w:p w14:paraId="1D8388E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Ступiнь зносу основних засобiв: 43,89% Ступiнь використання основних засобiв: 56,11%  . Також до необоротних активiв товариства вiдноситься довгостроковi бiологiчнi активи - велика рогата худоба , вартiсть яких на кiнець року складає 17024 тис. грн. ( на кiнець попереднього звiтного перiоду - 17116  тис. грн.) </w:t>
      </w:r>
    </w:p>
    <w:p w14:paraId="5A27527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незавершенi капiтальнi iнвестицiї складають 59843 тис. грн. - здiйснюється будiвництво елеватора для виробничих потреб товариства. Будiвництво здiйснюється за рахунок власних коштiв, за потреби будуть залучатися кредитнi ресурси. Спрогнозувати дату закiнчення наразi складно, закiнчення будiвництва та введення в експлуатацiю буде залежати вiд загальної економiчної ситуацiї в країнi та можливостi Товариства завершити будiвництво в складних економiчних умовах та при введеному воєнному станi в Українi.</w:t>
      </w:r>
    </w:p>
    <w:p w14:paraId="31929B0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Екологiчнi питання мають вплив на використання деяких активiв Товариства в зв'язку з тим, що сiльськогосподарська дiяльнiсть суттєво залежить вiд стану екологiї, а також сiльськогосподарське виробництво безпосередньо  має значний вплив на екологiю. Товариство ретельно планує свою дiяльнiсть та вживає заходи щодо зменшення негативного впливу на навколишнє середовище.</w:t>
      </w:r>
    </w:p>
    <w:p w14:paraId="60535867"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78734BF8"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7A366027"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Проблеми, якi впливають на дiяльнiсть товариства мають загальнодержавний характер:</w:t>
      </w:r>
    </w:p>
    <w:p w14:paraId="1313AA2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Введення воєнного стану на територiї України, втрата контролю над частиною територiї України, значне скорочення, а пiд час i втрата традицiйних ринкiв збуту продукцiї; девальвацiя нацiональної валюти, великi курсовi рiзницi, зростання курсiв iноземних валют (придбання обладнання за кордоном, розрахунки за кредитами); наявнiсть нестабiльної ситуацiї на ринку сировини; значне зростання вартостi енергоносiїв, паливно-мастильних матерiалiв; недостатня купiвельна спроможнiсть населення;  нестабiльнiсть нормативно - правового поля; збiльшення податкового навантаження, зростання адмiнiстративного тиску, пiдвищення нормативiв справляння плати за надра та використання пiдземних та поверхневих вод для пiдприємств, пiдвiщення орендної плати за землю та земельного податка; висока конкуренцiя в галузi, </w:t>
      </w:r>
    </w:p>
    <w:p w14:paraId="7472BED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нестабiльнiсть законодавчої бази, потенцiйна можливiсть несподiваних змiн в полiтицi оподаткування та кредитно-фiнансової полiтики держави. Проблеми мають загальнодержавний характер.</w:t>
      </w:r>
    </w:p>
    <w:p w14:paraId="710FBB1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0389F0D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5DE8856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3C5377F8"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Укладенi, але невиконанi договори на пiдприємствi вiдсутнi.</w:t>
      </w:r>
    </w:p>
    <w:p w14:paraId="692E48F9"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2FB2572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67C6D6D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- 100 осiб. Середньооблiкова чисельнiсть штатних працiвникiв особового складу - 73 осiб (в 2023 роцi - 79 осiб). Середньооблiкова чисельнiсть позаштатних працiвникiв, сумiсникiв 4 особи, працюючих на умовах неповного робочого дня - 3 особи. Фонд оплати працi -19485 тис. грн. У порiвняннi з 2023 роком (19156 тис. грн.) фонд оплати працi несуттєво зрiс на 329 тис. грн (1,72%) в зв'язку зi збiльшенням кiлькостi працюючих. В товариствi працює 17 жiнок, втому числi на керiвних посадах - 1 жiнка. працюючих осiб з особливими потребами - 4 особи. Проводиться ефективна соцiальна полiтика, пiдбiр та робота з кадрами, якi б забезпечили виконання поставлених завдань. Полiтика, спрямована на забезпечення рiвня  квалiфiкацiї працiвникiв шляхом самоосвiти та пiдвищення квалiфiкацiї.</w:t>
      </w:r>
    </w:p>
    <w:p w14:paraId="522E297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4FF8944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14:paraId="0E5CC1B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не надходили.</w:t>
      </w:r>
    </w:p>
    <w:p w14:paraId="1780F249"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48DB9BB5"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Iнша iнформацiя, яка може бути iстотною для оцiнки стейкхолдерами фiнансового стану та результатiв дiяльностi особи. На сьогоднi загрози банкрутства для компанiї не iснує, конфлiкту iнтересiв у керiвництвi компанiї не має.  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для допуску до лiстингу не подавались. Дивiденди у звiтному перiодi не нараховувались i не сплачувались. За 2024 рiк Товариство отимало чистий дохiд вiд реалiзацiї товарiв, робiт, послуг 218596 тис. грн. Отримано прибуток 61503 тис.грн. Незаповненнi графи Звiту вважати такими, що мають "нульове" значення, або свiдчать про вiдсутнiсть подiї</w:t>
      </w:r>
    </w:p>
    <w:p w14:paraId="2BF149A5"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62A2FF1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2208EB0"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C4300D" w14:paraId="28FD7ECD"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560EC96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105181F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21F3726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1379214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C4300D" w14:paraId="523B95CE" w14:textId="77777777">
        <w:trPr>
          <w:trHeight w:val="200"/>
        </w:trPr>
        <w:tc>
          <w:tcPr>
            <w:tcW w:w="3058" w:type="dxa"/>
            <w:vMerge/>
            <w:tcBorders>
              <w:top w:val="single" w:sz="6" w:space="0" w:color="auto"/>
              <w:bottom w:val="single" w:sz="6" w:space="0" w:color="auto"/>
              <w:right w:val="single" w:sz="6" w:space="0" w:color="auto"/>
            </w:tcBorders>
            <w:vAlign w:val="center"/>
          </w:tcPr>
          <w:p w14:paraId="1FF63D3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4496358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5191374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4B020BC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288A0C7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530BDAE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08DAF02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C4300D" w14:paraId="28EC9975" w14:textId="77777777">
        <w:trPr>
          <w:trHeight w:val="200"/>
        </w:trPr>
        <w:tc>
          <w:tcPr>
            <w:tcW w:w="3058" w:type="dxa"/>
            <w:tcBorders>
              <w:top w:val="single" w:sz="6" w:space="0" w:color="auto"/>
              <w:bottom w:val="single" w:sz="6" w:space="0" w:color="auto"/>
              <w:right w:val="single" w:sz="6" w:space="0" w:color="auto"/>
            </w:tcBorders>
            <w:vAlign w:val="center"/>
          </w:tcPr>
          <w:p w14:paraId="52EEDBE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3077CFA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66 885</w:t>
            </w:r>
          </w:p>
        </w:tc>
        <w:tc>
          <w:tcPr>
            <w:tcW w:w="1080" w:type="dxa"/>
            <w:tcBorders>
              <w:top w:val="single" w:sz="6" w:space="0" w:color="auto"/>
              <w:left w:val="single" w:sz="6" w:space="0" w:color="auto"/>
              <w:bottom w:val="single" w:sz="6" w:space="0" w:color="auto"/>
              <w:right w:val="single" w:sz="6" w:space="0" w:color="auto"/>
            </w:tcBorders>
            <w:vAlign w:val="center"/>
          </w:tcPr>
          <w:p w14:paraId="7F65976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88 968</w:t>
            </w:r>
          </w:p>
        </w:tc>
        <w:tc>
          <w:tcPr>
            <w:tcW w:w="1260" w:type="dxa"/>
            <w:tcBorders>
              <w:top w:val="single" w:sz="6" w:space="0" w:color="auto"/>
              <w:left w:val="single" w:sz="6" w:space="0" w:color="auto"/>
              <w:bottom w:val="single" w:sz="6" w:space="0" w:color="auto"/>
              <w:right w:val="single" w:sz="6" w:space="0" w:color="auto"/>
            </w:tcBorders>
            <w:vAlign w:val="center"/>
          </w:tcPr>
          <w:p w14:paraId="776F0A0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9E1DD2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8EE1D2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66 885</w:t>
            </w:r>
          </w:p>
        </w:tc>
        <w:tc>
          <w:tcPr>
            <w:tcW w:w="1082" w:type="dxa"/>
            <w:tcBorders>
              <w:top w:val="single" w:sz="6" w:space="0" w:color="auto"/>
              <w:left w:val="single" w:sz="6" w:space="0" w:color="auto"/>
              <w:bottom w:val="single" w:sz="6" w:space="0" w:color="auto"/>
            </w:tcBorders>
            <w:vAlign w:val="center"/>
          </w:tcPr>
          <w:p w14:paraId="11E2128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88 968</w:t>
            </w:r>
          </w:p>
        </w:tc>
      </w:tr>
      <w:tr w:rsidR="00C4300D" w14:paraId="40A5534D" w14:textId="77777777">
        <w:trPr>
          <w:trHeight w:val="200"/>
        </w:trPr>
        <w:tc>
          <w:tcPr>
            <w:tcW w:w="3058" w:type="dxa"/>
            <w:tcBorders>
              <w:top w:val="single" w:sz="6" w:space="0" w:color="auto"/>
              <w:bottom w:val="single" w:sz="6" w:space="0" w:color="auto"/>
              <w:right w:val="single" w:sz="6" w:space="0" w:color="auto"/>
            </w:tcBorders>
            <w:vAlign w:val="center"/>
          </w:tcPr>
          <w:p w14:paraId="17C7F8F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DA7F9C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14 541</w:t>
            </w:r>
          </w:p>
        </w:tc>
        <w:tc>
          <w:tcPr>
            <w:tcW w:w="1080" w:type="dxa"/>
            <w:tcBorders>
              <w:top w:val="single" w:sz="6" w:space="0" w:color="auto"/>
              <w:left w:val="single" w:sz="6" w:space="0" w:color="auto"/>
              <w:bottom w:val="single" w:sz="6" w:space="0" w:color="auto"/>
              <w:right w:val="single" w:sz="6" w:space="0" w:color="auto"/>
            </w:tcBorders>
            <w:vAlign w:val="center"/>
          </w:tcPr>
          <w:p w14:paraId="6026D28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17 370</w:t>
            </w:r>
          </w:p>
        </w:tc>
        <w:tc>
          <w:tcPr>
            <w:tcW w:w="1260" w:type="dxa"/>
            <w:tcBorders>
              <w:top w:val="single" w:sz="6" w:space="0" w:color="auto"/>
              <w:left w:val="single" w:sz="6" w:space="0" w:color="auto"/>
              <w:bottom w:val="single" w:sz="6" w:space="0" w:color="auto"/>
              <w:right w:val="single" w:sz="6" w:space="0" w:color="auto"/>
            </w:tcBorders>
            <w:vAlign w:val="center"/>
          </w:tcPr>
          <w:p w14:paraId="4C68B4D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7EF078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800BB4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14 541</w:t>
            </w:r>
          </w:p>
        </w:tc>
        <w:tc>
          <w:tcPr>
            <w:tcW w:w="1082" w:type="dxa"/>
            <w:tcBorders>
              <w:top w:val="single" w:sz="6" w:space="0" w:color="auto"/>
              <w:left w:val="single" w:sz="6" w:space="0" w:color="auto"/>
              <w:bottom w:val="single" w:sz="6" w:space="0" w:color="auto"/>
            </w:tcBorders>
            <w:vAlign w:val="center"/>
          </w:tcPr>
          <w:p w14:paraId="2F1E837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17 370</w:t>
            </w:r>
          </w:p>
        </w:tc>
      </w:tr>
      <w:tr w:rsidR="00C4300D" w14:paraId="1441A4C8" w14:textId="77777777">
        <w:trPr>
          <w:trHeight w:val="200"/>
        </w:trPr>
        <w:tc>
          <w:tcPr>
            <w:tcW w:w="3058" w:type="dxa"/>
            <w:tcBorders>
              <w:top w:val="single" w:sz="6" w:space="0" w:color="auto"/>
              <w:bottom w:val="single" w:sz="6" w:space="0" w:color="auto"/>
              <w:right w:val="single" w:sz="6" w:space="0" w:color="auto"/>
            </w:tcBorders>
            <w:vAlign w:val="center"/>
          </w:tcPr>
          <w:p w14:paraId="2179953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505EAD4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50 738</w:t>
            </w:r>
          </w:p>
        </w:tc>
        <w:tc>
          <w:tcPr>
            <w:tcW w:w="1080" w:type="dxa"/>
            <w:tcBorders>
              <w:top w:val="single" w:sz="6" w:space="0" w:color="auto"/>
              <w:left w:val="single" w:sz="6" w:space="0" w:color="auto"/>
              <w:bottom w:val="single" w:sz="6" w:space="0" w:color="auto"/>
              <w:right w:val="single" w:sz="6" w:space="0" w:color="auto"/>
            </w:tcBorders>
            <w:vAlign w:val="center"/>
          </w:tcPr>
          <w:p w14:paraId="5B2998F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69 729</w:t>
            </w:r>
          </w:p>
        </w:tc>
        <w:tc>
          <w:tcPr>
            <w:tcW w:w="1260" w:type="dxa"/>
            <w:tcBorders>
              <w:top w:val="single" w:sz="6" w:space="0" w:color="auto"/>
              <w:left w:val="single" w:sz="6" w:space="0" w:color="auto"/>
              <w:bottom w:val="single" w:sz="6" w:space="0" w:color="auto"/>
              <w:right w:val="single" w:sz="6" w:space="0" w:color="auto"/>
            </w:tcBorders>
            <w:vAlign w:val="center"/>
          </w:tcPr>
          <w:p w14:paraId="65DEFDD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6BD42C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5B88B9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50 738</w:t>
            </w:r>
          </w:p>
        </w:tc>
        <w:tc>
          <w:tcPr>
            <w:tcW w:w="1082" w:type="dxa"/>
            <w:tcBorders>
              <w:top w:val="single" w:sz="6" w:space="0" w:color="auto"/>
              <w:left w:val="single" w:sz="6" w:space="0" w:color="auto"/>
              <w:bottom w:val="single" w:sz="6" w:space="0" w:color="auto"/>
            </w:tcBorders>
            <w:vAlign w:val="center"/>
          </w:tcPr>
          <w:p w14:paraId="63CEEC0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69 729</w:t>
            </w:r>
          </w:p>
        </w:tc>
      </w:tr>
      <w:tr w:rsidR="00C4300D" w14:paraId="6A034D96" w14:textId="77777777">
        <w:trPr>
          <w:trHeight w:val="200"/>
        </w:trPr>
        <w:tc>
          <w:tcPr>
            <w:tcW w:w="3058" w:type="dxa"/>
            <w:tcBorders>
              <w:top w:val="single" w:sz="6" w:space="0" w:color="auto"/>
              <w:bottom w:val="single" w:sz="6" w:space="0" w:color="auto"/>
              <w:right w:val="single" w:sz="6" w:space="0" w:color="auto"/>
            </w:tcBorders>
            <w:vAlign w:val="center"/>
          </w:tcPr>
          <w:p w14:paraId="355B572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0C2AA25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1 435</w:t>
            </w:r>
          </w:p>
        </w:tc>
        <w:tc>
          <w:tcPr>
            <w:tcW w:w="1080" w:type="dxa"/>
            <w:tcBorders>
              <w:top w:val="single" w:sz="6" w:space="0" w:color="auto"/>
              <w:left w:val="single" w:sz="6" w:space="0" w:color="auto"/>
              <w:bottom w:val="single" w:sz="6" w:space="0" w:color="auto"/>
              <w:right w:val="single" w:sz="6" w:space="0" w:color="auto"/>
            </w:tcBorders>
            <w:vAlign w:val="center"/>
          </w:tcPr>
          <w:p w14:paraId="5AA1FE0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1 611</w:t>
            </w:r>
          </w:p>
        </w:tc>
        <w:tc>
          <w:tcPr>
            <w:tcW w:w="1260" w:type="dxa"/>
            <w:tcBorders>
              <w:top w:val="single" w:sz="6" w:space="0" w:color="auto"/>
              <w:left w:val="single" w:sz="6" w:space="0" w:color="auto"/>
              <w:bottom w:val="single" w:sz="6" w:space="0" w:color="auto"/>
              <w:right w:val="single" w:sz="6" w:space="0" w:color="auto"/>
            </w:tcBorders>
            <w:vAlign w:val="center"/>
          </w:tcPr>
          <w:p w14:paraId="139A3A8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EC39EB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1AD88C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1 435</w:t>
            </w:r>
          </w:p>
        </w:tc>
        <w:tc>
          <w:tcPr>
            <w:tcW w:w="1082" w:type="dxa"/>
            <w:tcBorders>
              <w:top w:val="single" w:sz="6" w:space="0" w:color="auto"/>
              <w:left w:val="single" w:sz="6" w:space="0" w:color="auto"/>
              <w:bottom w:val="single" w:sz="6" w:space="0" w:color="auto"/>
            </w:tcBorders>
            <w:vAlign w:val="center"/>
          </w:tcPr>
          <w:p w14:paraId="09645AF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1 611</w:t>
            </w:r>
          </w:p>
        </w:tc>
      </w:tr>
      <w:tr w:rsidR="00C4300D" w14:paraId="32D0AE8A" w14:textId="77777777">
        <w:trPr>
          <w:trHeight w:val="200"/>
        </w:trPr>
        <w:tc>
          <w:tcPr>
            <w:tcW w:w="3058" w:type="dxa"/>
            <w:tcBorders>
              <w:top w:val="single" w:sz="6" w:space="0" w:color="auto"/>
              <w:bottom w:val="single" w:sz="6" w:space="0" w:color="auto"/>
              <w:right w:val="single" w:sz="6" w:space="0" w:color="auto"/>
            </w:tcBorders>
            <w:vAlign w:val="center"/>
          </w:tcPr>
          <w:p w14:paraId="1BC45DB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574D0B3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1B49BA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8C4C2A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F6CE1E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F23353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4BD076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98C2A72" w14:textId="77777777">
        <w:trPr>
          <w:trHeight w:val="200"/>
        </w:trPr>
        <w:tc>
          <w:tcPr>
            <w:tcW w:w="3058" w:type="dxa"/>
            <w:tcBorders>
              <w:top w:val="single" w:sz="6" w:space="0" w:color="auto"/>
              <w:bottom w:val="single" w:sz="6" w:space="0" w:color="auto"/>
              <w:right w:val="single" w:sz="6" w:space="0" w:color="auto"/>
            </w:tcBorders>
            <w:vAlign w:val="center"/>
          </w:tcPr>
          <w:p w14:paraId="0AC4B49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37517B4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w:t>
            </w:r>
          </w:p>
        </w:tc>
        <w:tc>
          <w:tcPr>
            <w:tcW w:w="1080" w:type="dxa"/>
            <w:tcBorders>
              <w:top w:val="single" w:sz="6" w:space="0" w:color="auto"/>
              <w:left w:val="single" w:sz="6" w:space="0" w:color="auto"/>
              <w:bottom w:val="single" w:sz="6" w:space="0" w:color="auto"/>
              <w:right w:val="single" w:sz="6" w:space="0" w:color="auto"/>
            </w:tcBorders>
            <w:vAlign w:val="center"/>
          </w:tcPr>
          <w:p w14:paraId="4BF3D60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258</w:t>
            </w:r>
          </w:p>
        </w:tc>
        <w:tc>
          <w:tcPr>
            <w:tcW w:w="1260" w:type="dxa"/>
            <w:tcBorders>
              <w:top w:val="single" w:sz="6" w:space="0" w:color="auto"/>
              <w:left w:val="single" w:sz="6" w:space="0" w:color="auto"/>
              <w:bottom w:val="single" w:sz="6" w:space="0" w:color="auto"/>
              <w:right w:val="single" w:sz="6" w:space="0" w:color="auto"/>
            </w:tcBorders>
            <w:vAlign w:val="center"/>
          </w:tcPr>
          <w:p w14:paraId="6467501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A796CD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F52053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w:t>
            </w:r>
          </w:p>
        </w:tc>
        <w:tc>
          <w:tcPr>
            <w:tcW w:w="1082" w:type="dxa"/>
            <w:tcBorders>
              <w:top w:val="single" w:sz="6" w:space="0" w:color="auto"/>
              <w:left w:val="single" w:sz="6" w:space="0" w:color="auto"/>
              <w:bottom w:val="single" w:sz="6" w:space="0" w:color="auto"/>
            </w:tcBorders>
            <w:vAlign w:val="center"/>
          </w:tcPr>
          <w:p w14:paraId="189F124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258</w:t>
            </w:r>
          </w:p>
        </w:tc>
      </w:tr>
      <w:tr w:rsidR="00C4300D" w14:paraId="5A661D93" w14:textId="77777777">
        <w:trPr>
          <w:trHeight w:val="200"/>
        </w:trPr>
        <w:tc>
          <w:tcPr>
            <w:tcW w:w="3058" w:type="dxa"/>
            <w:tcBorders>
              <w:top w:val="single" w:sz="6" w:space="0" w:color="auto"/>
              <w:bottom w:val="single" w:sz="6" w:space="0" w:color="auto"/>
              <w:right w:val="single" w:sz="6" w:space="0" w:color="auto"/>
            </w:tcBorders>
            <w:vAlign w:val="center"/>
          </w:tcPr>
          <w:p w14:paraId="0145214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541B17D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E6E1B3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1164A2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F27466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0C3E86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6B6B5B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43192F1C" w14:textId="77777777">
        <w:trPr>
          <w:trHeight w:val="200"/>
        </w:trPr>
        <w:tc>
          <w:tcPr>
            <w:tcW w:w="3058" w:type="dxa"/>
            <w:tcBorders>
              <w:top w:val="single" w:sz="6" w:space="0" w:color="auto"/>
              <w:bottom w:val="single" w:sz="6" w:space="0" w:color="auto"/>
              <w:right w:val="single" w:sz="6" w:space="0" w:color="auto"/>
            </w:tcBorders>
            <w:vAlign w:val="center"/>
          </w:tcPr>
          <w:p w14:paraId="1A896B9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24F15BD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A5E2F9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A54627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25221F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3ED8CB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B3C4B1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AF44957" w14:textId="77777777">
        <w:trPr>
          <w:trHeight w:val="200"/>
        </w:trPr>
        <w:tc>
          <w:tcPr>
            <w:tcW w:w="3058" w:type="dxa"/>
            <w:tcBorders>
              <w:top w:val="single" w:sz="6" w:space="0" w:color="auto"/>
              <w:bottom w:val="single" w:sz="6" w:space="0" w:color="auto"/>
              <w:right w:val="single" w:sz="6" w:space="0" w:color="auto"/>
            </w:tcBorders>
            <w:vAlign w:val="center"/>
          </w:tcPr>
          <w:p w14:paraId="38310DC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CEA658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744FA6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C46200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947564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0C5C24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DBBDC0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CCDD77D" w14:textId="77777777">
        <w:trPr>
          <w:trHeight w:val="200"/>
        </w:trPr>
        <w:tc>
          <w:tcPr>
            <w:tcW w:w="3058" w:type="dxa"/>
            <w:tcBorders>
              <w:top w:val="single" w:sz="6" w:space="0" w:color="auto"/>
              <w:bottom w:val="single" w:sz="6" w:space="0" w:color="auto"/>
              <w:right w:val="single" w:sz="6" w:space="0" w:color="auto"/>
            </w:tcBorders>
            <w:vAlign w:val="center"/>
          </w:tcPr>
          <w:p w14:paraId="78AE57F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53714B8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C6BB89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B9528F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451305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9B97F8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C5E682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8C40CC9" w14:textId="77777777">
        <w:trPr>
          <w:trHeight w:val="200"/>
        </w:trPr>
        <w:tc>
          <w:tcPr>
            <w:tcW w:w="3058" w:type="dxa"/>
            <w:tcBorders>
              <w:top w:val="single" w:sz="6" w:space="0" w:color="auto"/>
              <w:bottom w:val="single" w:sz="6" w:space="0" w:color="auto"/>
              <w:right w:val="single" w:sz="6" w:space="0" w:color="auto"/>
            </w:tcBorders>
            <w:vAlign w:val="center"/>
          </w:tcPr>
          <w:p w14:paraId="1FD0A8E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22ECA59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B99A5D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07BF8F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F0B80F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75E432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6438EA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EC26785" w14:textId="77777777">
        <w:trPr>
          <w:trHeight w:val="200"/>
        </w:trPr>
        <w:tc>
          <w:tcPr>
            <w:tcW w:w="3058" w:type="dxa"/>
            <w:tcBorders>
              <w:top w:val="single" w:sz="6" w:space="0" w:color="auto"/>
              <w:bottom w:val="single" w:sz="6" w:space="0" w:color="auto"/>
              <w:right w:val="single" w:sz="6" w:space="0" w:color="auto"/>
            </w:tcBorders>
            <w:vAlign w:val="center"/>
          </w:tcPr>
          <w:p w14:paraId="642B416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6A77EF3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6210E0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D244F2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4FE5E5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D77210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E39E99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3B7C883" w14:textId="77777777">
        <w:trPr>
          <w:trHeight w:val="200"/>
        </w:trPr>
        <w:tc>
          <w:tcPr>
            <w:tcW w:w="3058" w:type="dxa"/>
            <w:tcBorders>
              <w:top w:val="single" w:sz="6" w:space="0" w:color="auto"/>
              <w:bottom w:val="single" w:sz="6" w:space="0" w:color="auto"/>
              <w:right w:val="single" w:sz="6" w:space="0" w:color="auto"/>
            </w:tcBorders>
            <w:vAlign w:val="center"/>
          </w:tcPr>
          <w:p w14:paraId="630A3F3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1B28226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DBBD7A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A4DEC0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A649CD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0E1A4D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B7DC9E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1737646" w14:textId="77777777">
        <w:trPr>
          <w:trHeight w:val="200"/>
        </w:trPr>
        <w:tc>
          <w:tcPr>
            <w:tcW w:w="3058" w:type="dxa"/>
            <w:tcBorders>
              <w:top w:val="single" w:sz="6" w:space="0" w:color="auto"/>
              <w:bottom w:val="single" w:sz="6" w:space="0" w:color="auto"/>
              <w:right w:val="single" w:sz="6" w:space="0" w:color="auto"/>
            </w:tcBorders>
            <w:vAlign w:val="center"/>
          </w:tcPr>
          <w:p w14:paraId="4C9418F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688D96B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66 885</w:t>
            </w:r>
          </w:p>
        </w:tc>
        <w:tc>
          <w:tcPr>
            <w:tcW w:w="1080" w:type="dxa"/>
            <w:tcBorders>
              <w:top w:val="single" w:sz="6" w:space="0" w:color="auto"/>
              <w:left w:val="single" w:sz="6" w:space="0" w:color="auto"/>
              <w:bottom w:val="single" w:sz="6" w:space="0" w:color="auto"/>
              <w:right w:val="single" w:sz="6" w:space="0" w:color="auto"/>
            </w:tcBorders>
            <w:vAlign w:val="center"/>
          </w:tcPr>
          <w:p w14:paraId="1ADCAB8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88 968</w:t>
            </w:r>
          </w:p>
        </w:tc>
        <w:tc>
          <w:tcPr>
            <w:tcW w:w="1260" w:type="dxa"/>
            <w:tcBorders>
              <w:top w:val="single" w:sz="6" w:space="0" w:color="auto"/>
              <w:left w:val="single" w:sz="6" w:space="0" w:color="auto"/>
              <w:bottom w:val="single" w:sz="6" w:space="0" w:color="auto"/>
              <w:right w:val="single" w:sz="6" w:space="0" w:color="auto"/>
            </w:tcBorders>
            <w:vAlign w:val="center"/>
          </w:tcPr>
          <w:p w14:paraId="1EAE005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450B5D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75CF2F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66 885</w:t>
            </w:r>
          </w:p>
        </w:tc>
        <w:tc>
          <w:tcPr>
            <w:tcW w:w="1082" w:type="dxa"/>
            <w:tcBorders>
              <w:top w:val="single" w:sz="6" w:space="0" w:color="auto"/>
              <w:left w:val="single" w:sz="6" w:space="0" w:color="auto"/>
              <w:bottom w:val="single" w:sz="6" w:space="0" w:color="auto"/>
            </w:tcBorders>
            <w:vAlign w:val="center"/>
          </w:tcPr>
          <w:p w14:paraId="43E0C85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88 968</w:t>
            </w:r>
          </w:p>
        </w:tc>
      </w:tr>
      <w:tr w:rsidR="00C4300D" w14:paraId="751F4585" w14:textId="77777777">
        <w:trPr>
          <w:trHeight w:val="200"/>
        </w:trPr>
        <w:tc>
          <w:tcPr>
            <w:tcW w:w="3058" w:type="dxa"/>
            <w:tcBorders>
              <w:top w:val="single" w:sz="6" w:space="0" w:color="auto"/>
              <w:bottom w:val="single" w:sz="6" w:space="0" w:color="auto"/>
              <w:right w:val="single" w:sz="6" w:space="0" w:color="auto"/>
            </w:tcBorders>
          </w:tcPr>
          <w:p w14:paraId="658D10C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6FC988B8"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НП(С)БО №7 &lt;Основнi засоби&gt; та облiкової полiтики Товариства. </w:t>
            </w:r>
          </w:p>
          <w:p w14:paraId="218EE04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w:t>
            </w:r>
          </w:p>
          <w:p w14:paraId="013F9B5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Нестач та надлишкiв основних засобiв та товарно-матерiальних цiнностей пiд час проведення iнвентаризацiї не виявлено. Вартiсть основних засобiв на 31.12.2023 за залишковою вартiстю становить 66885 тис.грн., на 31.12.2024 - 88968 тис. грн., первiсною вартiстю - 119376 тис. грн. та 158564 тис. грн. вiдповiдно. Знос на кiнець перiоду - 69596 тис. грн. </w:t>
            </w:r>
          </w:p>
          <w:p w14:paraId="00379A1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Крiм того незавершенi капiтальнi iнвестицiї складають 59843 тис. грн. - здiйснюється будiвництво елеватора для виробничих потреб товариства. </w:t>
            </w:r>
          </w:p>
          <w:p w14:paraId="701E7E3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зносу основних засобiв: 43,89% Ступiнь використання основних засобiв: 56,11%. Також до необоротних активiв товариства вiдноситься довгостроковi бiологiчнi активи - велика рогата худоба , вартiсть яких на кiнець року складає 17024 тис. грн. Орендованi основнi засоби зарахованi на позабалансовий рахунок "орендованi основнi засоби"  на умовах операцiйної оренди .  Бухгалтерський облiк основних засобiв та їх зносу (амортизацiї) достовiрний та вiдповiдає вимогам НП(С)БО 7 "Основнi засоби". Данi аналiтичного облiку вiдповiдають даним синтетичного облiку.  Товариством не здiйснювалась переоцiнка основних засобiв для визначення їх справедливої вартостi на дату фiнансової звiтностi. Термiни та умови користування основними засобами (за основними групами): будiвлi та споруди-20 рокiв, машини та обладнання - 4-10 рокiв, транспортнi засоби - 5 рокiв.  </w:t>
            </w:r>
          </w:p>
          <w:p w14:paraId="5CDD6CA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Суттєвi змiни у вартостi основних засобiв зумовленi: ремонт основних засобiв, придбанням нового обладнання для виробничих потреб емiтента та модернiзацiєю основних засобiв: придбано машини та обладнання для виробничих потреб товариства на суму  33045 тис. грн., продовжується будiвництво елеватора (ще не введено в експлуатацiю), капiтальнi iнвестицiї за рiк (будiвництво) - 10273 тис. грн.</w:t>
            </w:r>
          </w:p>
          <w:p w14:paraId="359EB85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використовуються за призначенням, знаходяться за мiсцезнаходженням Товариства.</w:t>
            </w:r>
          </w:p>
          <w:p w14:paraId="25136BE7"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Обмеження щодо використання основних засобiв: частина основних засобiв знаходиться в заставi згiдно кредитних  договорiв  (договори застави АТ "ПОЛIКОМБАНК , ПАТ "Прокредитбанк", АТ "Укрексiмбанк" на загальну суму - 66379 тис. грн. Iншi основнi засоби - без обмежень в користуваннi.</w:t>
            </w:r>
          </w:p>
        </w:tc>
      </w:tr>
    </w:tbl>
    <w:p w14:paraId="4BBAFFE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5FF7C257" w14:textId="77777777" w:rsidR="008D1AD5" w:rsidRDefault="008D1AD5">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3EE76EC1"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C4300D" w14:paraId="2432CD15" w14:textId="77777777">
        <w:trPr>
          <w:trHeight w:val="200"/>
        </w:trPr>
        <w:tc>
          <w:tcPr>
            <w:tcW w:w="4000" w:type="dxa"/>
            <w:gridSpan w:val="2"/>
            <w:tcBorders>
              <w:top w:val="single" w:sz="6" w:space="0" w:color="auto"/>
              <w:bottom w:val="single" w:sz="6" w:space="0" w:color="auto"/>
              <w:right w:val="single" w:sz="6" w:space="0" w:color="auto"/>
            </w:tcBorders>
          </w:tcPr>
          <w:p w14:paraId="4F90B23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7D11A21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28857DA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C4300D" w14:paraId="017AEBCB" w14:textId="77777777">
        <w:trPr>
          <w:trHeight w:val="200"/>
        </w:trPr>
        <w:tc>
          <w:tcPr>
            <w:tcW w:w="4000" w:type="dxa"/>
            <w:gridSpan w:val="2"/>
            <w:tcBorders>
              <w:top w:val="single" w:sz="6" w:space="0" w:color="auto"/>
              <w:bottom w:val="single" w:sz="6" w:space="0" w:color="auto"/>
              <w:right w:val="single" w:sz="6" w:space="0" w:color="auto"/>
            </w:tcBorders>
          </w:tcPr>
          <w:p w14:paraId="4BF26EC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2E9195F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219 683</w:t>
            </w:r>
          </w:p>
        </w:tc>
        <w:tc>
          <w:tcPr>
            <w:tcW w:w="3000" w:type="dxa"/>
            <w:tcBorders>
              <w:top w:val="single" w:sz="6" w:space="0" w:color="auto"/>
              <w:left w:val="single" w:sz="6" w:space="0" w:color="auto"/>
              <w:bottom w:val="single" w:sz="6" w:space="0" w:color="auto"/>
            </w:tcBorders>
          </w:tcPr>
          <w:p w14:paraId="22325F3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158 180</w:t>
            </w:r>
          </w:p>
        </w:tc>
      </w:tr>
      <w:tr w:rsidR="00C4300D" w14:paraId="0AD2C063" w14:textId="77777777">
        <w:trPr>
          <w:trHeight w:val="200"/>
        </w:trPr>
        <w:tc>
          <w:tcPr>
            <w:tcW w:w="4000" w:type="dxa"/>
            <w:gridSpan w:val="2"/>
            <w:tcBorders>
              <w:top w:val="single" w:sz="6" w:space="0" w:color="auto"/>
              <w:bottom w:val="single" w:sz="6" w:space="0" w:color="auto"/>
              <w:right w:val="single" w:sz="6" w:space="0" w:color="auto"/>
            </w:tcBorders>
          </w:tcPr>
          <w:p w14:paraId="63B46A1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1B55E52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3000" w:type="dxa"/>
            <w:tcBorders>
              <w:top w:val="single" w:sz="6" w:space="0" w:color="auto"/>
              <w:left w:val="single" w:sz="6" w:space="0" w:color="auto"/>
              <w:bottom w:val="single" w:sz="6" w:space="0" w:color="auto"/>
            </w:tcBorders>
          </w:tcPr>
          <w:p w14:paraId="4945838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r>
      <w:tr w:rsidR="00C4300D" w14:paraId="5DD76773" w14:textId="77777777">
        <w:trPr>
          <w:trHeight w:val="200"/>
        </w:trPr>
        <w:tc>
          <w:tcPr>
            <w:tcW w:w="4000" w:type="dxa"/>
            <w:gridSpan w:val="2"/>
            <w:tcBorders>
              <w:top w:val="single" w:sz="6" w:space="0" w:color="auto"/>
              <w:bottom w:val="single" w:sz="6" w:space="0" w:color="auto"/>
              <w:right w:val="single" w:sz="6" w:space="0" w:color="auto"/>
            </w:tcBorders>
          </w:tcPr>
          <w:p w14:paraId="522B453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610C4CF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3000" w:type="dxa"/>
            <w:tcBorders>
              <w:top w:val="single" w:sz="6" w:space="0" w:color="auto"/>
              <w:left w:val="single" w:sz="6" w:space="0" w:color="auto"/>
              <w:bottom w:val="single" w:sz="6" w:space="0" w:color="auto"/>
            </w:tcBorders>
          </w:tcPr>
          <w:p w14:paraId="2FF179B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r>
      <w:tr w:rsidR="00C4300D" w14:paraId="59393F0E" w14:textId="77777777">
        <w:trPr>
          <w:trHeight w:val="200"/>
        </w:trPr>
        <w:tc>
          <w:tcPr>
            <w:tcW w:w="4000" w:type="dxa"/>
            <w:gridSpan w:val="2"/>
            <w:tcBorders>
              <w:top w:val="single" w:sz="6" w:space="0" w:color="auto"/>
              <w:bottom w:val="single" w:sz="6" w:space="0" w:color="auto"/>
              <w:right w:val="single" w:sz="6" w:space="0" w:color="auto"/>
            </w:tcBorders>
          </w:tcPr>
          <w:p w14:paraId="2BA89E4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7ECD4BD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17 602,8</w:t>
            </w:r>
          </w:p>
        </w:tc>
        <w:tc>
          <w:tcPr>
            <w:tcW w:w="3000" w:type="dxa"/>
            <w:tcBorders>
              <w:top w:val="single" w:sz="6" w:space="0" w:color="auto"/>
              <w:left w:val="single" w:sz="6" w:space="0" w:color="auto"/>
              <w:bottom w:val="single" w:sz="6" w:space="0" w:color="auto"/>
            </w:tcBorders>
          </w:tcPr>
          <w:p w14:paraId="24E3FBA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12 574,7</w:t>
            </w:r>
          </w:p>
        </w:tc>
      </w:tr>
      <w:tr w:rsidR="00C4300D" w14:paraId="2E53D170" w14:textId="77777777">
        <w:trPr>
          <w:trHeight w:val="200"/>
        </w:trPr>
        <w:tc>
          <w:tcPr>
            <w:tcW w:w="4000" w:type="dxa"/>
            <w:gridSpan w:val="2"/>
            <w:tcBorders>
              <w:top w:val="single" w:sz="6" w:space="0" w:color="auto"/>
              <w:bottom w:val="single" w:sz="6" w:space="0" w:color="auto"/>
              <w:right w:val="single" w:sz="6" w:space="0" w:color="auto"/>
            </w:tcBorders>
          </w:tcPr>
          <w:p w14:paraId="0434E7B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7CA8F81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138,88</w:t>
            </w:r>
          </w:p>
        </w:tc>
        <w:tc>
          <w:tcPr>
            <w:tcW w:w="3000" w:type="dxa"/>
            <w:tcBorders>
              <w:top w:val="single" w:sz="6" w:space="0" w:color="auto"/>
              <w:left w:val="single" w:sz="6" w:space="0" w:color="auto"/>
              <w:bottom w:val="single" w:sz="6" w:space="0" w:color="auto"/>
            </w:tcBorders>
          </w:tcPr>
          <w:p w14:paraId="7943850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120,13</w:t>
            </w:r>
          </w:p>
        </w:tc>
      </w:tr>
      <w:tr w:rsidR="00C4300D" w14:paraId="4998F05B" w14:textId="77777777">
        <w:trPr>
          <w:trHeight w:val="200"/>
        </w:trPr>
        <w:tc>
          <w:tcPr>
            <w:tcW w:w="1260" w:type="dxa"/>
            <w:tcBorders>
              <w:top w:val="single" w:sz="6" w:space="0" w:color="auto"/>
              <w:bottom w:val="single" w:sz="6" w:space="0" w:color="auto"/>
              <w:right w:val="single" w:sz="6" w:space="0" w:color="auto"/>
            </w:tcBorders>
          </w:tcPr>
          <w:p w14:paraId="6096727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14:paraId="06B1B1E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14:paraId="6A026B4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p w14:paraId="79DAF28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визначення вартостi чистих активiв складається розрахунок за даними бухгалтерської звiтностi вiдповiдно до Нацiонального положення (стандарту) бухгалтерського облiку 1 "Загальнi вимоги до фiнансової звiтностi", затвердженим наказом Мiнiстерства фiнансiв України  вiд 07.02.2013 № 73 (зi змiнами).</w:t>
            </w:r>
          </w:p>
          <w:p w14:paraId="5F9861BE"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фiнансовiй звiтностi вартiсть Чистих активiв Товариства станом на 31.12.2022 року складає 131678 тис. грн.,  станом на 31.12.2023 - 158180 тис. грн., на 31.12.2024 - 219683 тис. грн.. що бiльше  статутного капiталу (скоригованого статутного капiталу). </w:t>
            </w:r>
          </w:p>
          <w:p w14:paraId="73EA915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умова перевищення вартостi чистих активiв над розмiром статутного капiталу на 31.12.2022 року, 31.12.2023  та на 31.12.2024 Товариством  дотримується.</w:t>
            </w:r>
          </w:p>
          <w:p w14:paraId="08D7606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p>
        </w:tc>
      </w:tr>
    </w:tbl>
    <w:p w14:paraId="0B49B6B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25F35449" w14:textId="77777777" w:rsidR="000314C8" w:rsidRDefault="000314C8">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02F54B24"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C4300D" w14:paraId="15517F4E" w14:textId="77777777">
        <w:trPr>
          <w:trHeight w:val="200"/>
        </w:trPr>
        <w:tc>
          <w:tcPr>
            <w:tcW w:w="3780" w:type="dxa"/>
            <w:tcBorders>
              <w:top w:val="single" w:sz="6" w:space="0" w:color="auto"/>
              <w:bottom w:val="single" w:sz="6" w:space="0" w:color="auto"/>
              <w:right w:val="single" w:sz="6" w:space="0" w:color="auto"/>
            </w:tcBorders>
            <w:vAlign w:val="center"/>
          </w:tcPr>
          <w:p w14:paraId="175056A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001935D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623241A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3D0E973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73CCDD4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C4300D" w14:paraId="16315E56" w14:textId="77777777">
        <w:trPr>
          <w:trHeight w:val="200"/>
        </w:trPr>
        <w:tc>
          <w:tcPr>
            <w:tcW w:w="3780" w:type="dxa"/>
            <w:tcBorders>
              <w:top w:val="single" w:sz="6" w:space="0" w:color="auto"/>
              <w:bottom w:val="single" w:sz="6" w:space="0" w:color="auto"/>
              <w:right w:val="single" w:sz="6" w:space="0" w:color="auto"/>
            </w:tcBorders>
            <w:vAlign w:val="center"/>
          </w:tcPr>
          <w:p w14:paraId="728D81B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39B6340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DF6D5C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49 699,3</w:t>
            </w:r>
          </w:p>
        </w:tc>
        <w:tc>
          <w:tcPr>
            <w:tcW w:w="1940" w:type="dxa"/>
            <w:tcBorders>
              <w:top w:val="single" w:sz="6" w:space="0" w:color="auto"/>
              <w:left w:val="single" w:sz="6" w:space="0" w:color="auto"/>
              <w:bottom w:val="single" w:sz="6" w:space="0" w:color="auto"/>
              <w:right w:val="single" w:sz="6" w:space="0" w:color="auto"/>
            </w:tcBorders>
            <w:vAlign w:val="center"/>
          </w:tcPr>
          <w:p w14:paraId="2173CF9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2F0AD3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300D" w14:paraId="6E988371" w14:textId="77777777">
        <w:trPr>
          <w:trHeight w:val="200"/>
        </w:trPr>
        <w:tc>
          <w:tcPr>
            <w:tcW w:w="3780" w:type="dxa"/>
            <w:tcBorders>
              <w:top w:val="single" w:sz="6" w:space="0" w:color="auto"/>
              <w:bottom w:val="single" w:sz="6" w:space="0" w:color="auto"/>
              <w:right w:val="single" w:sz="6" w:space="0" w:color="auto"/>
            </w:tcBorders>
            <w:vAlign w:val="center"/>
          </w:tcPr>
          <w:p w14:paraId="7EFCD6C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44C9038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133654C8" w14:textId="77777777">
        <w:trPr>
          <w:trHeight w:val="200"/>
        </w:trPr>
        <w:tc>
          <w:tcPr>
            <w:tcW w:w="3780" w:type="dxa"/>
            <w:tcBorders>
              <w:top w:val="single" w:sz="6" w:space="0" w:color="auto"/>
              <w:bottom w:val="single" w:sz="6" w:space="0" w:color="auto"/>
              <w:right w:val="single" w:sz="6" w:space="0" w:color="auto"/>
            </w:tcBorders>
          </w:tcPr>
          <w:p w14:paraId="6BF7717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Кредитна лiнiя в  АТ "Полiкомбанк"</w:t>
            </w:r>
          </w:p>
        </w:tc>
        <w:tc>
          <w:tcPr>
            <w:tcW w:w="1440" w:type="dxa"/>
            <w:tcBorders>
              <w:top w:val="single" w:sz="6" w:space="0" w:color="auto"/>
              <w:left w:val="single" w:sz="6" w:space="0" w:color="auto"/>
              <w:bottom w:val="single" w:sz="6" w:space="0" w:color="auto"/>
              <w:right w:val="single" w:sz="6" w:space="0" w:color="auto"/>
            </w:tcBorders>
          </w:tcPr>
          <w:p w14:paraId="0ECA014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21.09.2023</w:t>
            </w:r>
          </w:p>
        </w:tc>
        <w:tc>
          <w:tcPr>
            <w:tcW w:w="1480" w:type="dxa"/>
            <w:tcBorders>
              <w:top w:val="single" w:sz="6" w:space="0" w:color="auto"/>
              <w:left w:val="single" w:sz="6" w:space="0" w:color="auto"/>
              <w:bottom w:val="single" w:sz="6" w:space="0" w:color="auto"/>
              <w:right w:val="single" w:sz="6" w:space="0" w:color="auto"/>
            </w:tcBorders>
          </w:tcPr>
          <w:p w14:paraId="769F1F0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2 580</w:t>
            </w:r>
          </w:p>
        </w:tc>
        <w:tc>
          <w:tcPr>
            <w:tcW w:w="1940" w:type="dxa"/>
            <w:tcBorders>
              <w:top w:val="single" w:sz="6" w:space="0" w:color="auto"/>
              <w:left w:val="single" w:sz="6" w:space="0" w:color="auto"/>
              <w:bottom w:val="single" w:sz="6" w:space="0" w:color="auto"/>
              <w:right w:val="single" w:sz="6" w:space="0" w:color="auto"/>
            </w:tcBorders>
          </w:tcPr>
          <w:p w14:paraId="51758E5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328" w:type="dxa"/>
            <w:tcBorders>
              <w:top w:val="single" w:sz="6" w:space="0" w:color="auto"/>
              <w:left w:val="single" w:sz="6" w:space="0" w:color="auto"/>
              <w:bottom w:val="single" w:sz="6" w:space="0" w:color="auto"/>
            </w:tcBorders>
          </w:tcPr>
          <w:p w14:paraId="25E3120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31.03.2025</w:t>
            </w:r>
          </w:p>
        </w:tc>
      </w:tr>
      <w:tr w:rsidR="00C4300D" w14:paraId="4CAF58F0" w14:textId="77777777">
        <w:trPr>
          <w:trHeight w:val="200"/>
        </w:trPr>
        <w:tc>
          <w:tcPr>
            <w:tcW w:w="3780" w:type="dxa"/>
            <w:tcBorders>
              <w:top w:val="single" w:sz="6" w:space="0" w:color="auto"/>
              <w:bottom w:val="single" w:sz="6" w:space="0" w:color="auto"/>
              <w:right w:val="single" w:sz="6" w:space="0" w:color="auto"/>
            </w:tcBorders>
          </w:tcPr>
          <w:p w14:paraId="265F3AC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Кредитна лiнiя в  АТ "Полiкомбанк"</w:t>
            </w:r>
          </w:p>
        </w:tc>
        <w:tc>
          <w:tcPr>
            <w:tcW w:w="1440" w:type="dxa"/>
            <w:tcBorders>
              <w:top w:val="single" w:sz="6" w:space="0" w:color="auto"/>
              <w:left w:val="single" w:sz="6" w:space="0" w:color="auto"/>
              <w:bottom w:val="single" w:sz="6" w:space="0" w:color="auto"/>
              <w:right w:val="single" w:sz="6" w:space="0" w:color="auto"/>
            </w:tcBorders>
          </w:tcPr>
          <w:p w14:paraId="2E5E87A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05.03.2024</w:t>
            </w:r>
          </w:p>
        </w:tc>
        <w:tc>
          <w:tcPr>
            <w:tcW w:w="1480" w:type="dxa"/>
            <w:tcBorders>
              <w:top w:val="single" w:sz="6" w:space="0" w:color="auto"/>
              <w:left w:val="single" w:sz="6" w:space="0" w:color="auto"/>
              <w:bottom w:val="single" w:sz="6" w:space="0" w:color="auto"/>
              <w:right w:val="single" w:sz="6" w:space="0" w:color="auto"/>
            </w:tcBorders>
          </w:tcPr>
          <w:p w14:paraId="7B872E0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11 000</w:t>
            </w:r>
          </w:p>
        </w:tc>
        <w:tc>
          <w:tcPr>
            <w:tcW w:w="1940" w:type="dxa"/>
            <w:tcBorders>
              <w:top w:val="single" w:sz="6" w:space="0" w:color="auto"/>
              <w:left w:val="single" w:sz="6" w:space="0" w:color="auto"/>
              <w:bottom w:val="single" w:sz="6" w:space="0" w:color="auto"/>
              <w:right w:val="single" w:sz="6" w:space="0" w:color="auto"/>
            </w:tcBorders>
          </w:tcPr>
          <w:p w14:paraId="0BFE391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328" w:type="dxa"/>
            <w:tcBorders>
              <w:top w:val="single" w:sz="6" w:space="0" w:color="auto"/>
              <w:left w:val="single" w:sz="6" w:space="0" w:color="auto"/>
              <w:bottom w:val="single" w:sz="6" w:space="0" w:color="auto"/>
            </w:tcBorders>
          </w:tcPr>
          <w:p w14:paraId="32DFBF0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31.03.2025</w:t>
            </w:r>
          </w:p>
        </w:tc>
      </w:tr>
      <w:tr w:rsidR="00C4300D" w14:paraId="4577232A" w14:textId="77777777">
        <w:trPr>
          <w:trHeight w:val="200"/>
        </w:trPr>
        <w:tc>
          <w:tcPr>
            <w:tcW w:w="3780" w:type="dxa"/>
            <w:tcBorders>
              <w:top w:val="single" w:sz="6" w:space="0" w:color="auto"/>
              <w:bottom w:val="single" w:sz="6" w:space="0" w:color="auto"/>
              <w:right w:val="single" w:sz="6" w:space="0" w:color="auto"/>
            </w:tcBorders>
          </w:tcPr>
          <w:p w14:paraId="7DF3C54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Кредитна лiнiя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0BE429A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21.08.2020</w:t>
            </w:r>
          </w:p>
        </w:tc>
        <w:tc>
          <w:tcPr>
            <w:tcW w:w="1480" w:type="dxa"/>
            <w:tcBorders>
              <w:top w:val="single" w:sz="6" w:space="0" w:color="auto"/>
              <w:left w:val="single" w:sz="6" w:space="0" w:color="auto"/>
              <w:bottom w:val="single" w:sz="6" w:space="0" w:color="auto"/>
              <w:right w:val="single" w:sz="6" w:space="0" w:color="auto"/>
            </w:tcBorders>
          </w:tcPr>
          <w:p w14:paraId="4B1FDFD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386,9</w:t>
            </w:r>
          </w:p>
        </w:tc>
        <w:tc>
          <w:tcPr>
            <w:tcW w:w="1940" w:type="dxa"/>
            <w:tcBorders>
              <w:top w:val="single" w:sz="6" w:space="0" w:color="auto"/>
              <w:left w:val="single" w:sz="6" w:space="0" w:color="auto"/>
              <w:bottom w:val="single" w:sz="6" w:space="0" w:color="auto"/>
              <w:right w:val="single" w:sz="6" w:space="0" w:color="auto"/>
            </w:tcBorders>
          </w:tcPr>
          <w:p w14:paraId="20DAF69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328" w:type="dxa"/>
            <w:tcBorders>
              <w:top w:val="single" w:sz="6" w:space="0" w:color="auto"/>
              <w:left w:val="single" w:sz="6" w:space="0" w:color="auto"/>
              <w:bottom w:val="single" w:sz="6" w:space="0" w:color="auto"/>
            </w:tcBorders>
          </w:tcPr>
          <w:p w14:paraId="0B332DF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21.08.2025</w:t>
            </w:r>
          </w:p>
        </w:tc>
      </w:tr>
      <w:tr w:rsidR="00C4300D" w14:paraId="7CA9947F" w14:textId="77777777">
        <w:trPr>
          <w:trHeight w:val="200"/>
        </w:trPr>
        <w:tc>
          <w:tcPr>
            <w:tcW w:w="3780" w:type="dxa"/>
            <w:tcBorders>
              <w:top w:val="single" w:sz="6" w:space="0" w:color="auto"/>
              <w:bottom w:val="single" w:sz="6" w:space="0" w:color="auto"/>
              <w:right w:val="single" w:sz="6" w:space="0" w:color="auto"/>
            </w:tcBorders>
          </w:tcPr>
          <w:p w14:paraId="068CD23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63690DD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10.12.2021</w:t>
            </w:r>
          </w:p>
        </w:tc>
        <w:tc>
          <w:tcPr>
            <w:tcW w:w="1480" w:type="dxa"/>
            <w:tcBorders>
              <w:top w:val="single" w:sz="6" w:space="0" w:color="auto"/>
              <w:left w:val="single" w:sz="6" w:space="0" w:color="auto"/>
              <w:bottom w:val="single" w:sz="6" w:space="0" w:color="auto"/>
              <w:right w:val="single" w:sz="6" w:space="0" w:color="auto"/>
            </w:tcBorders>
          </w:tcPr>
          <w:p w14:paraId="504437E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4 580,3</w:t>
            </w:r>
          </w:p>
        </w:tc>
        <w:tc>
          <w:tcPr>
            <w:tcW w:w="1940" w:type="dxa"/>
            <w:tcBorders>
              <w:top w:val="single" w:sz="6" w:space="0" w:color="auto"/>
              <w:left w:val="single" w:sz="6" w:space="0" w:color="auto"/>
              <w:bottom w:val="single" w:sz="6" w:space="0" w:color="auto"/>
              <w:right w:val="single" w:sz="6" w:space="0" w:color="auto"/>
            </w:tcBorders>
          </w:tcPr>
          <w:p w14:paraId="6422B55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328" w:type="dxa"/>
            <w:tcBorders>
              <w:top w:val="single" w:sz="6" w:space="0" w:color="auto"/>
              <w:left w:val="single" w:sz="6" w:space="0" w:color="auto"/>
              <w:bottom w:val="single" w:sz="6" w:space="0" w:color="auto"/>
            </w:tcBorders>
          </w:tcPr>
          <w:p w14:paraId="2293016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10.12.2026</w:t>
            </w:r>
          </w:p>
        </w:tc>
      </w:tr>
      <w:tr w:rsidR="00C4300D" w14:paraId="3C2ED774" w14:textId="77777777">
        <w:trPr>
          <w:trHeight w:val="200"/>
        </w:trPr>
        <w:tc>
          <w:tcPr>
            <w:tcW w:w="3780" w:type="dxa"/>
            <w:tcBorders>
              <w:top w:val="single" w:sz="6" w:space="0" w:color="auto"/>
              <w:bottom w:val="single" w:sz="6" w:space="0" w:color="auto"/>
              <w:right w:val="single" w:sz="6" w:space="0" w:color="auto"/>
            </w:tcBorders>
          </w:tcPr>
          <w:p w14:paraId="10B2C24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34D4C8A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21.08.2020</w:t>
            </w:r>
          </w:p>
        </w:tc>
        <w:tc>
          <w:tcPr>
            <w:tcW w:w="1480" w:type="dxa"/>
            <w:tcBorders>
              <w:top w:val="single" w:sz="6" w:space="0" w:color="auto"/>
              <w:left w:val="single" w:sz="6" w:space="0" w:color="auto"/>
              <w:bottom w:val="single" w:sz="6" w:space="0" w:color="auto"/>
              <w:right w:val="single" w:sz="6" w:space="0" w:color="auto"/>
            </w:tcBorders>
          </w:tcPr>
          <w:p w14:paraId="6223AAB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1 911,7</w:t>
            </w:r>
          </w:p>
        </w:tc>
        <w:tc>
          <w:tcPr>
            <w:tcW w:w="1940" w:type="dxa"/>
            <w:tcBorders>
              <w:top w:val="single" w:sz="6" w:space="0" w:color="auto"/>
              <w:left w:val="single" w:sz="6" w:space="0" w:color="auto"/>
              <w:bottom w:val="single" w:sz="6" w:space="0" w:color="auto"/>
              <w:right w:val="single" w:sz="6" w:space="0" w:color="auto"/>
            </w:tcBorders>
          </w:tcPr>
          <w:p w14:paraId="0D58A00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9,75</w:t>
            </w:r>
          </w:p>
        </w:tc>
        <w:tc>
          <w:tcPr>
            <w:tcW w:w="1328" w:type="dxa"/>
            <w:tcBorders>
              <w:top w:val="single" w:sz="6" w:space="0" w:color="auto"/>
              <w:left w:val="single" w:sz="6" w:space="0" w:color="auto"/>
              <w:bottom w:val="single" w:sz="6" w:space="0" w:color="auto"/>
            </w:tcBorders>
          </w:tcPr>
          <w:p w14:paraId="1BFFB77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21.08.2025</w:t>
            </w:r>
          </w:p>
        </w:tc>
      </w:tr>
      <w:tr w:rsidR="00C4300D" w14:paraId="4EBAF99F" w14:textId="77777777">
        <w:trPr>
          <w:trHeight w:val="200"/>
        </w:trPr>
        <w:tc>
          <w:tcPr>
            <w:tcW w:w="3780" w:type="dxa"/>
            <w:tcBorders>
              <w:top w:val="single" w:sz="6" w:space="0" w:color="auto"/>
              <w:bottom w:val="single" w:sz="6" w:space="0" w:color="auto"/>
              <w:right w:val="single" w:sz="6" w:space="0" w:color="auto"/>
            </w:tcBorders>
          </w:tcPr>
          <w:p w14:paraId="6C0C5AF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"Укрексiмбанк"</w:t>
            </w:r>
          </w:p>
        </w:tc>
        <w:tc>
          <w:tcPr>
            <w:tcW w:w="1440" w:type="dxa"/>
            <w:tcBorders>
              <w:top w:val="single" w:sz="6" w:space="0" w:color="auto"/>
              <w:left w:val="single" w:sz="6" w:space="0" w:color="auto"/>
              <w:bottom w:val="single" w:sz="6" w:space="0" w:color="auto"/>
              <w:right w:val="single" w:sz="6" w:space="0" w:color="auto"/>
            </w:tcBorders>
          </w:tcPr>
          <w:p w14:paraId="310A060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27.02.2023</w:t>
            </w:r>
          </w:p>
        </w:tc>
        <w:tc>
          <w:tcPr>
            <w:tcW w:w="1480" w:type="dxa"/>
            <w:tcBorders>
              <w:top w:val="single" w:sz="6" w:space="0" w:color="auto"/>
              <w:left w:val="single" w:sz="6" w:space="0" w:color="auto"/>
              <w:bottom w:val="single" w:sz="6" w:space="0" w:color="auto"/>
              <w:right w:val="single" w:sz="6" w:space="0" w:color="auto"/>
            </w:tcBorders>
          </w:tcPr>
          <w:p w14:paraId="6895133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3 413,3</w:t>
            </w:r>
          </w:p>
        </w:tc>
        <w:tc>
          <w:tcPr>
            <w:tcW w:w="1940" w:type="dxa"/>
            <w:tcBorders>
              <w:top w:val="single" w:sz="6" w:space="0" w:color="auto"/>
              <w:left w:val="single" w:sz="6" w:space="0" w:color="auto"/>
              <w:bottom w:val="single" w:sz="6" w:space="0" w:color="auto"/>
              <w:right w:val="single" w:sz="6" w:space="0" w:color="auto"/>
            </w:tcBorders>
          </w:tcPr>
          <w:p w14:paraId="3A0F811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28" w:type="dxa"/>
            <w:tcBorders>
              <w:top w:val="single" w:sz="6" w:space="0" w:color="auto"/>
              <w:left w:val="single" w:sz="6" w:space="0" w:color="auto"/>
              <w:bottom w:val="single" w:sz="6" w:space="0" w:color="auto"/>
            </w:tcBorders>
          </w:tcPr>
          <w:p w14:paraId="7FD94F0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27.02.2026</w:t>
            </w:r>
          </w:p>
        </w:tc>
      </w:tr>
      <w:tr w:rsidR="00C4300D" w14:paraId="23279911" w14:textId="77777777">
        <w:trPr>
          <w:trHeight w:val="200"/>
        </w:trPr>
        <w:tc>
          <w:tcPr>
            <w:tcW w:w="3780" w:type="dxa"/>
            <w:tcBorders>
              <w:top w:val="single" w:sz="6" w:space="0" w:color="auto"/>
              <w:bottom w:val="single" w:sz="6" w:space="0" w:color="auto"/>
              <w:right w:val="single" w:sz="6" w:space="0" w:color="auto"/>
            </w:tcBorders>
          </w:tcPr>
          <w:p w14:paraId="7607164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"Укрексiмбанк"</w:t>
            </w:r>
          </w:p>
        </w:tc>
        <w:tc>
          <w:tcPr>
            <w:tcW w:w="1440" w:type="dxa"/>
            <w:tcBorders>
              <w:top w:val="single" w:sz="6" w:space="0" w:color="auto"/>
              <w:left w:val="single" w:sz="6" w:space="0" w:color="auto"/>
              <w:bottom w:val="single" w:sz="6" w:space="0" w:color="auto"/>
              <w:right w:val="single" w:sz="6" w:space="0" w:color="auto"/>
            </w:tcBorders>
          </w:tcPr>
          <w:p w14:paraId="08EFD4D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09.05.2024</w:t>
            </w:r>
          </w:p>
        </w:tc>
        <w:tc>
          <w:tcPr>
            <w:tcW w:w="1480" w:type="dxa"/>
            <w:tcBorders>
              <w:top w:val="single" w:sz="6" w:space="0" w:color="auto"/>
              <w:left w:val="single" w:sz="6" w:space="0" w:color="auto"/>
              <w:bottom w:val="single" w:sz="6" w:space="0" w:color="auto"/>
              <w:right w:val="single" w:sz="6" w:space="0" w:color="auto"/>
            </w:tcBorders>
          </w:tcPr>
          <w:p w14:paraId="73C493D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6 647,1</w:t>
            </w:r>
          </w:p>
        </w:tc>
        <w:tc>
          <w:tcPr>
            <w:tcW w:w="1940" w:type="dxa"/>
            <w:tcBorders>
              <w:top w:val="single" w:sz="6" w:space="0" w:color="auto"/>
              <w:left w:val="single" w:sz="6" w:space="0" w:color="auto"/>
              <w:bottom w:val="single" w:sz="6" w:space="0" w:color="auto"/>
              <w:right w:val="single" w:sz="6" w:space="0" w:color="auto"/>
            </w:tcBorders>
          </w:tcPr>
          <w:p w14:paraId="5769971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28" w:type="dxa"/>
            <w:tcBorders>
              <w:top w:val="single" w:sz="6" w:space="0" w:color="auto"/>
              <w:left w:val="single" w:sz="6" w:space="0" w:color="auto"/>
              <w:bottom w:val="single" w:sz="6" w:space="0" w:color="auto"/>
            </w:tcBorders>
          </w:tcPr>
          <w:p w14:paraId="08D65FD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04.12.2026</w:t>
            </w:r>
          </w:p>
        </w:tc>
      </w:tr>
      <w:tr w:rsidR="00C4300D" w14:paraId="6EE47C72" w14:textId="77777777">
        <w:trPr>
          <w:trHeight w:val="200"/>
        </w:trPr>
        <w:tc>
          <w:tcPr>
            <w:tcW w:w="3780" w:type="dxa"/>
            <w:tcBorders>
              <w:top w:val="single" w:sz="6" w:space="0" w:color="auto"/>
              <w:bottom w:val="single" w:sz="6" w:space="0" w:color="auto"/>
              <w:right w:val="single" w:sz="6" w:space="0" w:color="auto"/>
            </w:tcBorders>
          </w:tcPr>
          <w:p w14:paraId="4127F27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"Укрексiмбанк"</w:t>
            </w:r>
          </w:p>
        </w:tc>
        <w:tc>
          <w:tcPr>
            <w:tcW w:w="1440" w:type="dxa"/>
            <w:tcBorders>
              <w:top w:val="single" w:sz="6" w:space="0" w:color="auto"/>
              <w:left w:val="single" w:sz="6" w:space="0" w:color="auto"/>
              <w:bottom w:val="single" w:sz="6" w:space="0" w:color="auto"/>
              <w:right w:val="single" w:sz="6" w:space="0" w:color="auto"/>
            </w:tcBorders>
          </w:tcPr>
          <w:p w14:paraId="348DE8D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25.09.2024</w:t>
            </w:r>
          </w:p>
        </w:tc>
        <w:tc>
          <w:tcPr>
            <w:tcW w:w="1480" w:type="dxa"/>
            <w:tcBorders>
              <w:top w:val="single" w:sz="6" w:space="0" w:color="auto"/>
              <w:left w:val="single" w:sz="6" w:space="0" w:color="auto"/>
              <w:bottom w:val="single" w:sz="6" w:space="0" w:color="auto"/>
              <w:right w:val="single" w:sz="6" w:space="0" w:color="auto"/>
            </w:tcBorders>
          </w:tcPr>
          <w:p w14:paraId="432B6F7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12 880</w:t>
            </w:r>
          </w:p>
        </w:tc>
        <w:tc>
          <w:tcPr>
            <w:tcW w:w="1940" w:type="dxa"/>
            <w:tcBorders>
              <w:top w:val="single" w:sz="6" w:space="0" w:color="auto"/>
              <w:left w:val="single" w:sz="6" w:space="0" w:color="auto"/>
              <w:bottom w:val="single" w:sz="6" w:space="0" w:color="auto"/>
              <w:right w:val="single" w:sz="6" w:space="0" w:color="auto"/>
            </w:tcBorders>
          </w:tcPr>
          <w:p w14:paraId="74608B8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28" w:type="dxa"/>
            <w:tcBorders>
              <w:top w:val="single" w:sz="6" w:space="0" w:color="auto"/>
              <w:left w:val="single" w:sz="6" w:space="0" w:color="auto"/>
              <w:bottom w:val="single" w:sz="6" w:space="0" w:color="auto"/>
            </w:tcBorders>
          </w:tcPr>
          <w:p w14:paraId="36D6F0E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24.09.2029</w:t>
            </w:r>
          </w:p>
        </w:tc>
      </w:tr>
      <w:tr w:rsidR="00C4300D" w14:paraId="236530EB" w14:textId="77777777">
        <w:trPr>
          <w:trHeight w:val="200"/>
        </w:trPr>
        <w:tc>
          <w:tcPr>
            <w:tcW w:w="3780" w:type="dxa"/>
            <w:tcBorders>
              <w:top w:val="single" w:sz="6" w:space="0" w:color="auto"/>
              <w:bottom w:val="single" w:sz="6" w:space="0" w:color="auto"/>
              <w:right w:val="single" w:sz="6" w:space="0" w:color="auto"/>
            </w:tcBorders>
          </w:tcPr>
          <w:p w14:paraId="4E8719E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Кредитний договiр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2FF9696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21.05.2024</w:t>
            </w:r>
          </w:p>
        </w:tc>
        <w:tc>
          <w:tcPr>
            <w:tcW w:w="1480" w:type="dxa"/>
            <w:tcBorders>
              <w:top w:val="single" w:sz="6" w:space="0" w:color="auto"/>
              <w:left w:val="single" w:sz="6" w:space="0" w:color="auto"/>
              <w:bottom w:val="single" w:sz="6" w:space="0" w:color="auto"/>
              <w:right w:val="single" w:sz="6" w:space="0" w:color="auto"/>
            </w:tcBorders>
          </w:tcPr>
          <w:p w14:paraId="0E4CFD3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6 300</w:t>
            </w:r>
          </w:p>
        </w:tc>
        <w:tc>
          <w:tcPr>
            <w:tcW w:w="1940" w:type="dxa"/>
            <w:tcBorders>
              <w:top w:val="single" w:sz="6" w:space="0" w:color="auto"/>
              <w:left w:val="single" w:sz="6" w:space="0" w:color="auto"/>
              <w:bottom w:val="single" w:sz="6" w:space="0" w:color="auto"/>
              <w:right w:val="single" w:sz="6" w:space="0" w:color="auto"/>
            </w:tcBorders>
          </w:tcPr>
          <w:p w14:paraId="3A9A0EC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15,79</w:t>
            </w:r>
          </w:p>
        </w:tc>
        <w:tc>
          <w:tcPr>
            <w:tcW w:w="1328" w:type="dxa"/>
            <w:tcBorders>
              <w:top w:val="single" w:sz="6" w:space="0" w:color="auto"/>
              <w:left w:val="single" w:sz="6" w:space="0" w:color="auto"/>
              <w:bottom w:val="single" w:sz="6" w:space="0" w:color="auto"/>
            </w:tcBorders>
          </w:tcPr>
          <w:p w14:paraId="4336ABA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21.05.2025</w:t>
            </w:r>
          </w:p>
        </w:tc>
      </w:tr>
      <w:tr w:rsidR="00C4300D" w14:paraId="686A61B5" w14:textId="77777777">
        <w:trPr>
          <w:trHeight w:val="300"/>
        </w:trPr>
        <w:tc>
          <w:tcPr>
            <w:tcW w:w="3780" w:type="dxa"/>
            <w:tcBorders>
              <w:top w:val="single" w:sz="6" w:space="0" w:color="auto"/>
              <w:bottom w:val="single" w:sz="6" w:space="0" w:color="auto"/>
              <w:right w:val="single" w:sz="6" w:space="0" w:color="auto"/>
            </w:tcBorders>
            <w:vAlign w:val="center"/>
          </w:tcPr>
          <w:p w14:paraId="7C1260C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68171E4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9F1C3B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AED29B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766A8E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300D" w14:paraId="4E6DA914" w14:textId="77777777">
        <w:trPr>
          <w:trHeight w:val="300"/>
        </w:trPr>
        <w:tc>
          <w:tcPr>
            <w:tcW w:w="3780" w:type="dxa"/>
            <w:tcBorders>
              <w:top w:val="single" w:sz="6" w:space="0" w:color="auto"/>
              <w:bottom w:val="single" w:sz="6" w:space="0" w:color="auto"/>
              <w:right w:val="single" w:sz="6" w:space="0" w:color="auto"/>
            </w:tcBorders>
            <w:vAlign w:val="center"/>
          </w:tcPr>
          <w:p w14:paraId="54335B0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5137380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r>
      <w:tr w:rsidR="00C4300D" w14:paraId="3B849BC3" w14:textId="77777777">
        <w:trPr>
          <w:trHeight w:val="300"/>
        </w:trPr>
        <w:tc>
          <w:tcPr>
            <w:tcW w:w="3780" w:type="dxa"/>
            <w:tcBorders>
              <w:top w:val="single" w:sz="6" w:space="0" w:color="auto"/>
              <w:bottom w:val="single" w:sz="6" w:space="0" w:color="auto"/>
              <w:right w:val="single" w:sz="6" w:space="0" w:color="auto"/>
            </w:tcBorders>
            <w:vAlign w:val="center"/>
          </w:tcPr>
          <w:p w14:paraId="5FFC4F1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D73E61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250244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78BA82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3BED88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300D" w14:paraId="1F0F287F" w14:textId="77777777">
        <w:trPr>
          <w:trHeight w:val="300"/>
        </w:trPr>
        <w:tc>
          <w:tcPr>
            <w:tcW w:w="3780" w:type="dxa"/>
            <w:tcBorders>
              <w:top w:val="single" w:sz="6" w:space="0" w:color="auto"/>
              <w:bottom w:val="single" w:sz="6" w:space="0" w:color="auto"/>
              <w:right w:val="single" w:sz="6" w:space="0" w:color="auto"/>
            </w:tcBorders>
            <w:vAlign w:val="center"/>
          </w:tcPr>
          <w:p w14:paraId="69586BF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031F02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6D75F8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F77FFC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99C5FA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300D" w14:paraId="2BB7B603" w14:textId="77777777">
        <w:trPr>
          <w:trHeight w:val="300"/>
        </w:trPr>
        <w:tc>
          <w:tcPr>
            <w:tcW w:w="3780" w:type="dxa"/>
            <w:tcBorders>
              <w:top w:val="single" w:sz="6" w:space="0" w:color="auto"/>
              <w:bottom w:val="single" w:sz="6" w:space="0" w:color="auto"/>
              <w:right w:val="single" w:sz="6" w:space="0" w:color="auto"/>
            </w:tcBorders>
            <w:vAlign w:val="center"/>
          </w:tcPr>
          <w:p w14:paraId="23914FE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18B31A8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A0C623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82096E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54AA56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300D" w14:paraId="666547D0" w14:textId="77777777">
        <w:trPr>
          <w:trHeight w:val="300"/>
        </w:trPr>
        <w:tc>
          <w:tcPr>
            <w:tcW w:w="3780" w:type="dxa"/>
            <w:tcBorders>
              <w:top w:val="single" w:sz="6" w:space="0" w:color="auto"/>
              <w:bottom w:val="single" w:sz="6" w:space="0" w:color="auto"/>
              <w:right w:val="single" w:sz="6" w:space="0" w:color="auto"/>
            </w:tcBorders>
            <w:vAlign w:val="center"/>
          </w:tcPr>
          <w:p w14:paraId="41CE4BE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2242F3A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D8AF90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77F8E4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383126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300D" w14:paraId="02DB6A40" w14:textId="77777777">
        <w:trPr>
          <w:trHeight w:val="300"/>
        </w:trPr>
        <w:tc>
          <w:tcPr>
            <w:tcW w:w="3780" w:type="dxa"/>
            <w:tcBorders>
              <w:top w:val="single" w:sz="6" w:space="0" w:color="auto"/>
              <w:bottom w:val="single" w:sz="6" w:space="0" w:color="auto"/>
              <w:right w:val="single" w:sz="6" w:space="0" w:color="auto"/>
            </w:tcBorders>
            <w:vAlign w:val="center"/>
          </w:tcPr>
          <w:p w14:paraId="5680ED5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2B1D5F2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0D8E28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B77B3E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A3CA03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300D" w14:paraId="6EC171F3" w14:textId="77777777">
        <w:trPr>
          <w:trHeight w:val="300"/>
        </w:trPr>
        <w:tc>
          <w:tcPr>
            <w:tcW w:w="3780" w:type="dxa"/>
            <w:tcBorders>
              <w:top w:val="single" w:sz="6" w:space="0" w:color="auto"/>
              <w:bottom w:val="single" w:sz="6" w:space="0" w:color="auto"/>
              <w:right w:val="single" w:sz="6" w:space="0" w:color="auto"/>
            </w:tcBorders>
            <w:vAlign w:val="center"/>
          </w:tcPr>
          <w:p w14:paraId="3687CDE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12F3CB2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DC6522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C4B06C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54FBAE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300D" w14:paraId="3C44E343" w14:textId="77777777">
        <w:trPr>
          <w:trHeight w:val="300"/>
        </w:trPr>
        <w:tc>
          <w:tcPr>
            <w:tcW w:w="3780" w:type="dxa"/>
            <w:tcBorders>
              <w:top w:val="single" w:sz="6" w:space="0" w:color="auto"/>
              <w:bottom w:val="single" w:sz="6" w:space="0" w:color="auto"/>
              <w:right w:val="single" w:sz="6" w:space="0" w:color="auto"/>
            </w:tcBorders>
            <w:vAlign w:val="center"/>
          </w:tcPr>
          <w:p w14:paraId="0E3D6F2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65DE69B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08A419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5 347</w:t>
            </w:r>
          </w:p>
        </w:tc>
        <w:tc>
          <w:tcPr>
            <w:tcW w:w="1940" w:type="dxa"/>
            <w:tcBorders>
              <w:top w:val="single" w:sz="6" w:space="0" w:color="auto"/>
              <w:left w:val="single" w:sz="6" w:space="0" w:color="auto"/>
              <w:bottom w:val="single" w:sz="6" w:space="0" w:color="auto"/>
              <w:right w:val="single" w:sz="6" w:space="0" w:color="auto"/>
            </w:tcBorders>
            <w:vAlign w:val="center"/>
          </w:tcPr>
          <w:p w14:paraId="7302E27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0B7F52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300D" w14:paraId="183786EA" w14:textId="77777777">
        <w:trPr>
          <w:trHeight w:val="300"/>
        </w:trPr>
        <w:tc>
          <w:tcPr>
            <w:tcW w:w="3780" w:type="dxa"/>
            <w:tcBorders>
              <w:top w:val="single" w:sz="6" w:space="0" w:color="auto"/>
              <w:bottom w:val="single" w:sz="6" w:space="0" w:color="auto"/>
              <w:right w:val="single" w:sz="6" w:space="0" w:color="auto"/>
            </w:tcBorders>
            <w:vAlign w:val="center"/>
          </w:tcPr>
          <w:p w14:paraId="39CF521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618DF50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DFE0D3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5 600</w:t>
            </w:r>
          </w:p>
        </w:tc>
        <w:tc>
          <w:tcPr>
            <w:tcW w:w="1940" w:type="dxa"/>
            <w:tcBorders>
              <w:top w:val="single" w:sz="6" w:space="0" w:color="auto"/>
              <w:left w:val="single" w:sz="6" w:space="0" w:color="auto"/>
              <w:bottom w:val="single" w:sz="6" w:space="0" w:color="auto"/>
              <w:right w:val="single" w:sz="6" w:space="0" w:color="auto"/>
            </w:tcBorders>
            <w:vAlign w:val="center"/>
          </w:tcPr>
          <w:p w14:paraId="364E0AF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B07759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300D" w14:paraId="6632DE41" w14:textId="77777777">
        <w:trPr>
          <w:trHeight w:val="300"/>
        </w:trPr>
        <w:tc>
          <w:tcPr>
            <w:tcW w:w="3780" w:type="dxa"/>
            <w:tcBorders>
              <w:top w:val="single" w:sz="6" w:space="0" w:color="auto"/>
              <w:bottom w:val="single" w:sz="6" w:space="0" w:color="auto"/>
              <w:right w:val="single" w:sz="6" w:space="0" w:color="auto"/>
            </w:tcBorders>
          </w:tcPr>
          <w:p w14:paraId="253F7D2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14:paraId="0FAFFE5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6DBDB8B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14:paraId="2263D4D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6AE8207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4C084DFC" w14:textId="77777777">
        <w:trPr>
          <w:trHeight w:val="300"/>
        </w:trPr>
        <w:tc>
          <w:tcPr>
            <w:tcW w:w="3780" w:type="dxa"/>
            <w:tcBorders>
              <w:top w:val="single" w:sz="6" w:space="0" w:color="auto"/>
              <w:bottom w:val="single" w:sz="6" w:space="0" w:color="auto"/>
              <w:right w:val="single" w:sz="6" w:space="0" w:color="auto"/>
            </w:tcBorders>
            <w:vAlign w:val="center"/>
          </w:tcPr>
          <w:p w14:paraId="4885603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3FC920C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1FC5E3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18 083,7</w:t>
            </w:r>
          </w:p>
        </w:tc>
        <w:tc>
          <w:tcPr>
            <w:tcW w:w="1940" w:type="dxa"/>
            <w:tcBorders>
              <w:top w:val="single" w:sz="6" w:space="0" w:color="auto"/>
              <w:left w:val="single" w:sz="6" w:space="0" w:color="auto"/>
              <w:bottom w:val="single" w:sz="6" w:space="0" w:color="auto"/>
              <w:right w:val="single" w:sz="6" w:space="0" w:color="auto"/>
            </w:tcBorders>
            <w:vAlign w:val="center"/>
          </w:tcPr>
          <w:p w14:paraId="69B76CF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CDB819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300D" w14:paraId="4EB47454" w14:textId="77777777">
        <w:trPr>
          <w:trHeight w:val="300"/>
        </w:trPr>
        <w:tc>
          <w:tcPr>
            <w:tcW w:w="3780" w:type="dxa"/>
            <w:tcBorders>
              <w:top w:val="single" w:sz="6" w:space="0" w:color="auto"/>
              <w:bottom w:val="single" w:sz="6" w:space="0" w:color="auto"/>
              <w:right w:val="single" w:sz="6" w:space="0" w:color="auto"/>
            </w:tcBorders>
            <w:vAlign w:val="center"/>
          </w:tcPr>
          <w:p w14:paraId="75A4903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453E703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764CC9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78 730</w:t>
            </w:r>
          </w:p>
        </w:tc>
        <w:tc>
          <w:tcPr>
            <w:tcW w:w="1940" w:type="dxa"/>
            <w:tcBorders>
              <w:top w:val="single" w:sz="6" w:space="0" w:color="auto"/>
              <w:left w:val="single" w:sz="6" w:space="0" w:color="auto"/>
              <w:bottom w:val="single" w:sz="6" w:space="0" w:color="auto"/>
              <w:right w:val="single" w:sz="6" w:space="0" w:color="auto"/>
            </w:tcBorders>
            <w:vAlign w:val="center"/>
          </w:tcPr>
          <w:p w14:paraId="4108D2E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A8FEE4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7BDF9B3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4C53ACD5" w14:textId="77777777" w:rsidR="00C4300D" w:rsidRDefault="00C4300D">
      <w:pPr>
        <w:widowControl w:val="0"/>
        <w:autoSpaceDE w:val="0"/>
        <w:autoSpaceDN w:val="0"/>
        <w:adjustRightInd w:val="0"/>
        <w:spacing w:after="0" w:line="240" w:lineRule="auto"/>
        <w:rPr>
          <w:rFonts w:ascii="Times New Roman CYR" w:hAnsi="Times New Roman CYR" w:cs="Times New Roman CYR"/>
        </w:rPr>
        <w:sectPr w:rsidR="00C4300D">
          <w:pgSz w:w="12240" w:h="15840"/>
          <w:pgMar w:top="570" w:right="720" w:bottom="570" w:left="720" w:header="708" w:footer="708" w:gutter="0"/>
          <w:cols w:space="720"/>
          <w:noEndnote/>
        </w:sectPr>
      </w:pPr>
    </w:p>
    <w:p w14:paraId="411A456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обсяги виробництва та реалізації основних видів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500"/>
        <w:gridCol w:w="2000"/>
        <w:gridCol w:w="2000"/>
        <w:gridCol w:w="2200"/>
        <w:gridCol w:w="2000"/>
        <w:gridCol w:w="2000"/>
        <w:gridCol w:w="2200"/>
      </w:tblGrid>
      <w:tr w:rsidR="00C4300D" w14:paraId="4CFE189C" w14:textId="77777777">
        <w:trPr>
          <w:trHeight w:val="200"/>
        </w:trPr>
        <w:tc>
          <w:tcPr>
            <w:tcW w:w="500" w:type="dxa"/>
            <w:vMerge w:val="restart"/>
            <w:tcBorders>
              <w:top w:val="single" w:sz="6" w:space="0" w:color="auto"/>
              <w:bottom w:val="nil"/>
              <w:right w:val="single" w:sz="6" w:space="0" w:color="auto"/>
            </w:tcBorders>
            <w:vAlign w:val="center"/>
          </w:tcPr>
          <w:p w14:paraId="27E5CBC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35C743B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Основний вид продукції</w:t>
            </w:r>
          </w:p>
        </w:tc>
        <w:tc>
          <w:tcPr>
            <w:tcW w:w="6200" w:type="dxa"/>
            <w:gridSpan w:val="3"/>
            <w:tcBorders>
              <w:top w:val="single" w:sz="6" w:space="0" w:color="auto"/>
              <w:left w:val="single" w:sz="6" w:space="0" w:color="auto"/>
              <w:bottom w:val="single" w:sz="6" w:space="0" w:color="auto"/>
              <w:right w:val="single" w:sz="6" w:space="0" w:color="auto"/>
            </w:tcBorders>
            <w:vAlign w:val="center"/>
          </w:tcPr>
          <w:p w14:paraId="387DCD0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виробництва</w:t>
            </w:r>
          </w:p>
        </w:tc>
        <w:tc>
          <w:tcPr>
            <w:tcW w:w="6200" w:type="dxa"/>
            <w:gridSpan w:val="3"/>
            <w:tcBorders>
              <w:top w:val="single" w:sz="6" w:space="0" w:color="auto"/>
              <w:left w:val="single" w:sz="6" w:space="0" w:color="auto"/>
              <w:bottom w:val="single" w:sz="6" w:space="0" w:color="auto"/>
            </w:tcBorders>
            <w:vAlign w:val="center"/>
          </w:tcPr>
          <w:p w14:paraId="4D30321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реалізованої продукції</w:t>
            </w:r>
          </w:p>
        </w:tc>
      </w:tr>
      <w:tr w:rsidR="00C4300D" w14:paraId="44D11D4D" w14:textId="77777777">
        <w:trPr>
          <w:trHeight w:val="200"/>
        </w:trPr>
        <w:tc>
          <w:tcPr>
            <w:tcW w:w="500" w:type="dxa"/>
            <w:vMerge/>
            <w:tcBorders>
              <w:top w:val="nil"/>
              <w:bottom w:val="single" w:sz="6" w:space="0" w:color="auto"/>
              <w:right w:val="single" w:sz="6" w:space="0" w:color="auto"/>
            </w:tcBorders>
            <w:vAlign w:val="center"/>
          </w:tcPr>
          <w:p w14:paraId="4B02EF5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4AA5A2B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14:paraId="4F5F4D5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14:paraId="162627A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грошовій формі, тис.грн</w:t>
            </w:r>
          </w:p>
        </w:tc>
        <w:tc>
          <w:tcPr>
            <w:tcW w:w="2200" w:type="dxa"/>
            <w:tcBorders>
              <w:top w:val="single" w:sz="6" w:space="0" w:color="auto"/>
              <w:left w:val="single" w:sz="6" w:space="0" w:color="auto"/>
              <w:bottom w:val="single" w:sz="6" w:space="0" w:color="auto"/>
              <w:right w:val="single" w:sz="6" w:space="0" w:color="auto"/>
            </w:tcBorders>
            <w:vAlign w:val="center"/>
          </w:tcPr>
          <w:p w14:paraId="50CBAB2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виробленої продукції</w:t>
            </w:r>
          </w:p>
        </w:tc>
        <w:tc>
          <w:tcPr>
            <w:tcW w:w="2000" w:type="dxa"/>
            <w:tcBorders>
              <w:top w:val="single" w:sz="6" w:space="0" w:color="auto"/>
              <w:left w:val="single" w:sz="6" w:space="0" w:color="auto"/>
              <w:bottom w:val="single" w:sz="6" w:space="0" w:color="auto"/>
              <w:right w:val="single" w:sz="6" w:space="0" w:color="auto"/>
            </w:tcBorders>
            <w:vAlign w:val="center"/>
          </w:tcPr>
          <w:p w14:paraId="3071B23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14:paraId="14CEA08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у грошовій формі, тис.грн</w:t>
            </w:r>
          </w:p>
        </w:tc>
        <w:tc>
          <w:tcPr>
            <w:tcW w:w="2200" w:type="dxa"/>
            <w:tcBorders>
              <w:top w:val="single" w:sz="6" w:space="0" w:color="auto"/>
              <w:left w:val="single" w:sz="6" w:space="0" w:color="auto"/>
              <w:bottom w:val="single" w:sz="6" w:space="0" w:color="auto"/>
            </w:tcBorders>
            <w:vAlign w:val="center"/>
          </w:tcPr>
          <w:p w14:paraId="55F2206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реалізованої продукції</w:t>
            </w:r>
          </w:p>
        </w:tc>
      </w:tr>
      <w:tr w:rsidR="00C4300D" w14:paraId="53FF1B34"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vAlign w:val="center"/>
          </w:tcPr>
          <w:p w14:paraId="255DFAA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2166815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747B91F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439B512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00" w:type="dxa"/>
            <w:tcBorders>
              <w:top w:val="single" w:sz="6" w:space="0" w:color="auto"/>
              <w:left w:val="single" w:sz="6" w:space="0" w:color="auto"/>
              <w:bottom w:val="single" w:sz="6" w:space="0" w:color="auto"/>
              <w:right w:val="single" w:sz="6" w:space="0" w:color="auto"/>
            </w:tcBorders>
            <w:vAlign w:val="center"/>
          </w:tcPr>
          <w:p w14:paraId="3885F7D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14:paraId="06822B2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14:paraId="4ABD6F0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200" w:type="dxa"/>
            <w:tcBorders>
              <w:top w:val="single" w:sz="6" w:space="0" w:color="auto"/>
              <w:left w:val="single" w:sz="6" w:space="0" w:color="auto"/>
              <w:bottom w:val="single" w:sz="6" w:space="0" w:color="auto"/>
            </w:tcBorders>
            <w:vAlign w:val="center"/>
          </w:tcPr>
          <w:p w14:paraId="6059117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C4300D" w14:paraId="5F176430"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14:paraId="7CC37D1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tcPr>
          <w:p w14:paraId="72A2EE7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Культури зерновi та зернобобовi</w:t>
            </w:r>
          </w:p>
        </w:tc>
        <w:tc>
          <w:tcPr>
            <w:tcW w:w="2000" w:type="dxa"/>
            <w:tcBorders>
              <w:top w:val="single" w:sz="6" w:space="0" w:color="auto"/>
              <w:left w:val="single" w:sz="6" w:space="0" w:color="auto"/>
              <w:bottom w:val="single" w:sz="6" w:space="0" w:color="auto"/>
              <w:right w:val="single" w:sz="6" w:space="0" w:color="auto"/>
            </w:tcBorders>
          </w:tcPr>
          <w:p w14:paraId="6FA22E1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116136 ц</w:t>
            </w:r>
          </w:p>
        </w:tc>
        <w:tc>
          <w:tcPr>
            <w:tcW w:w="2000" w:type="dxa"/>
            <w:tcBorders>
              <w:top w:val="single" w:sz="6" w:space="0" w:color="auto"/>
              <w:left w:val="single" w:sz="6" w:space="0" w:color="auto"/>
              <w:bottom w:val="single" w:sz="6" w:space="0" w:color="auto"/>
              <w:right w:val="single" w:sz="6" w:space="0" w:color="auto"/>
            </w:tcBorders>
          </w:tcPr>
          <w:p w14:paraId="3BCF9F8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51535</w:t>
            </w:r>
          </w:p>
        </w:tc>
        <w:tc>
          <w:tcPr>
            <w:tcW w:w="2200" w:type="dxa"/>
            <w:tcBorders>
              <w:top w:val="single" w:sz="6" w:space="0" w:color="auto"/>
              <w:left w:val="single" w:sz="6" w:space="0" w:color="auto"/>
              <w:bottom w:val="single" w:sz="6" w:space="0" w:color="auto"/>
              <w:right w:val="single" w:sz="6" w:space="0" w:color="auto"/>
            </w:tcBorders>
          </w:tcPr>
          <w:p w14:paraId="27287A5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29,73</w:t>
            </w:r>
          </w:p>
        </w:tc>
        <w:tc>
          <w:tcPr>
            <w:tcW w:w="2000" w:type="dxa"/>
            <w:tcBorders>
              <w:top w:val="single" w:sz="6" w:space="0" w:color="auto"/>
              <w:left w:val="single" w:sz="6" w:space="0" w:color="auto"/>
              <w:bottom w:val="single" w:sz="6" w:space="0" w:color="auto"/>
              <w:right w:val="single" w:sz="6" w:space="0" w:color="auto"/>
            </w:tcBorders>
          </w:tcPr>
          <w:p w14:paraId="56E9B26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124421 ц</w:t>
            </w:r>
          </w:p>
        </w:tc>
        <w:tc>
          <w:tcPr>
            <w:tcW w:w="2000" w:type="dxa"/>
            <w:tcBorders>
              <w:top w:val="single" w:sz="6" w:space="0" w:color="auto"/>
              <w:left w:val="single" w:sz="6" w:space="0" w:color="auto"/>
              <w:bottom w:val="single" w:sz="6" w:space="0" w:color="auto"/>
              <w:right w:val="single" w:sz="6" w:space="0" w:color="auto"/>
            </w:tcBorders>
          </w:tcPr>
          <w:p w14:paraId="5E6DAA4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83959</w:t>
            </w:r>
          </w:p>
        </w:tc>
        <w:tc>
          <w:tcPr>
            <w:tcW w:w="2200" w:type="dxa"/>
            <w:tcBorders>
              <w:top w:val="single" w:sz="6" w:space="0" w:color="auto"/>
              <w:left w:val="single" w:sz="6" w:space="0" w:color="auto"/>
              <w:bottom w:val="single" w:sz="6" w:space="0" w:color="auto"/>
            </w:tcBorders>
          </w:tcPr>
          <w:p w14:paraId="302A3A9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38,61</w:t>
            </w:r>
          </w:p>
        </w:tc>
      </w:tr>
      <w:tr w:rsidR="00C4300D" w14:paraId="0C1DDEE0"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14:paraId="1F6B666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tcPr>
          <w:p w14:paraId="76440C2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Олiйнi культури</w:t>
            </w:r>
          </w:p>
        </w:tc>
        <w:tc>
          <w:tcPr>
            <w:tcW w:w="2000" w:type="dxa"/>
            <w:tcBorders>
              <w:top w:val="single" w:sz="6" w:space="0" w:color="auto"/>
              <w:left w:val="single" w:sz="6" w:space="0" w:color="auto"/>
              <w:bottom w:val="single" w:sz="6" w:space="0" w:color="auto"/>
              <w:right w:val="single" w:sz="6" w:space="0" w:color="auto"/>
            </w:tcBorders>
          </w:tcPr>
          <w:p w14:paraId="2B94123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12566 ц</w:t>
            </w:r>
          </w:p>
        </w:tc>
        <w:tc>
          <w:tcPr>
            <w:tcW w:w="2000" w:type="dxa"/>
            <w:tcBorders>
              <w:top w:val="single" w:sz="6" w:space="0" w:color="auto"/>
              <w:left w:val="single" w:sz="6" w:space="0" w:color="auto"/>
              <w:bottom w:val="single" w:sz="6" w:space="0" w:color="auto"/>
              <w:right w:val="single" w:sz="6" w:space="0" w:color="auto"/>
            </w:tcBorders>
          </w:tcPr>
          <w:p w14:paraId="6A8C533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17922</w:t>
            </w:r>
          </w:p>
        </w:tc>
        <w:tc>
          <w:tcPr>
            <w:tcW w:w="2200" w:type="dxa"/>
            <w:tcBorders>
              <w:top w:val="single" w:sz="6" w:space="0" w:color="auto"/>
              <w:left w:val="single" w:sz="6" w:space="0" w:color="auto"/>
              <w:bottom w:val="single" w:sz="6" w:space="0" w:color="auto"/>
              <w:right w:val="single" w:sz="6" w:space="0" w:color="auto"/>
            </w:tcBorders>
          </w:tcPr>
          <w:p w14:paraId="246294B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10,34</w:t>
            </w:r>
          </w:p>
        </w:tc>
        <w:tc>
          <w:tcPr>
            <w:tcW w:w="2000" w:type="dxa"/>
            <w:tcBorders>
              <w:top w:val="single" w:sz="6" w:space="0" w:color="auto"/>
              <w:left w:val="single" w:sz="6" w:space="0" w:color="auto"/>
              <w:bottom w:val="single" w:sz="6" w:space="0" w:color="auto"/>
              <w:right w:val="single" w:sz="6" w:space="0" w:color="auto"/>
            </w:tcBorders>
          </w:tcPr>
          <w:p w14:paraId="74F021D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17928 ц</w:t>
            </w:r>
          </w:p>
        </w:tc>
        <w:tc>
          <w:tcPr>
            <w:tcW w:w="2000" w:type="dxa"/>
            <w:tcBorders>
              <w:top w:val="single" w:sz="6" w:space="0" w:color="auto"/>
              <w:left w:val="single" w:sz="6" w:space="0" w:color="auto"/>
              <w:bottom w:val="single" w:sz="6" w:space="0" w:color="auto"/>
              <w:right w:val="single" w:sz="6" w:space="0" w:color="auto"/>
            </w:tcBorders>
          </w:tcPr>
          <w:p w14:paraId="3B4F54D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34812</w:t>
            </w:r>
          </w:p>
        </w:tc>
        <w:tc>
          <w:tcPr>
            <w:tcW w:w="2200" w:type="dxa"/>
            <w:tcBorders>
              <w:top w:val="single" w:sz="6" w:space="0" w:color="auto"/>
              <w:left w:val="single" w:sz="6" w:space="0" w:color="auto"/>
              <w:bottom w:val="single" w:sz="6" w:space="0" w:color="auto"/>
            </w:tcBorders>
          </w:tcPr>
          <w:p w14:paraId="6D7712E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16,01</w:t>
            </w:r>
          </w:p>
        </w:tc>
      </w:tr>
      <w:tr w:rsidR="00C4300D" w14:paraId="69BEBB3E"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14:paraId="70FBE3A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tcPr>
          <w:p w14:paraId="0A598B4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Продукцiя тваринництва (велика рогата худоба)</w:t>
            </w:r>
          </w:p>
        </w:tc>
        <w:tc>
          <w:tcPr>
            <w:tcW w:w="2000" w:type="dxa"/>
            <w:tcBorders>
              <w:top w:val="single" w:sz="6" w:space="0" w:color="auto"/>
              <w:left w:val="single" w:sz="6" w:space="0" w:color="auto"/>
              <w:bottom w:val="single" w:sz="6" w:space="0" w:color="auto"/>
              <w:right w:val="single" w:sz="6" w:space="0" w:color="auto"/>
            </w:tcBorders>
          </w:tcPr>
          <w:p w14:paraId="28412EB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4572 ц</w:t>
            </w:r>
          </w:p>
        </w:tc>
        <w:tc>
          <w:tcPr>
            <w:tcW w:w="2000" w:type="dxa"/>
            <w:tcBorders>
              <w:top w:val="single" w:sz="6" w:space="0" w:color="auto"/>
              <w:left w:val="single" w:sz="6" w:space="0" w:color="auto"/>
              <w:bottom w:val="single" w:sz="6" w:space="0" w:color="auto"/>
              <w:right w:val="single" w:sz="6" w:space="0" w:color="auto"/>
            </w:tcBorders>
          </w:tcPr>
          <w:p w14:paraId="67A8CE2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22888</w:t>
            </w:r>
          </w:p>
        </w:tc>
        <w:tc>
          <w:tcPr>
            <w:tcW w:w="2200" w:type="dxa"/>
            <w:tcBorders>
              <w:top w:val="single" w:sz="6" w:space="0" w:color="auto"/>
              <w:left w:val="single" w:sz="6" w:space="0" w:color="auto"/>
              <w:bottom w:val="single" w:sz="6" w:space="0" w:color="auto"/>
              <w:right w:val="single" w:sz="6" w:space="0" w:color="auto"/>
            </w:tcBorders>
          </w:tcPr>
          <w:p w14:paraId="51F8D10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13,21</w:t>
            </w:r>
          </w:p>
        </w:tc>
        <w:tc>
          <w:tcPr>
            <w:tcW w:w="2000" w:type="dxa"/>
            <w:tcBorders>
              <w:top w:val="single" w:sz="6" w:space="0" w:color="auto"/>
              <w:left w:val="single" w:sz="6" w:space="0" w:color="auto"/>
              <w:bottom w:val="single" w:sz="6" w:space="0" w:color="auto"/>
              <w:right w:val="single" w:sz="6" w:space="0" w:color="auto"/>
            </w:tcBorders>
          </w:tcPr>
          <w:p w14:paraId="5178023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1624 ц</w:t>
            </w:r>
          </w:p>
        </w:tc>
        <w:tc>
          <w:tcPr>
            <w:tcW w:w="2000" w:type="dxa"/>
            <w:tcBorders>
              <w:top w:val="single" w:sz="6" w:space="0" w:color="auto"/>
              <w:left w:val="single" w:sz="6" w:space="0" w:color="auto"/>
              <w:bottom w:val="single" w:sz="6" w:space="0" w:color="auto"/>
              <w:right w:val="single" w:sz="6" w:space="0" w:color="auto"/>
            </w:tcBorders>
          </w:tcPr>
          <w:p w14:paraId="03F9B77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6536</w:t>
            </w:r>
          </w:p>
        </w:tc>
        <w:tc>
          <w:tcPr>
            <w:tcW w:w="2200" w:type="dxa"/>
            <w:tcBorders>
              <w:top w:val="single" w:sz="6" w:space="0" w:color="auto"/>
              <w:left w:val="single" w:sz="6" w:space="0" w:color="auto"/>
              <w:bottom w:val="single" w:sz="6" w:space="0" w:color="auto"/>
            </w:tcBorders>
          </w:tcPr>
          <w:p w14:paraId="1DFF647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w:t>
            </w:r>
          </w:p>
        </w:tc>
      </w:tr>
      <w:tr w:rsidR="00C4300D" w14:paraId="5F67CD06"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14:paraId="55221D5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tcPr>
          <w:p w14:paraId="18CBF74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Продукцiя тваринництва (молоко)</w:t>
            </w:r>
          </w:p>
        </w:tc>
        <w:tc>
          <w:tcPr>
            <w:tcW w:w="2000" w:type="dxa"/>
            <w:tcBorders>
              <w:top w:val="single" w:sz="6" w:space="0" w:color="auto"/>
              <w:left w:val="single" w:sz="6" w:space="0" w:color="auto"/>
              <w:bottom w:val="single" w:sz="6" w:space="0" w:color="auto"/>
              <w:right w:val="single" w:sz="6" w:space="0" w:color="auto"/>
            </w:tcBorders>
          </w:tcPr>
          <w:p w14:paraId="63D96D5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57196 ц</w:t>
            </w:r>
          </w:p>
        </w:tc>
        <w:tc>
          <w:tcPr>
            <w:tcW w:w="2000" w:type="dxa"/>
            <w:tcBorders>
              <w:top w:val="single" w:sz="6" w:space="0" w:color="auto"/>
              <w:left w:val="single" w:sz="6" w:space="0" w:color="auto"/>
              <w:bottom w:val="single" w:sz="6" w:space="0" w:color="auto"/>
              <w:right w:val="single" w:sz="6" w:space="0" w:color="auto"/>
            </w:tcBorders>
          </w:tcPr>
          <w:p w14:paraId="2744EF6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80983</w:t>
            </w:r>
          </w:p>
        </w:tc>
        <w:tc>
          <w:tcPr>
            <w:tcW w:w="2200" w:type="dxa"/>
            <w:tcBorders>
              <w:top w:val="single" w:sz="6" w:space="0" w:color="auto"/>
              <w:left w:val="single" w:sz="6" w:space="0" w:color="auto"/>
              <w:bottom w:val="single" w:sz="6" w:space="0" w:color="auto"/>
              <w:right w:val="single" w:sz="6" w:space="0" w:color="auto"/>
            </w:tcBorders>
          </w:tcPr>
          <w:p w14:paraId="1AA06CB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46,72</w:t>
            </w:r>
          </w:p>
        </w:tc>
        <w:tc>
          <w:tcPr>
            <w:tcW w:w="2000" w:type="dxa"/>
            <w:tcBorders>
              <w:top w:val="single" w:sz="6" w:space="0" w:color="auto"/>
              <w:left w:val="single" w:sz="6" w:space="0" w:color="auto"/>
              <w:bottom w:val="single" w:sz="6" w:space="0" w:color="auto"/>
              <w:right w:val="single" w:sz="6" w:space="0" w:color="auto"/>
            </w:tcBorders>
          </w:tcPr>
          <w:p w14:paraId="1776F0A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55241 ц</w:t>
            </w:r>
          </w:p>
        </w:tc>
        <w:tc>
          <w:tcPr>
            <w:tcW w:w="2000" w:type="dxa"/>
            <w:tcBorders>
              <w:top w:val="single" w:sz="6" w:space="0" w:color="auto"/>
              <w:left w:val="single" w:sz="6" w:space="0" w:color="auto"/>
              <w:bottom w:val="single" w:sz="6" w:space="0" w:color="auto"/>
              <w:right w:val="single" w:sz="6" w:space="0" w:color="auto"/>
            </w:tcBorders>
          </w:tcPr>
          <w:p w14:paraId="48FB50D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92140</w:t>
            </w:r>
          </w:p>
        </w:tc>
        <w:tc>
          <w:tcPr>
            <w:tcW w:w="2200" w:type="dxa"/>
            <w:tcBorders>
              <w:top w:val="single" w:sz="6" w:space="0" w:color="auto"/>
              <w:left w:val="single" w:sz="6" w:space="0" w:color="auto"/>
              <w:bottom w:val="single" w:sz="6" w:space="0" w:color="auto"/>
            </w:tcBorders>
          </w:tcPr>
          <w:p w14:paraId="6C5A4DC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42,37</w:t>
            </w:r>
          </w:p>
        </w:tc>
      </w:tr>
    </w:tbl>
    <w:p w14:paraId="2C313C5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77E3C0CB" w14:textId="77777777" w:rsidR="00C4300D" w:rsidRDefault="00C4300D">
      <w:pPr>
        <w:widowControl w:val="0"/>
        <w:autoSpaceDE w:val="0"/>
        <w:autoSpaceDN w:val="0"/>
        <w:adjustRightInd w:val="0"/>
        <w:spacing w:after="0" w:line="240" w:lineRule="auto"/>
        <w:rPr>
          <w:rFonts w:ascii="Times New Roman CYR" w:hAnsi="Times New Roman CYR" w:cs="Times New Roman CYR"/>
        </w:rPr>
        <w:sectPr w:rsidR="00C4300D">
          <w:pgSz w:w="16838" w:h="11906" w:orient="landscape"/>
          <w:pgMar w:top="570" w:right="720" w:bottom="570" w:left="720" w:header="708" w:footer="708" w:gutter="0"/>
          <w:cols w:space="720"/>
          <w:noEndnote/>
        </w:sectPr>
      </w:pPr>
    </w:p>
    <w:p w14:paraId="776835F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6596"/>
      </w:tblGrid>
      <w:tr w:rsidR="00C4300D" w14:paraId="2FB54A7F" w14:textId="77777777" w:rsidTr="00D5238D">
        <w:trPr>
          <w:trHeight w:val="300"/>
        </w:trPr>
        <w:tc>
          <w:tcPr>
            <w:tcW w:w="620" w:type="dxa"/>
            <w:tcBorders>
              <w:top w:val="single" w:sz="6" w:space="0" w:color="auto"/>
              <w:bottom w:val="single" w:sz="6" w:space="0" w:color="auto"/>
              <w:right w:val="single" w:sz="6" w:space="0" w:color="auto"/>
            </w:tcBorders>
            <w:vAlign w:val="center"/>
          </w:tcPr>
          <w:p w14:paraId="73EC09B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300" w:type="dxa"/>
            <w:tcBorders>
              <w:top w:val="single" w:sz="6" w:space="0" w:color="auto"/>
              <w:left w:val="single" w:sz="6" w:space="0" w:color="auto"/>
              <w:bottom w:val="single" w:sz="6" w:space="0" w:color="auto"/>
              <w:right w:val="single" w:sz="6" w:space="0" w:color="auto"/>
            </w:tcBorders>
            <w:vAlign w:val="center"/>
          </w:tcPr>
          <w:p w14:paraId="413CC2F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Склад витрат</w:t>
            </w:r>
          </w:p>
        </w:tc>
        <w:tc>
          <w:tcPr>
            <w:tcW w:w="6596" w:type="dxa"/>
            <w:tcBorders>
              <w:top w:val="single" w:sz="6" w:space="0" w:color="auto"/>
              <w:left w:val="single" w:sz="6" w:space="0" w:color="auto"/>
              <w:bottom w:val="single" w:sz="6" w:space="0" w:color="auto"/>
            </w:tcBorders>
            <w:vAlign w:val="center"/>
          </w:tcPr>
          <w:p w14:paraId="5310345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від загальної собівартості реалізованої продукції (у відсотках)</w:t>
            </w:r>
          </w:p>
        </w:tc>
      </w:tr>
      <w:tr w:rsidR="00C4300D" w14:paraId="6F496924" w14:textId="77777777" w:rsidTr="00D5238D">
        <w:trPr>
          <w:trHeight w:val="300"/>
        </w:trPr>
        <w:tc>
          <w:tcPr>
            <w:tcW w:w="620" w:type="dxa"/>
            <w:tcBorders>
              <w:top w:val="single" w:sz="6" w:space="0" w:color="auto"/>
              <w:bottom w:val="single" w:sz="6" w:space="0" w:color="auto"/>
              <w:right w:val="single" w:sz="6" w:space="0" w:color="auto"/>
            </w:tcBorders>
            <w:vAlign w:val="center"/>
          </w:tcPr>
          <w:p w14:paraId="58F7AFE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14:paraId="3123C22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596" w:type="dxa"/>
            <w:tcBorders>
              <w:top w:val="single" w:sz="6" w:space="0" w:color="auto"/>
              <w:left w:val="single" w:sz="6" w:space="0" w:color="auto"/>
              <w:bottom w:val="single" w:sz="6" w:space="0" w:color="auto"/>
            </w:tcBorders>
            <w:vAlign w:val="center"/>
          </w:tcPr>
          <w:p w14:paraId="43DC237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C4300D" w14:paraId="7C9DA948" w14:textId="77777777" w:rsidTr="00D5238D">
        <w:trPr>
          <w:trHeight w:val="300"/>
        </w:trPr>
        <w:tc>
          <w:tcPr>
            <w:tcW w:w="620" w:type="dxa"/>
            <w:tcBorders>
              <w:top w:val="single" w:sz="6" w:space="0" w:color="auto"/>
              <w:bottom w:val="single" w:sz="6" w:space="0" w:color="auto"/>
              <w:right w:val="single" w:sz="6" w:space="0" w:color="auto"/>
            </w:tcBorders>
          </w:tcPr>
          <w:p w14:paraId="6E536CE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14:paraId="1185F09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матерiальнi затрати</w:t>
            </w:r>
          </w:p>
        </w:tc>
        <w:tc>
          <w:tcPr>
            <w:tcW w:w="6596" w:type="dxa"/>
            <w:tcBorders>
              <w:top w:val="single" w:sz="6" w:space="0" w:color="auto"/>
              <w:left w:val="single" w:sz="6" w:space="0" w:color="auto"/>
              <w:bottom w:val="single" w:sz="6" w:space="0" w:color="auto"/>
            </w:tcBorders>
          </w:tcPr>
          <w:p w14:paraId="5A6C023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57,12</w:t>
            </w:r>
          </w:p>
        </w:tc>
      </w:tr>
      <w:tr w:rsidR="00C4300D" w14:paraId="1C376069" w14:textId="77777777" w:rsidTr="00D5238D">
        <w:trPr>
          <w:trHeight w:val="300"/>
        </w:trPr>
        <w:tc>
          <w:tcPr>
            <w:tcW w:w="620" w:type="dxa"/>
            <w:tcBorders>
              <w:top w:val="single" w:sz="6" w:space="0" w:color="auto"/>
              <w:bottom w:val="single" w:sz="6" w:space="0" w:color="auto"/>
              <w:right w:val="single" w:sz="6" w:space="0" w:color="auto"/>
            </w:tcBorders>
          </w:tcPr>
          <w:p w14:paraId="47741CE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14:paraId="4C868DF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витрати на оплату працi</w:t>
            </w:r>
          </w:p>
        </w:tc>
        <w:tc>
          <w:tcPr>
            <w:tcW w:w="6596" w:type="dxa"/>
            <w:tcBorders>
              <w:top w:val="single" w:sz="6" w:space="0" w:color="auto"/>
              <w:left w:val="single" w:sz="6" w:space="0" w:color="auto"/>
              <w:bottom w:val="single" w:sz="6" w:space="0" w:color="auto"/>
            </w:tcBorders>
          </w:tcPr>
          <w:p w14:paraId="6101C6E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13,13</w:t>
            </w:r>
          </w:p>
        </w:tc>
      </w:tr>
      <w:tr w:rsidR="00C4300D" w14:paraId="551A0906" w14:textId="77777777" w:rsidTr="00D5238D">
        <w:trPr>
          <w:trHeight w:val="300"/>
        </w:trPr>
        <w:tc>
          <w:tcPr>
            <w:tcW w:w="620" w:type="dxa"/>
            <w:tcBorders>
              <w:top w:val="single" w:sz="6" w:space="0" w:color="auto"/>
              <w:bottom w:val="single" w:sz="6" w:space="0" w:color="auto"/>
              <w:right w:val="single" w:sz="6" w:space="0" w:color="auto"/>
            </w:tcBorders>
          </w:tcPr>
          <w:p w14:paraId="137A583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14:paraId="5797E98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амортизацiя</w:t>
            </w:r>
          </w:p>
        </w:tc>
        <w:tc>
          <w:tcPr>
            <w:tcW w:w="6596" w:type="dxa"/>
            <w:tcBorders>
              <w:top w:val="single" w:sz="6" w:space="0" w:color="auto"/>
              <w:left w:val="single" w:sz="6" w:space="0" w:color="auto"/>
              <w:bottom w:val="single" w:sz="6" w:space="0" w:color="auto"/>
            </w:tcBorders>
          </w:tcPr>
          <w:p w14:paraId="79E8052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13,78</w:t>
            </w:r>
          </w:p>
        </w:tc>
      </w:tr>
    </w:tbl>
    <w:p w14:paraId="62D9080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3B155D51"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C4300D" w14:paraId="48C8118A" w14:textId="77777777" w:rsidTr="00D5238D">
        <w:trPr>
          <w:trHeight w:val="200"/>
        </w:trPr>
        <w:tc>
          <w:tcPr>
            <w:tcW w:w="6000" w:type="dxa"/>
            <w:tcBorders>
              <w:top w:val="single" w:sz="6" w:space="0" w:color="auto"/>
              <w:bottom w:val="single" w:sz="6" w:space="0" w:color="auto"/>
              <w:right w:val="single" w:sz="6" w:space="0" w:color="auto"/>
            </w:tcBorders>
          </w:tcPr>
          <w:p w14:paraId="3DA9BA6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3361C4C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C4300D" w14:paraId="783D26BD" w14:textId="77777777" w:rsidTr="00D5238D">
        <w:trPr>
          <w:trHeight w:val="200"/>
        </w:trPr>
        <w:tc>
          <w:tcPr>
            <w:tcW w:w="6000" w:type="dxa"/>
            <w:tcBorders>
              <w:top w:val="single" w:sz="6" w:space="0" w:color="auto"/>
              <w:bottom w:val="single" w:sz="6" w:space="0" w:color="auto"/>
              <w:right w:val="single" w:sz="6" w:space="0" w:color="auto"/>
            </w:tcBorders>
          </w:tcPr>
          <w:p w14:paraId="3E55BAE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79EF9BE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156AE102" w14:textId="77777777" w:rsidTr="00D5238D">
        <w:trPr>
          <w:trHeight w:val="200"/>
        </w:trPr>
        <w:tc>
          <w:tcPr>
            <w:tcW w:w="6000" w:type="dxa"/>
            <w:tcBorders>
              <w:top w:val="single" w:sz="6" w:space="0" w:color="auto"/>
              <w:bottom w:val="single" w:sz="6" w:space="0" w:color="auto"/>
              <w:right w:val="single" w:sz="6" w:space="0" w:color="auto"/>
            </w:tcBorders>
          </w:tcPr>
          <w:p w14:paraId="5D040C7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7F5FB33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6C0D4233" w14:textId="77777777" w:rsidTr="00D5238D">
        <w:trPr>
          <w:trHeight w:val="200"/>
        </w:trPr>
        <w:tc>
          <w:tcPr>
            <w:tcW w:w="6000" w:type="dxa"/>
            <w:tcBorders>
              <w:top w:val="single" w:sz="6" w:space="0" w:color="auto"/>
              <w:bottom w:val="single" w:sz="6" w:space="0" w:color="auto"/>
              <w:right w:val="single" w:sz="6" w:space="0" w:color="auto"/>
            </w:tcBorders>
          </w:tcPr>
          <w:p w14:paraId="4046BAC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747949B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C4300D" w14:paraId="00A43AE8" w14:textId="77777777" w:rsidTr="00D5238D">
        <w:trPr>
          <w:trHeight w:val="200"/>
        </w:trPr>
        <w:tc>
          <w:tcPr>
            <w:tcW w:w="6000" w:type="dxa"/>
            <w:tcBorders>
              <w:top w:val="single" w:sz="6" w:space="0" w:color="auto"/>
              <w:bottom w:val="single" w:sz="6" w:space="0" w:color="auto"/>
              <w:right w:val="single" w:sz="6" w:space="0" w:color="auto"/>
            </w:tcBorders>
          </w:tcPr>
          <w:p w14:paraId="53B1873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5C9CA64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C4300D" w14:paraId="60AA0E56" w14:textId="77777777" w:rsidTr="00D5238D">
        <w:trPr>
          <w:trHeight w:val="200"/>
        </w:trPr>
        <w:tc>
          <w:tcPr>
            <w:tcW w:w="6000" w:type="dxa"/>
            <w:tcBorders>
              <w:top w:val="single" w:sz="6" w:space="0" w:color="auto"/>
              <w:bottom w:val="single" w:sz="6" w:space="0" w:color="auto"/>
              <w:right w:val="single" w:sz="6" w:space="0" w:color="auto"/>
            </w:tcBorders>
          </w:tcPr>
          <w:p w14:paraId="3774777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0A1848B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 Київ, вул. Якубенкiвська, буд. 7-Г</w:t>
            </w:r>
          </w:p>
        </w:tc>
      </w:tr>
      <w:tr w:rsidR="00C4300D" w14:paraId="246A1F76" w14:textId="77777777" w:rsidTr="00D5238D">
        <w:trPr>
          <w:trHeight w:val="200"/>
        </w:trPr>
        <w:tc>
          <w:tcPr>
            <w:tcW w:w="6000" w:type="dxa"/>
            <w:tcBorders>
              <w:top w:val="single" w:sz="6" w:space="0" w:color="auto"/>
              <w:bottom w:val="single" w:sz="6" w:space="0" w:color="auto"/>
              <w:right w:val="single" w:sz="6" w:space="0" w:color="auto"/>
            </w:tcBorders>
          </w:tcPr>
          <w:p w14:paraId="76F4D72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29EDD752" w14:textId="77777777" w:rsidR="00C4300D" w:rsidRDefault="00031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C4300D" w14:paraId="5BDEE864" w14:textId="77777777" w:rsidTr="00D5238D">
        <w:trPr>
          <w:trHeight w:val="200"/>
        </w:trPr>
        <w:tc>
          <w:tcPr>
            <w:tcW w:w="6000" w:type="dxa"/>
            <w:tcBorders>
              <w:top w:val="single" w:sz="6" w:space="0" w:color="auto"/>
              <w:bottom w:val="single" w:sz="6" w:space="0" w:color="auto"/>
              <w:right w:val="single" w:sz="6" w:space="0" w:color="auto"/>
            </w:tcBorders>
          </w:tcPr>
          <w:p w14:paraId="1645ADF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0A2F83C6" w14:textId="77777777" w:rsidR="00C4300D" w:rsidRDefault="00031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color w:val="2D2C37"/>
                <w:shd w:val="clear" w:color="auto" w:fill="FFFFFF"/>
              </w:rPr>
              <w:t>З 12.10.2013 вiдповiдно до ст. 29 р.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C4300D" w14:paraId="6102B5B6" w14:textId="77777777" w:rsidTr="00D5238D">
        <w:trPr>
          <w:trHeight w:val="200"/>
        </w:trPr>
        <w:tc>
          <w:tcPr>
            <w:tcW w:w="6000" w:type="dxa"/>
            <w:tcBorders>
              <w:top w:val="single" w:sz="6" w:space="0" w:color="auto"/>
              <w:bottom w:val="single" w:sz="6" w:space="0" w:color="auto"/>
              <w:right w:val="single" w:sz="6" w:space="0" w:color="auto"/>
            </w:tcBorders>
          </w:tcPr>
          <w:p w14:paraId="11863DA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65F772F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48AD3B85" w14:textId="77777777" w:rsidTr="00D5238D">
        <w:trPr>
          <w:trHeight w:val="200"/>
        </w:trPr>
        <w:tc>
          <w:tcPr>
            <w:tcW w:w="6000" w:type="dxa"/>
            <w:tcBorders>
              <w:top w:val="single" w:sz="6" w:space="0" w:color="auto"/>
              <w:bottom w:val="single" w:sz="6" w:space="0" w:color="auto"/>
              <w:right w:val="single" w:sz="6" w:space="0" w:color="auto"/>
            </w:tcBorders>
          </w:tcPr>
          <w:p w14:paraId="4001FF9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27B793C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C4300D" w14:paraId="520E820D" w14:textId="77777777" w:rsidTr="00D5238D">
        <w:trPr>
          <w:trHeight w:val="200"/>
        </w:trPr>
        <w:tc>
          <w:tcPr>
            <w:tcW w:w="6000" w:type="dxa"/>
            <w:tcBorders>
              <w:top w:val="single" w:sz="6" w:space="0" w:color="auto"/>
              <w:bottom w:val="single" w:sz="6" w:space="0" w:color="auto"/>
              <w:right w:val="single" w:sz="6" w:space="0" w:color="auto"/>
            </w:tcBorders>
          </w:tcPr>
          <w:p w14:paraId="38D12B5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4B779FA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4734088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 забезпечення</w:t>
            </w:r>
          </w:p>
          <w:p w14:paraId="32390F5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C4300D" w14:paraId="3B7251D6" w14:textId="77777777" w:rsidTr="00D5238D">
        <w:trPr>
          <w:trHeight w:val="200"/>
        </w:trPr>
        <w:tc>
          <w:tcPr>
            <w:tcW w:w="6000" w:type="dxa"/>
            <w:tcBorders>
              <w:top w:val="single" w:sz="6" w:space="0" w:color="auto"/>
              <w:bottom w:val="single" w:sz="6" w:space="0" w:color="auto"/>
              <w:right w:val="single" w:sz="6" w:space="0" w:color="auto"/>
            </w:tcBorders>
          </w:tcPr>
          <w:p w14:paraId="11A019D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516" w:type="dxa"/>
            <w:tcBorders>
              <w:top w:val="single" w:sz="6" w:space="0" w:color="auto"/>
              <w:left w:val="single" w:sz="6" w:space="0" w:color="auto"/>
              <w:bottom w:val="single" w:sz="6" w:space="0" w:color="auto"/>
            </w:tcBorders>
          </w:tcPr>
          <w:p w14:paraId="460B52B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14:paraId="2BBA608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C4300D" w14:paraId="226D9401" w14:textId="77777777" w:rsidTr="00D5238D">
        <w:trPr>
          <w:trHeight w:val="200"/>
        </w:trPr>
        <w:tc>
          <w:tcPr>
            <w:tcW w:w="6000" w:type="dxa"/>
            <w:tcBorders>
              <w:top w:val="single" w:sz="6" w:space="0" w:color="auto"/>
              <w:bottom w:val="single" w:sz="6" w:space="0" w:color="auto"/>
              <w:right w:val="single" w:sz="6" w:space="0" w:color="auto"/>
            </w:tcBorders>
          </w:tcPr>
          <w:p w14:paraId="2815D01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67DCF34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C4300D" w14:paraId="10FF4F2C" w14:textId="77777777" w:rsidTr="00D5238D">
        <w:trPr>
          <w:trHeight w:val="200"/>
        </w:trPr>
        <w:tc>
          <w:tcPr>
            <w:tcW w:w="6000" w:type="dxa"/>
            <w:tcBorders>
              <w:top w:val="single" w:sz="6" w:space="0" w:color="auto"/>
              <w:bottom w:val="single" w:sz="6" w:space="0" w:color="auto"/>
              <w:right w:val="single" w:sz="6" w:space="0" w:color="auto"/>
            </w:tcBorders>
          </w:tcPr>
          <w:p w14:paraId="60D3C07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368B170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70DDB7D2" w14:textId="77777777" w:rsidTr="00D5238D">
        <w:trPr>
          <w:trHeight w:val="200"/>
        </w:trPr>
        <w:tc>
          <w:tcPr>
            <w:tcW w:w="6000" w:type="dxa"/>
            <w:tcBorders>
              <w:top w:val="single" w:sz="6" w:space="0" w:color="auto"/>
              <w:bottom w:val="single" w:sz="6" w:space="0" w:color="auto"/>
              <w:right w:val="single" w:sz="6" w:space="0" w:color="auto"/>
            </w:tcBorders>
          </w:tcPr>
          <w:p w14:paraId="2D8D067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163E58B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40B7071B" w14:textId="77777777" w:rsidTr="00D5238D">
        <w:trPr>
          <w:trHeight w:val="200"/>
        </w:trPr>
        <w:tc>
          <w:tcPr>
            <w:tcW w:w="6000" w:type="dxa"/>
            <w:tcBorders>
              <w:top w:val="single" w:sz="6" w:space="0" w:color="auto"/>
              <w:bottom w:val="single" w:sz="6" w:space="0" w:color="auto"/>
              <w:right w:val="single" w:sz="6" w:space="0" w:color="auto"/>
            </w:tcBorders>
          </w:tcPr>
          <w:p w14:paraId="04E1E99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69CB8B9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C4300D" w14:paraId="00E54060" w14:textId="77777777" w:rsidTr="00D5238D">
        <w:trPr>
          <w:trHeight w:val="200"/>
        </w:trPr>
        <w:tc>
          <w:tcPr>
            <w:tcW w:w="6000" w:type="dxa"/>
            <w:tcBorders>
              <w:top w:val="single" w:sz="6" w:space="0" w:color="auto"/>
              <w:bottom w:val="single" w:sz="6" w:space="0" w:color="auto"/>
              <w:right w:val="single" w:sz="6" w:space="0" w:color="auto"/>
            </w:tcBorders>
          </w:tcPr>
          <w:p w14:paraId="48987C3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1CE10E1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C4300D" w14:paraId="498E71E4" w14:textId="77777777" w:rsidTr="00D5238D">
        <w:trPr>
          <w:trHeight w:val="200"/>
        </w:trPr>
        <w:tc>
          <w:tcPr>
            <w:tcW w:w="6000" w:type="dxa"/>
            <w:tcBorders>
              <w:top w:val="single" w:sz="6" w:space="0" w:color="auto"/>
              <w:bottom w:val="single" w:sz="6" w:space="0" w:color="auto"/>
              <w:right w:val="single" w:sz="6" w:space="0" w:color="auto"/>
            </w:tcBorders>
          </w:tcPr>
          <w:p w14:paraId="75E35E1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2E9C9F0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Україна, Чернігівська обл., м. Чернiгiв, пр-т Перемоги, буд. 39</w:t>
            </w:r>
          </w:p>
        </w:tc>
      </w:tr>
      <w:tr w:rsidR="00C4300D" w14:paraId="1FC27932" w14:textId="77777777" w:rsidTr="00D5238D">
        <w:trPr>
          <w:trHeight w:val="200"/>
        </w:trPr>
        <w:tc>
          <w:tcPr>
            <w:tcW w:w="6000" w:type="dxa"/>
            <w:tcBorders>
              <w:top w:val="single" w:sz="6" w:space="0" w:color="auto"/>
              <w:bottom w:val="single" w:sz="6" w:space="0" w:color="auto"/>
              <w:right w:val="single" w:sz="6" w:space="0" w:color="auto"/>
            </w:tcBorders>
          </w:tcPr>
          <w:p w14:paraId="78B40C3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2E44C83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C4300D" w14:paraId="2467205A" w14:textId="77777777" w:rsidTr="00D5238D">
        <w:trPr>
          <w:trHeight w:val="200"/>
        </w:trPr>
        <w:tc>
          <w:tcPr>
            <w:tcW w:w="6000" w:type="dxa"/>
            <w:tcBorders>
              <w:top w:val="single" w:sz="6" w:space="0" w:color="auto"/>
              <w:bottom w:val="single" w:sz="6" w:space="0" w:color="auto"/>
              <w:right w:val="single" w:sz="6" w:space="0" w:color="auto"/>
            </w:tcBorders>
          </w:tcPr>
          <w:p w14:paraId="02B02D0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3BBB884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C4300D" w14:paraId="66AD5E50" w14:textId="77777777" w:rsidTr="00D5238D">
        <w:trPr>
          <w:trHeight w:val="200"/>
        </w:trPr>
        <w:tc>
          <w:tcPr>
            <w:tcW w:w="6000" w:type="dxa"/>
            <w:tcBorders>
              <w:top w:val="single" w:sz="6" w:space="0" w:color="auto"/>
              <w:bottom w:val="single" w:sz="6" w:space="0" w:color="auto"/>
              <w:right w:val="single" w:sz="6" w:space="0" w:color="auto"/>
            </w:tcBorders>
          </w:tcPr>
          <w:p w14:paraId="2350D50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6F09D13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C4300D" w14:paraId="5078CE70" w14:textId="77777777" w:rsidTr="00D5238D">
        <w:trPr>
          <w:trHeight w:val="200"/>
        </w:trPr>
        <w:tc>
          <w:tcPr>
            <w:tcW w:w="6000" w:type="dxa"/>
            <w:tcBorders>
              <w:top w:val="single" w:sz="6" w:space="0" w:color="auto"/>
              <w:bottom w:val="single" w:sz="6" w:space="0" w:color="auto"/>
              <w:right w:val="single" w:sz="6" w:space="0" w:color="auto"/>
            </w:tcBorders>
          </w:tcPr>
          <w:p w14:paraId="240809C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636C655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C4300D" w14:paraId="26B123DF" w14:textId="77777777" w:rsidTr="00D5238D">
        <w:trPr>
          <w:trHeight w:val="200"/>
        </w:trPr>
        <w:tc>
          <w:tcPr>
            <w:tcW w:w="6000" w:type="dxa"/>
            <w:tcBorders>
              <w:top w:val="single" w:sz="6" w:space="0" w:color="auto"/>
              <w:bottom w:val="single" w:sz="6" w:space="0" w:color="auto"/>
              <w:right w:val="single" w:sz="6" w:space="0" w:color="auto"/>
            </w:tcBorders>
          </w:tcPr>
          <w:p w14:paraId="459486F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6E0B6BC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 (основний)</w:t>
            </w:r>
          </w:p>
          <w:p w14:paraId="4731AEC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договорами по цiнних паперах або товарах</w:t>
            </w:r>
          </w:p>
          <w:p w14:paraId="580A858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66.19 - Iнша допомiжна дiяльнiсть у сферi фiнансових послуг, крiм страхування та пенсiйного забезпечення</w:t>
            </w:r>
          </w:p>
        </w:tc>
      </w:tr>
      <w:tr w:rsidR="00C4300D" w14:paraId="66E2C660" w14:textId="77777777" w:rsidTr="00D5238D">
        <w:trPr>
          <w:trHeight w:val="200"/>
        </w:trPr>
        <w:tc>
          <w:tcPr>
            <w:tcW w:w="6000" w:type="dxa"/>
            <w:tcBorders>
              <w:top w:val="single" w:sz="6" w:space="0" w:color="auto"/>
              <w:bottom w:val="single" w:sz="6" w:space="0" w:color="auto"/>
              <w:right w:val="single" w:sz="6" w:space="0" w:color="auto"/>
            </w:tcBorders>
          </w:tcPr>
          <w:p w14:paraId="74B9F2B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516" w:type="dxa"/>
            <w:tcBorders>
              <w:top w:val="single" w:sz="6" w:space="0" w:color="auto"/>
              <w:left w:val="single" w:sz="6" w:space="0" w:color="auto"/>
              <w:bottom w:val="single" w:sz="6" w:space="0" w:color="auto"/>
            </w:tcBorders>
          </w:tcPr>
          <w:p w14:paraId="1CA0FBA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депозитарної установи - емiтенту</w:t>
            </w:r>
          </w:p>
        </w:tc>
      </w:tr>
    </w:tbl>
    <w:p w14:paraId="24E13E1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C4300D" w14:paraId="16FC2DB2" w14:textId="77777777" w:rsidTr="00D5238D">
        <w:trPr>
          <w:trHeight w:val="200"/>
        </w:trPr>
        <w:tc>
          <w:tcPr>
            <w:tcW w:w="6000" w:type="dxa"/>
            <w:tcBorders>
              <w:top w:val="single" w:sz="6" w:space="0" w:color="auto"/>
              <w:bottom w:val="single" w:sz="6" w:space="0" w:color="auto"/>
              <w:right w:val="single" w:sz="6" w:space="0" w:color="auto"/>
            </w:tcBorders>
          </w:tcPr>
          <w:p w14:paraId="7018FEA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09EE533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C4300D" w14:paraId="43964C1F" w14:textId="77777777" w:rsidTr="00D5238D">
        <w:trPr>
          <w:trHeight w:val="200"/>
        </w:trPr>
        <w:tc>
          <w:tcPr>
            <w:tcW w:w="6000" w:type="dxa"/>
            <w:tcBorders>
              <w:top w:val="single" w:sz="6" w:space="0" w:color="auto"/>
              <w:bottom w:val="single" w:sz="6" w:space="0" w:color="auto"/>
              <w:right w:val="single" w:sz="6" w:space="0" w:color="auto"/>
            </w:tcBorders>
          </w:tcPr>
          <w:p w14:paraId="6371B3A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1C06953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46E9B750" w14:textId="77777777" w:rsidTr="00D5238D">
        <w:trPr>
          <w:trHeight w:val="200"/>
        </w:trPr>
        <w:tc>
          <w:tcPr>
            <w:tcW w:w="6000" w:type="dxa"/>
            <w:tcBorders>
              <w:top w:val="single" w:sz="6" w:space="0" w:color="auto"/>
              <w:bottom w:val="single" w:sz="6" w:space="0" w:color="auto"/>
              <w:right w:val="single" w:sz="6" w:space="0" w:color="auto"/>
            </w:tcBorders>
          </w:tcPr>
          <w:p w14:paraId="77F31A8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444C872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3A65AD3B" w14:textId="77777777" w:rsidTr="00D5238D">
        <w:trPr>
          <w:trHeight w:val="200"/>
        </w:trPr>
        <w:tc>
          <w:tcPr>
            <w:tcW w:w="6000" w:type="dxa"/>
            <w:tcBorders>
              <w:top w:val="single" w:sz="6" w:space="0" w:color="auto"/>
              <w:bottom w:val="single" w:sz="6" w:space="0" w:color="auto"/>
              <w:right w:val="single" w:sz="6" w:space="0" w:color="auto"/>
            </w:tcBorders>
          </w:tcPr>
          <w:p w14:paraId="0F2A513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657AFDC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C4300D" w14:paraId="421911B4" w14:textId="77777777" w:rsidTr="00D5238D">
        <w:trPr>
          <w:trHeight w:val="200"/>
        </w:trPr>
        <w:tc>
          <w:tcPr>
            <w:tcW w:w="6000" w:type="dxa"/>
            <w:tcBorders>
              <w:top w:val="single" w:sz="6" w:space="0" w:color="auto"/>
              <w:bottom w:val="single" w:sz="6" w:space="0" w:color="auto"/>
              <w:right w:val="single" w:sz="6" w:space="0" w:color="auto"/>
            </w:tcBorders>
          </w:tcPr>
          <w:p w14:paraId="69B37B4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258D8AF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C4300D" w14:paraId="43CE1A85" w14:textId="77777777" w:rsidTr="00D5238D">
        <w:trPr>
          <w:trHeight w:val="200"/>
        </w:trPr>
        <w:tc>
          <w:tcPr>
            <w:tcW w:w="6000" w:type="dxa"/>
            <w:tcBorders>
              <w:top w:val="single" w:sz="6" w:space="0" w:color="auto"/>
              <w:bottom w:val="single" w:sz="6" w:space="0" w:color="auto"/>
              <w:right w:val="single" w:sz="6" w:space="0" w:color="auto"/>
            </w:tcBorders>
          </w:tcPr>
          <w:p w14:paraId="56C8F66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76A21A0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C4300D" w14:paraId="44EF16AA" w14:textId="77777777" w:rsidTr="00D5238D">
        <w:trPr>
          <w:trHeight w:val="200"/>
        </w:trPr>
        <w:tc>
          <w:tcPr>
            <w:tcW w:w="6000" w:type="dxa"/>
            <w:tcBorders>
              <w:top w:val="single" w:sz="6" w:space="0" w:color="auto"/>
              <w:bottom w:val="single" w:sz="6" w:space="0" w:color="auto"/>
              <w:right w:val="single" w:sz="6" w:space="0" w:color="auto"/>
            </w:tcBorders>
          </w:tcPr>
          <w:p w14:paraId="54DC4A5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221CC64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C4300D" w14:paraId="6D6B9FD3" w14:textId="77777777" w:rsidTr="00D5238D">
        <w:trPr>
          <w:trHeight w:val="200"/>
        </w:trPr>
        <w:tc>
          <w:tcPr>
            <w:tcW w:w="6000" w:type="dxa"/>
            <w:tcBorders>
              <w:top w:val="single" w:sz="6" w:space="0" w:color="auto"/>
              <w:bottom w:val="single" w:sz="6" w:space="0" w:color="auto"/>
              <w:right w:val="single" w:sz="6" w:space="0" w:color="auto"/>
            </w:tcBorders>
          </w:tcPr>
          <w:p w14:paraId="23454A2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343B990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C4300D" w14:paraId="3BE9DBC8" w14:textId="77777777" w:rsidTr="00D5238D">
        <w:trPr>
          <w:trHeight w:val="200"/>
        </w:trPr>
        <w:tc>
          <w:tcPr>
            <w:tcW w:w="6000" w:type="dxa"/>
            <w:tcBorders>
              <w:top w:val="single" w:sz="6" w:space="0" w:color="auto"/>
              <w:bottom w:val="single" w:sz="6" w:space="0" w:color="auto"/>
              <w:right w:val="single" w:sz="6" w:space="0" w:color="auto"/>
            </w:tcBorders>
          </w:tcPr>
          <w:p w14:paraId="54DF578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172D322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C4300D" w14:paraId="19612709" w14:textId="77777777" w:rsidTr="00D5238D">
        <w:trPr>
          <w:trHeight w:val="200"/>
        </w:trPr>
        <w:tc>
          <w:tcPr>
            <w:tcW w:w="6000" w:type="dxa"/>
            <w:tcBorders>
              <w:top w:val="single" w:sz="6" w:space="0" w:color="auto"/>
              <w:bottom w:val="single" w:sz="6" w:space="0" w:color="auto"/>
              <w:right w:val="single" w:sz="6" w:space="0" w:color="auto"/>
            </w:tcBorders>
          </w:tcPr>
          <w:p w14:paraId="15A16AC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6C8A86C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C4300D" w14:paraId="65FBF7A8" w14:textId="77777777" w:rsidTr="00D5238D">
        <w:trPr>
          <w:trHeight w:val="200"/>
        </w:trPr>
        <w:tc>
          <w:tcPr>
            <w:tcW w:w="6000" w:type="dxa"/>
            <w:tcBorders>
              <w:top w:val="single" w:sz="6" w:space="0" w:color="auto"/>
              <w:bottom w:val="single" w:sz="6" w:space="0" w:color="auto"/>
              <w:right w:val="single" w:sz="6" w:space="0" w:color="auto"/>
            </w:tcBorders>
          </w:tcPr>
          <w:p w14:paraId="3F23344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449A320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6A7D4DD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6421210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C4300D" w14:paraId="5FB69E9C" w14:textId="77777777" w:rsidTr="00D5238D">
        <w:trPr>
          <w:trHeight w:val="200"/>
        </w:trPr>
        <w:tc>
          <w:tcPr>
            <w:tcW w:w="6000" w:type="dxa"/>
            <w:tcBorders>
              <w:top w:val="single" w:sz="6" w:space="0" w:color="auto"/>
              <w:bottom w:val="single" w:sz="6" w:space="0" w:color="auto"/>
              <w:right w:val="single" w:sz="6" w:space="0" w:color="auto"/>
            </w:tcBorders>
          </w:tcPr>
          <w:p w14:paraId="0E58CF2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516" w:type="dxa"/>
            <w:tcBorders>
              <w:top w:val="single" w:sz="6" w:space="0" w:color="auto"/>
              <w:left w:val="single" w:sz="6" w:space="0" w:color="auto"/>
              <w:bottom w:val="single" w:sz="6" w:space="0" w:color="auto"/>
            </w:tcBorders>
          </w:tcPr>
          <w:p w14:paraId="000F22C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14:paraId="7BEFB0D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C4300D" w14:paraId="1C4C0A35" w14:textId="77777777" w:rsidTr="00D5238D">
        <w:trPr>
          <w:trHeight w:val="200"/>
        </w:trPr>
        <w:tc>
          <w:tcPr>
            <w:tcW w:w="6000" w:type="dxa"/>
            <w:tcBorders>
              <w:top w:val="single" w:sz="6" w:space="0" w:color="auto"/>
              <w:bottom w:val="single" w:sz="6" w:space="0" w:color="auto"/>
              <w:right w:val="single" w:sz="6" w:space="0" w:color="auto"/>
            </w:tcBorders>
          </w:tcPr>
          <w:p w14:paraId="356044B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49389F8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C4300D" w14:paraId="1654066C" w14:textId="77777777" w:rsidTr="00D5238D">
        <w:trPr>
          <w:trHeight w:val="200"/>
        </w:trPr>
        <w:tc>
          <w:tcPr>
            <w:tcW w:w="6000" w:type="dxa"/>
            <w:tcBorders>
              <w:top w:val="single" w:sz="6" w:space="0" w:color="auto"/>
              <w:bottom w:val="single" w:sz="6" w:space="0" w:color="auto"/>
              <w:right w:val="single" w:sz="6" w:space="0" w:color="auto"/>
            </w:tcBorders>
          </w:tcPr>
          <w:p w14:paraId="2C304DC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5424797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5DA55554" w14:textId="77777777" w:rsidTr="00D5238D">
        <w:trPr>
          <w:trHeight w:val="200"/>
        </w:trPr>
        <w:tc>
          <w:tcPr>
            <w:tcW w:w="6000" w:type="dxa"/>
            <w:tcBorders>
              <w:top w:val="single" w:sz="6" w:space="0" w:color="auto"/>
              <w:bottom w:val="single" w:sz="6" w:space="0" w:color="auto"/>
              <w:right w:val="single" w:sz="6" w:space="0" w:color="auto"/>
            </w:tcBorders>
          </w:tcPr>
          <w:p w14:paraId="3087285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4C225F0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22346907" w14:textId="77777777" w:rsidTr="00D5238D">
        <w:trPr>
          <w:trHeight w:val="200"/>
        </w:trPr>
        <w:tc>
          <w:tcPr>
            <w:tcW w:w="6000" w:type="dxa"/>
            <w:tcBorders>
              <w:top w:val="single" w:sz="6" w:space="0" w:color="auto"/>
              <w:bottom w:val="single" w:sz="6" w:space="0" w:color="auto"/>
              <w:right w:val="single" w:sz="6" w:space="0" w:color="auto"/>
            </w:tcBorders>
          </w:tcPr>
          <w:p w14:paraId="2AC76F0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3FFB2E8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C4300D" w14:paraId="3CAA9934" w14:textId="77777777" w:rsidTr="00D5238D">
        <w:trPr>
          <w:trHeight w:val="200"/>
        </w:trPr>
        <w:tc>
          <w:tcPr>
            <w:tcW w:w="6000" w:type="dxa"/>
            <w:tcBorders>
              <w:top w:val="single" w:sz="6" w:space="0" w:color="auto"/>
              <w:bottom w:val="single" w:sz="6" w:space="0" w:color="auto"/>
              <w:right w:val="single" w:sz="6" w:space="0" w:color="auto"/>
            </w:tcBorders>
          </w:tcPr>
          <w:p w14:paraId="4FADFAA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60767D1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C4300D" w14:paraId="7F602E97" w14:textId="77777777" w:rsidTr="00D5238D">
        <w:trPr>
          <w:trHeight w:val="200"/>
        </w:trPr>
        <w:tc>
          <w:tcPr>
            <w:tcW w:w="6000" w:type="dxa"/>
            <w:tcBorders>
              <w:top w:val="single" w:sz="6" w:space="0" w:color="auto"/>
              <w:bottom w:val="single" w:sz="6" w:space="0" w:color="auto"/>
              <w:right w:val="single" w:sz="6" w:space="0" w:color="auto"/>
            </w:tcBorders>
          </w:tcPr>
          <w:p w14:paraId="77C4274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3B246C6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C4300D" w14:paraId="7E462FE1" w14:textId="77777777" w:rsidTr="00D5238D">
        <w:trPr>
          <w:trHeight w:val="200"/>
        </w:trPr>
        <w:tc>
          <w:tcPr>
            <w:tcW w:w="6000" w:type="dxa"/>
            <w:tcBorders>
              <w:top w:val="single" w:sz="6" w:space="0" w:color="auto"/>
              <w:bottom w:val="single" w:sz="6" w:space="0" w:color="auto"/>
              <w:right w:val="single" w:sz="6" w:space="0" w:color="auto"/>
            </w:tcBorders>
          </w:tcPr>
          <w:p w14:paraId="27E8626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1912B8B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C4300D" w14:paraId="2C2B9760" w14:textId="77777777" w:rsidTr="00D5238D">
        <w:trPr>
          <w:trHeight w:val="200"/>
        </w:trPr>
        <w:tc>
          <w:tcPr>
            <w:tcW w:w="6000" w:type="dxa"/>
            <w:tcBorders>
              <w:top w:val="single" w:sz="6" w:space="0" w:color="auto"/>
              <w:bottom w:val="single" w:sz="6" w:space="0" w:color="auto"/>
              <w:right w:val="single" w:sz="6" w:space="0" w:color="auto"/>
            </w:tcBorders>
          </w:tcPr>
          <w:p w14:paraId="65A7C94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70E2142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C4300D" w14:paraId="2160E98C" w14:textId="77777777" w:rsidTr="00D5238D">
        <w:trPr>
          <w:trHeight w:val="200"/>
        </w:trPr>
        <w:tc>
          <w:tcPr>
            <w:tcW w:w="6000" w:type="dxa"/>
            <w:tcBorders>
              <w:top w:val="single" w:sz="6" w:space="0" w:color="auto"/>
              <w:bottom w:val="single" w:sz="6" w:space="0" w:color="auto"/>
              <w:right w:val="single" w:sz="6" w:space="0" w:color="auto"/>
            </w:tcBorders>
          </w:tcPr>
          <w:p w14:paraId="1F5AFFB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0111C28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C4300D" w14:paraId="6162E782" w14:textId="77777777" w:rsidTr="00D5238D">
        <w:trPr>
          <w:trHeight w:val="200"/>
        </w:trPr>
        <w:tc>
          <w:tcPr>
            <w:tcW w:w="6000" w:type="dxa"/>
            <w:tcBorders>
              <w:top w:val="single" w:sz="6" w:space="0" w:color="auto"/>
              <w:bottom w:val="single" w:sz="6" w:space="0" w:color="auto"/>
              <w:right w:val="single" w:sz="6" w:space="0" w:color="auto"/>
            </w:tcBorders>
          </w:tcPr>
          <w:p w14:paraId="1DEC694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1190218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C4300D" w14:paraId="2492D7E4" w14:textId="77777777" w:rsidTr="00D5238D">
        <w:trPr>
          <w:trHeight w:val="200"/>
        </w:trPr>
        <w:tc>
          <w:tcPr>
            <w:tcW w:w="6000" w:type="dxa"/>
            <w:tcBorders>
              <w:top w:val="single" w:sz="6" w:space="0" w:color="auto"/>
              <w:bottom w:val="single" w:sz="6" w:space="0" w:color="auto"/>
              <w:right w:val="single" w:sz="6" w:space="0" w:color="auto"/>
            </w:tcBorders>
          </w:tcPr>
          <w:p w14:paraId="2A5855E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19E4883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6F496A4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6E7F4BF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C4300D" w14:paraId="3B357F42" w14:textId="77777777" w:rsidTr="00D5238D">
        <w:trPr>
          <w:trHeight w:val="200"/>
        </w:trPr>
        <w:tc>
          <w:tcPr>
            <w:tcW w:w="6000" w:type="dxa"/>
            <w:tcBorders>
              <w:top w:val="single" w:sz="6" w:space="0" w:color="auto"/>
              <w:bottom w:val="single" w:sz="6" w:space="0" w:color="auto"/>
              <w:right w:val="single" w:sz="6" w:space="0" w:color="auto"/>
            </w:tcBorders>
          </w:tcPr>
          <w:p w14:paraId="30711B7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516" w:type="dxa"/>
            <w:tcBorders>
              <w:top w:val="single" w:sz="6" w:space="0" w:color="auto"/>
              <w:left w:val="single" w:sz="6" w:space="0" w:color="auto"/>
              <w:bottom w:val="single" w:sz="6" w:space="0" w:color="auto"/>
            </w:tcBorders>
          </w:tcPr>
          <w:p w14:paraId="7E37BC0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iнформацiйнi послуги на фондовому ринку: </w:t>
            </w:r>
            <w:r>
              <w:rPr>
                <w:rFonts w:ascii="Times New Roman CYR" w:hAnsi="Times New Roman CYR" w:cs="Times New Roman CYR"/>
              </w:rPr>
              <w:lastRenderedPageBreak/>
              <w:t>подання звiтностi та/або адмiнiстративних даних до НКЦПФР</w:t>
            </w:r>
          </w:p>
        </w:tc>
      </w:tr>
    </w:tbl>
    <w:p w14:paraId="0E5FE6A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C4300D" w14:paraId="1F335780" w14:textId="77777777" w:rsidTr="00D5238D">
        <w:trPr>
          <w:trHeight w:val="200"/>
        </w:trPr>
        <w:tc>
          <w:tcPr>
            <w:tcW w:w="6000" w:type="dxa"/>
            <w:tcBorders>
              <w:top w:val="single" w:sz="6" w:space="0" w:color="auto"/>
              <w:bottom w:val="single" w:sz="6" w:space="0" w:color="auto"/>
              <w:right w:val="single" w:sz="6" w:space="0" w:color="auto"/>
            </w:tcBorders>
          </w:tcPr>
          <w:p w14:paraId="1020B98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5279A17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"Страхова компанiя "АРСЕНАЛ СТРАХУВАННЯ"</w:t>
            </w:r>
          </w:p>
        </w:tc>
      </w:tr>
      <w:tr w:rsidR="00C4300D" w14:paraId="52C158B4" w14:textId="77777777" w:rsidTr="00D5238D">
        <w:trPr>
          <w:trHeight w:val="200"/>
        </w:trPr>
        <w:tc>
          <w:tcPr>
            <w:tcW w:w="6000" w:type="dxa"/>
            <w:tcBorders>
              <w:top w:val="single" w:sz="6" w:space="0" w:color="auto"/>
              <w:bottom w:val="single" w:sz="6" w:space="0" w:color="auto"/>
              <w:right w:val="single" w:sz="6" w:space="0" w:color="auto"/>
            </w:tcBorders>
          </w:tcPr>
          <w:p w14:paraId="0FB08F1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036EF53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5C1E7FCF" w14:textId="77777777" w:rsidTr="00D5238D">
        <w:trPr>
          <w:trHeight w:val="200"/>
        </w:trPr>
        <w:tc>
          <w:tcPr>
            <w:tcW w:w="6000" w:type="dxa"/>
            <w:tcBorders>
              <w:top w:val="single" w:sz="6" w:space="0" w:color="auto"/>
              <w:bottom w:val="single" w:sz="6" w:space="0" w:color="auto"/>
              <w:right w:val="single" w:sz="6" w:space="0" w:color="auto"/>
            </w:tcBorders>
          </w:tcPr>
          <w:p w14:paraId="5E74CD8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41FE841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763788B9" w14:textId="77777777" w:rsidTr="00D5238D">
        <w:trPr>
          <w:trHeight w:val="200"/>
        </w:trPr>
        <w:tc>
          <w:tcPr>
            <w:tcW w:w="6000" w:type="dxa"/>
            <w:tcBorders>
              <w:top w:val="single" w:sz="6" w:space="0" w:color="auto"/>
              <w:bottom w:val="single" w:sz="6" w:space="0" w:color="auto"/>
              <w:right w:val="single" w:sz="6" w:space="0" w:color="auto"/>
            </w:tcBorders>
          </w:tcPr>
          <w:p w14:paraId="191A020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15CD0B4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C4300D" w14:paraId="20BB3044" w14:textId="77777777" w:rsidTr="00D5238D">
        <w:trPr>
          <w:trHeight w:val="200"/>
        </w:trPr>
        <w:tc>
          <w:tcPr>
            <w:tcW w:w="6000" w:type="dxa"/>
            <w:tcBorders>
              <w:top w:val="single" w:sz="6" w:space="0" w:color="auto"/>
              <w:bottom w:val="single" w:sz="6" w:space="0" w:color="auto"/>
              <w:right w:val="single" w:sz="6" w:space="0" w:color="auto"/>
            </w:tcBorders>
          </w:tcPr>
          <w:p w14:paraId="4B8515C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4BA1FED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33908322</w:t>
            </w:r>
          </w:p>
        </w:tc>
      </w:tr>
      <w:tr w:rsidR="00C4300D" w14:paraId="14987CB7" w14:textId="77777777" w:rsidTr="00D5238D">
        <w:trPr>
          <w:trHeight w:val="200"/>
        </w:trPr>
        <w:tc>
          <w:tcPr>
            <w:tcW w:w="6000" w:type="dxa"/>
            <w:tcBorders>
              <w:top w:val="single" w:sz="6" w:space="0" w:color="auto"/>
              <w:bottom w:val="single" w:sz="6" w:space="0" w:color="auto"/>
              <w:right w:val="single" w:sz="6" w:space="0" w:color="auto"/>
            </w:tcBorders>
          </w:tcPr>
          <w:p w14:paraId="48375B3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0EB36E3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14000, Україна, Чернігівська обл., мiсто Чернiгiв, вул.Мстиславська, 3</w:t>
            </w:r>
          </w:p>
        </w:tc>
      </w:tr>
      <w:tr w:rsidR="00C4300D" w14:paraId="55373CCC" w14:textId="77777777" w:rsidTr="00D5238D">
        <w:trPr>
          <w:trHeight w:val="200"/>
        </w:trPr>
        <w:tc>
          <w:tcPr>
            <w:tcW w:w="6000" w:type="dxa"/>
            <w:tcBorders>
              <w:top w:val="single" w:sz="6" w:space="0" w:color="auto"/>
              <w:bottom w:val="single" w:sz="6" w:space="0" w:color="auto"/>
              <w:right w:val="single" w:sz="6" w:space="0" w:color="auto"/>
            </w:tcBorders>
          </w:tcPr>
          <w:p w14:paraId="38F5438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342D9EF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АЕ№198587</w:t>
            </w:r>
          </w:p>
        </w:tc>
      </w:tr>
      <w:tr w:rsidR="00C4300D" w14:paraId="4FF7E659" w14:textId="77777777" w:rsidTr="00D5238D">
        <w:trPr>
          <w:trHeight w:val="200"/>
        </w:trPr>
        <w:tc>
          <w:tcPr>
            <w:tcW w:w="6000" w:type="dxa"/>
            <w:tcBorders>
              <w:top w:val="single" w:sz="6" w:space="0" w:color="auto"/>
              <w:bottom w:val="single" w:sz="6" w:space="0" w:color="auto"/>
              <w:right w:val="single" w:sz="6" w:space="0" w:color="auto"/>
            </w:tcBorders>
          </w:tcPr>
          <w:p w14:paraId="43242F4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5E35C5F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Нацкомфiнпослуг</w:t>
            </w:r>
          </w:p>
        </w:tc>
      </w:tr>
      <w:tr w:rsidR="00C4300D" w14:paraId="0ACDE3E7" w14:textId="77777777" w:rsidTr="00D5238D">
        <w:trPr>
          <w:trHeight w:val="200"/>
        </w:trPr>
        <w:tc>
          <w:tcPr>
            <w:tcW w:w="6000" w:type="dxa"/>
            <w:tcBorders>
              <w:top w:val="single" w:sz="6" w:space="0" w:color="auto"/>
              <w:bottom w:val="single" w:sz="6" w:space="0" w:color="auto"/>
              <w:right w:val="single" w:sz="6" w:space="0" w:color="auto"/>
            </w:tcBorders>
          </w:tcPr>
          <w:p w14:paraId="744CD3D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42672A4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21.03.2006</w:t>
            </w:r>
          </w:p>
        </w:tc>
      </w:tr>
      <w:tr w:rsidR="00C4300D" w14:paraId="10B62BE8" w14:textId="77777777" w:rsidTr="00D5238D">
        <w:trPr>
          <w:trHeight w:val="200"/>
        </w:trPr>
        <w:tc>
          <w:tcPr>
            <w:tcW w:w="6000" w:type="dxa"/>
            <w:tcBorders>
              <w:top w:val="single" w:sz="6" w:space="0" w:color="auto"/>
              <w:bottom w:val="single" w:sz="6" w:space="0" w:color="auto"/>
              <w:right w:val="single" w:sz="6" w:space="0" w:color="auto"/>
            </w:tcBorders>
          </w:tcPr>
          <w:p w14:paraId="17ACBCE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58D8D02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0800604453</w:t>
            </w:r>
          </w:p>
        </w:tc>
      </w:tr>
      <w:tr w:rsidR="00C4300D" w14:paraId="20156F75" w14:textId="77777777" w:rsidTr="00D5238D">
        <w:trPr>
          <w:trHeight w:val="200"/>
        </w:trPr>
        <w:tc>
          <w:tcPr>
            <w:tcW w:w="6000" w:type="dxa"/>
            <w:tcBorders>
              <w:top w:val="single" w:sz="6" w:space="0" w:color="auto"/>
              <w:bottom w:val="single" w:sz="6" w:space="0" w:color="auto"/>
              <w:right w:val="single" w:sz="6" w:space="0" w:color="auto"/>
            </w:tcBorders>
          </w:tcPr>
          <w:p w14:paraId="37BF1E8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3A03D4B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p w14:paraId="4003A9D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65.20 - Перестрахування</w:t>
            </w:r>
          </w:p>
          <w:p w14:paraId="6796D27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 -</w:t>
            </w:r>
          </w:p>
        </w:tc>
      </w:tr>
      <w:tr w:rsidR="00C4300D" w14:paraId="56012966" w14:textId="77777777" w:rsidTr="00D5238D">
        <w:trPr>
          <w:trHeight w:val="200"/>
        </w:trPr>
        <w:tc>
          <w:tcPr>
            <w:tcW w:w="6000" w:type="dxa"/>
            <w:tcBorders>
              <w:top w:val="single" w:sz="6" w:space="0" w:color="auto"/>
              <w:bottom w:val="single" w:sz="6" w:space="0" w:color="auto"/>
              <w:right w:val="single" w:sz="6" w:space="0" w:color="auto"/>
            </w:tcBorders>
          </w:tcPr>
          <w:p w14:paraId="7161ACE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516" w:type="dxa"/>
            <w:tcBorders>
              <w:top w:val="single" w:sz="6" w:space="0" w:color="auto"/>
              <w:left w:val="single" w:sz="6" w:space="0" w:color="auto"/>
              <w:bottom w:val="single" w:sz="6" w:space="0" w:color="auto"/>
            </w:tcBorders>
          </w:tcPr>
          <w:p w14:paraId="4B31F14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Страховi послуги</w:t>
            </w:r>
          </w:p>
        </w:tc>
      </w:tr>
    </w:tbl>
    <w:p w14:paraId="059DFF4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C4300D" w14:paraId="2AE543C2" w14:textId="77777777" w:rsidTr="00D5238D">
        <w:trPr>
          <w:trHeight w:val="200"/>
        </w:trPr>
        <w:tc>
          <w:tcPr>
            <w:tcW w:w="6000" w:type="dxa"/>
            <w:tcBorders>
              <w:top w:val="single" w:sz="6" w:space="0" w:color="auto"/>
              <w:bottom w:val="single" w:sz="6" w:space="0" w:color="auto"/>
              <w:right w:val="single" w:sz="6" w:space="0" w:color="auto"/>
            </w:tcBorders>
          </w:tcPr>
          <w:p w14:paraId="19571CB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3DF63F4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"НАЦIОНАЛЬНА АКЦIОНЕРНА СТРАХОВА КОМПАНIЯ "ОРАНТА"</w:t>
            </w:r>
          </w:p>
        </w:tc>
      </w:tr>
      <w:tr w:rsidR="00C4300D" w14:paraId="6A528BD8" w14:textId="77777777" w:rsidTr="00D5238D">
        <w:trPr>
          <w:trHeight w:val="200"/>
        </w:trPr>
        <w:tc>
          <w:tcPr>
            <w:tcW w:w="6000" w:type="dxa"/>
            <w:tcBorders>
              <w:top w:val="single" w:sz="6" w:space="0" w:color="auto"/>
              <w:bottom w:val="single" w:sz="6" w:space="0" w:color="auto"/>
              <w:right w:val="single" w:sz="6" w:space="0" w:color="auto"/>
            </w:tcBorders>
          </w:tcPr>
          <w:p w14:paraId="3865243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1B2B61C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64D24CD1" w14:textId="77777777" w:rsidTr="00D5238D">
        <w:trPr>
          <w:trHeight w:val="200"/>
        </w:trPr>
        <w:tc>
          <w:tcPr>
            <w:tcW w:w="6000" w:type="dxa"/>
            <w:tcBorders>
              <w:top w:val="single" w:sz="6" w:space="0" w:color="auto"/>
              <w:bottom w:val="single" w:sz="6" w:space="0" w:color="auto"/>
              <w:right w:val="single" w:sz="6" w:space="0" w:color="auto"/>
            </w:tcBorders>
          </w:tcPr>
          <w:p w14:paraId="7BCBD00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54F8B8B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0E16EC58" w14:textId="77777777" w:rsidTr="00D5238D">
        <w:trPr>
          <w:trHeight w:val="200"/>
        </w:trPr>
        <w:tc>
          <w:tcPr>
            <w:tcW w:w="6000" w:type="dxa"/>
            <w:tcBorders>
              <w:top w:val="single" w:sz="6" w:space="0" w:color="auto"/>
              <w:bottom w:val="single" w:sz="6" w:space="0" w:color="auto"/>
              <w:right w:val="single" w:sz="6" w:space="0" w:color="auto"/>
            </w:tcBorders>
          </w:tcPr>
          <w:p w14:paraId="72D9EB0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2D1B5EF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C4300D" w14:paraId="62573E98" w14:textId="77777777" w:rsidTr="00D5238D">
        <w:trPr>
          <w:trHeight w:val="200"/>
        </w:trPr>
        <w:tc>
          <w:tcPr>
            <w:tcW w:w="6000" w:type="dxa"/>
            <w:tcBorders>
              <w:top w:val="single" w:sz="6" w:space="0" w:color="auto"/>
              <w:bottom w:val="single" w:sz="6" w:space="0" w:color="auto"/>
              <w:right w:val="single" w:sz="6" w:space="0" w:color="auto"/>
            </w:tcBorders>
          </w:tcPr>
          <w:p w14:paraId="2075B1C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5E32EA6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00034186</w:t>
            </w:r>
          </w:p>
        </w:tc>
      </w:tr>
      <w:tr w:rsidR="00C4300D" w14:paraId="66B2519F" w14:textId="77777777" w:rsidTr="00D5238D">
        <w:trPr>
          <w:trHeight w:val="200"/>
        </w:trPr>
        <w:tc>
          <w:tcPr>
            <w:tcW w:w="6000" w:type="dxa"/>
            <w:tcBorders>
              <w:top w:val="single" w:sz="6" w:space="0" w:color="auto"/>
              <w:bottom w:val="single" w:sz="6" w:space="0" w:color="auto"/>
              <w:right w:val="single" w:sz="6" w:space="0" w:color="auto"/>
            </w:tcBorders>
          </w:tcPr>
          <w:p w14:paraId="48092A8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22B0762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01601, Україна, мiсто Київ, вул. Здолбунiвська, 7-Д</w:t>
            </w:r>
          </w:p>
        </w:tc>
      </w:tr>
      <w:tr w:rsidR="00C4300D" w14:paraId="24162797" w14:textId="77777777" w:rsidTr="00D5238D">
        <w:trPr>
          <w:trHeight w:val="200"/>
        </w:trPr>
        <w:tc>
          <w:tcPr>
            <w:tcW w:w="6000" w:type="dxa"/>
            <w:tcBorders>
              <w:top w:val="single" w:sz="6" w:space="0" w:color="auto"/>
              <w:bottom w:val="single" w:sz="6" w:space="0" w:color="auto"/>
              <w:right w:val="single" w:sz="6" w:space="0" w:color="auto"/>
            </w:tcBorders>
          </w:tcPr>
          <w:p w14:paraId="61F2203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20CAEDE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199748</w:t>
            </w:r>
          </w:p>
        </w:tc>
      </w:tr>
      <w:tr w:rsidR="00C4300D" w14:paraId="3AA9478F" w14:textId="77777777" w:rsidTr="00D5238D">
        <w:trPr>
          <w:trHeight w:val="200"/>
        </w:trPr>
        <w:tc>
          <w:tcPr>
            <w:tcW w:w="6000" w:type="dxa"/>
            <w:tcBorders>
              <w:top w:val="single" w:sz="6" w:space="0" w:color="auto"/>
              <w:bottom w:val="single" w:sz="6" w:space="0" w:color="auto"/>
              <w:right w:val="single" w:sz="6" w:space="0" w:color="auto"/>
            </w:tcBorders>
          </w:tcPr>
          <w:p w14:paraId="00F98FD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010F151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Нацкомфiнпослуг</w:t>
            </w:r>
          </w:p>
        </w:tc>
      </w:tr>
      <w:tr w:rsidR="00C4300D" w14:paraId="724837F7" w14:textId="77777777" w:rsidTr="00D5238D">
        <w:trPr>
          <w:trHeight w:val="200"/>
        </w:trPr>
        <w:tc>
          <w:tcPr>
            <w:tcW w:w="6000" w:type="dxa"/>
            <w:tcBorders>
              <w:top w:val="single" w:sz="6" w:space="0" w:color="auto"/>
              <w:bottom w:val="single" w:sz="6" w:space="0" w:color="auto"/>
              <w:right w:val="single" w:sz="6" w:space="0" w:color="auto"/>
            </w:tcBorders>
          </w:tcPr>
          <w:p w14:paraId="0B2B185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0F52B07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23.06.2015</w:t>
            </w:r>
          </w:p>
        </w:tc>
      </w:tr>
      <w:tr w:rsidR="00C4300D" w14:paraId="078B0FB1" w14:textId="77777777" w:rsidTr="00D5238D">
        <w:trPr>
          <w:trHeight w:val="200"/>
        </w:trPr>
        <w:tc>
          <w:tcPr>
            <w:tcW w:w="6000" w:type="dxa"/>
            <w:tcBorders>
              <w:top w:val="single" w:sz="6" w:space="0" w:color="auto"/>
              <w:bottom w:val="single" w:sz="6" w:space="0" w:color="auto"/>
              <w:right w:val="single" w:sz="6" w:space="0" w:color="auto"/>
            </w:tcBorders>
          </w:tcPr>
          <w:p w14:paraId="5797F92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7C3E929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537-58-00</w:t>
            </w:r>
          </w:p>
        </w:tc>
      </w:tr>
      <w:tr w:rsidR="00C4300D" w14:paraId="7BD4D7C2" w14:textId="77777777" w:rsidTr="00D5238D">
        <w:trPr>
          <w:trHeight w:val="200"/>
        </w:trPr>
        <w:tc>
          <w:tcPr>
            <w:tcW w:w="6000" w:type="dxa"/>
            <w:tcBorders>
              <w:top w:val="single" w:sz="6" w:space="0" w:color="auto"/>
              <w:bottom w:val="single" w:sz="6" w:space="0" w:color="auto"/>
              <w:right w:val="single" w:sz="6" w:space="0" w:color="auto"/>
            </w:tcBorders>
          </w:tcPr>
          <w:p w14:paraId="7CE5A29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109B318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p w14:paraId="2CC8DF2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65.20 - Перестрахування</w:t>
            </w:r>
          </w:p>
          <w:p w14:paraId="312537A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 -</w:t>
            </w:r>
          </w:p>
        </w:tc>
      </w:tr>
      <w:tr w:rsidR="00C4300D" w14:paraId="6C116B00" w14:textId="77777777" w:rsidTr="00D5238D">
        <w:trPr>
          <w:trHeight w:val="200"/>
        </w:trPr>
        <w:tc>
          <w:tcPr>
            <w:tcW w:w="6000" w:type="dxa"/>
            <w:tcBorders>
              <w:top w:val="single" w:sz="6" w:space="0" w:color="auto"/>
              <w:bottom w:val="single" w:sz="6" w:space="0" w:color="auto"/>
              <w:right w:val="single" w:sz="6" w:space="0" w:color="auto"/>
            </w:tcBorders>
          </w:tcPr>
          <w:p w14:paraId="2F66225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516" w:type="dxa"/>
            <w:tcBorders>
              <w:top w:val="single" w:sz="6" w:space="0" w:color="auto"/>
              <w:left w:val="single" w:sz="6" w:space="0" w:color="auto"/>
              <w:bottom w:val="single" w:sz="6" w:space="0" w:color="auto"/>
            </w:tcBorders>
          </w:tcPr>
          <w:p w14:paraId="7C41316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страховi послуги</w:t>
            </w:r>
          </w:p>
        </w:tc>
      </w:tr>
    </w:tbl>
    <w:p w14:paraId="7342C18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C4300D" w14:paraId="10F57116" w14:textId="77777777" w:rsidTr="00D5238D">
        <w:trPr>
          <w:trHeight w:val="200"/>
        </w:trPr>
        <w:tc>
          <w:tcPr>
            <w:tcW w:w="6000" w:type="dxa"/>
            <w:tcBorders>
              <w:top w:val="single" w:sz="6" w:space="0" w:color="auto"/>
              <w:bottom w:val="single" w:sz="6" w:space="0" w:color="auto"/>
              <w:right w:val="single" w:sz="6" w:space="0" w:color="auto"/>
            </w:tcBorders>
          </w:tcPr>
          <w:p w14:paraId="630752D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2B0243F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"Аудиторська фiрма "ЛАНА"</w:t>
            </w:r>
          </w:p>
        </w:tc>
      </w:tr>
      <w:tr w:rsidR="00C4300D" w14:paraId="13A6F170" w14:textId="77777777" w:rsidTr="00D5238D">
        <w:trPr>
          <w:trHeight w:val="200"/>
        </w:trPr>
        <w:tc>
          <w:tcPr>
            <w:tcW w:w="6000" w:type="dxa"/>
            <w:tcBorders>
              <w:top w:val="single" w:sz="6" w:space="0" w:color="auto"/>
              <w:bottom w:val="single" w:sz="6" w:space="0" w:color="auto"/>
              <w:right w:val="single" w:sz="6" w:space="0" w:color="auto"/>
            </w:tcBorders>
          </w:tcPr>
          <w:p w14:paraId="3300082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234470C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27F47787" w14:textId="77777777" w:rsidTr="00D5238D">
        <w:trPr>
          <w:trHeight w:val="200"/>
        </w:trPr>
        <w:tc>
          <w:tcPr>
            <w:tcW w:w="6000" w:type="dxa"/>
            <w:tcBorders>
              <w:top w:val="single" w:sz="6" w:space="0" w:color="auto"/>
              <w:bottom w:val="single" w:sz="6" w:space="0" w:color="auto"/>
              <w:right w:val="single" w:sz="6" w:space="0" w:color="auto"/>
            </w:tcBorders>
          </w:tcPr>
          <w:p w14:paraId="06890E3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52F1F94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6443CB9E" w14:textId="77777777" w:rsidTr="00D5238D">
        <w:trPr>
          <w:trHeight w:val="200"/>
        </w:trPr>
        <w:tc>
          <w:tcPr>
            <w:tcW w:w="6000" w:type="dxa"/>
            <w:tcBorders>
              <w:top w:val="single" w:sz="6" w:space="0" w:color="auto"/>
              <w:bottom w:val="single" w:sz="6" w:space="0" w:color="auto"/>
              <w:right w:val="single" w:sz="6" w:space="0" w:color="auto"/>
            </w:tcBorders>
          </w:tcPr>
          <w:p w14:paraId="689A370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7F3D0DB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C4300D" w14:paraId="3E25862F" w14:textId="77777777" w:rsidTr="00D5238D">
        <w:trPr>
          <w:trHeight w:val="200"/>
        </w:trPr>
        <w:tc>
          <w:tcPr>
            <w:tcW w:w="6000" w:type="dxa"/>
            <w:tcBorders>
              <w:top w:val="single" w:sz="6" w:space="0" w:color="auto"/>
              <w:bottom w:val="single" w:sz="6" w:space="0" w:color="auto"/>
              <w:right w:val="single" w:sz="6" w:space="0" w:color="auto"/>
            </w:tcBorders>
          </w:tcPr>
          <w:p w14:paraId="17E757C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211F059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37418340</w:t>
            </w:r>
          </w:p>
        </w:tc>
      </w:tr>
      <w:tr w:rsidR="00C4300D" w14:paraId="3DFBEF96" w14:textId="77777777" w:rsidTr="00D5238D">
        <w:trPr>
          <w:trHeight w:val="200"/>
        </w:trPr>
        <w:tc>
          <w:tcPr>
            <w:tcW w:w="6000" w:type="dxa"/>
            <w:tcBorders>
              <w:top w:val="single" w:sz="6" w:space="0" w:color="auto"/>
              <w:bottom w:val="single" w:sz="6" w:space="0" w:color="auto"/>
              <w:right w:val="single" w:sz="6" w:space="0" w:color="auto"/>
            </w:tcBorders>
          </w:tcPr>
          <w:p w14:paraId="4099923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5E8C0DD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Україна, Чернігівська обл., мiсто Чернiгiв, пр-т Перемоги, 39</w:t>
            </w:r>
          </w:p>
        </w:tc>
      </w:tr>
      <w:tr w:rsidR="00C4300D" w14:paraId="2CE0757B" w14:textId="77777777" w:rsidTr="00D5238D">
        <w:trPr>
          <w:trHeight w:val="200"/>
        </w:trPr>
        <w:tc>
          <w:tcPr>
            <w:tcW w:w="6000" w:type="dxa"/>
            <w:tcBorders>
              <w:top w:val="single" w:sz="6" w:space="0" w:color="auto"/>
              <w:bottom w:val="single" w:sz="6" w:space="0" w:color="auto"/>
              <w:right w:val="single" w:sz="6" w:space="0" w:color="auto"/>
            </w:tcBorders>
          </w:tcPr>
          <w:p w14:paraId="0523185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2E69D36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4413</w:t>
            </w:r>
          </w:p>
        </w:tc>
      </w:tr>
      <w:tr w:rsidR="00C4300D" w14:paraId="30AB8569" w14:textId="77777777" w:rsidTr="00D5238D">
        <w:trPr>
          <w:trHeight w:val="200"/>
        </w:trPr>
        <w:tc>
          <w:tcPr>
            <w:tcW w:w="6000" w:type="dxa"/>
            <w:tcBorders>
              <w:top w:val="single" w:sz="6" w:space="0" w:color="auto"/>
              <w:bottom w:val="single" w:sz="6" w:space="0" w:color="auto"/>
              <w:right w:val="single" w:sz="6" w:space="0" w:color="auto"/>
            </w:tcBorders>
          </w:tcPr>
          <w:p w14:paraId="3A07BFB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56525C4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C4300D" w14:paraId="414FB151" w14:textId="77777777" w:rsidTr="00D5238D">
        <w:trPr>
          <w:trHeight w:val="200"/>
        </w:trPr>
        <w:tc>
          <w:tcPr>
            <w:tcW w:w="6000" w:type="dxa"/>
            <w:tcBorders>
              <w:top w:val="single" w:sz="6" w:space="0" w:color="auto"/>
              <w:bottom w:val="single" w:sz="6" w:space="0" w:color="auto"/>
              <w:right w:val="single" w:sz="6" w:space="0" w:color="auto"/>
            </w:tcBorders>
          </w:tcPr>
          <w:p w14:paraId="3F29D0A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423689C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23.12.2010</w:t>
            </w:r>
          </w:p>
        </w:tc>
      </w:tr>
      <w:tr w:rsidR="00C4300D" w14:paraId="5105FA2E" w14:textId="77777777" w:rsidTr="00D5238D">
        <w:trPr>
          <w:trHeight w:val="200"/>
        </w:trPr>
        <w:tc>
          <w:tcPr>
            <w:tcW w:w="6000" w:type="dxa"/>
            <w:tcBorders>
              <w:top w:val="single" w:sz="6" w:space="0" w:color="auto"/>
              <w:bottom w:val="single" w:sz="6" w:space="0" w:color="auto"/>
              <w:right w:val="single" w:sz="6" w:space="0" w:color="auto"/>
            </w:tcBorders>
          </w:tcPr>
          <w:p w14:paraId="2952421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53BE927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4-40-89</w:t>
            </w:r>
          </w:p>
        </w:tc>
      </w:tr>
      <w:tr w:rsidR="00C4300D" w14:paraId="0F7E5419" w14:textId="77777777" w:rsidTr="00D5238D">
        <w:trPr>
          <w:trHeight w:val="200"/>
        </w:trPr>
        <w:tc>
          <w:tcPr>
            <w:tcW w:w="6000" w:type="dxa"/>
            <w:tcBorders>
              <w:top w:val="single" w:sz="6" w:space="0" w:color="auto"/>
              <w:bottom w:val="single" w:sz="6" w:space="0" w:color="auto"/>
              <w:right w:val="single" w:sz="6" w:space="0" w:color="auto"/>
            </w:tcBorders>
          </w:tcPr>
          <w:p w14:paraId="6D5BA8D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706898F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69.20 - Дiяльнiсть у сферi бухгалтерського облiку й аудиту; консультування з питань оподаткування</w:t>
            </w:r>
          </w:p>
          <w:p w14:paraId="77C2294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 -</w:t>
            </w:r>
          </w:p>
          <w:p w14:paraId="6EB777D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 -</w:t>
            </w:r>
          </w:p>
        </w:tc>
      </w:tr>
      <w:tr w:rsidR="00C4300D" w14:paraId="78657E7B" w14:textId="77777777" w:rsidTr="00D5238D">
        <w:trPr>
          <w:trHeight w:val="200"/>
        </w:trPr>
        <w:tc>
          <w:tcPr>
            <w:tcW w:w="6000" w:type="dxa"/>
            <w:tcBorders>
              <w:top w:val="single" w:sz="6" w:space="0" w:color="auto"/>
              <w:bottom w:val="single" w:sz="6" w:space="0" w:color="auto"/>
              <w:right w:val="single" w:sz="6" w:space="0" w:color="auto"/>
            </w:tcBorders>
          </w:tcPr>
          <w:p w14:paraId="7C6CEB7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516" w:type="dxa"/>
            <w:tcBorders>
              <w:top w:val="single" w:sz="6" w:space="0" w:color="auto"/>
              <w:left w:val="single" w:sz="6" w:space="0" w:color="auto"/>
              <w:bottom w:val="single" w:sz="6" w:space="0" w:color="auto"/>
            </w:tcBorders>
          </w:tcPr>
          <w:p w14:paraId="799230C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Аудиторськi послуги</w:t>
            </w:r>
          </w:p>
        </w:tc>
      </w:tr>
    </w:tbl>
    <w:p w14:paraId="68B2263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C4300D" w14:paraId="3DEB9E2F" w14:textId="77777777" w:rsidTr="00D5238D">
        <w:trPr>
          <w:trHeight w:val="200"/>
        </w:trPr>
        <w:tc>
          <w:tcPr>
            <w:tcW w:w="6000" w:type="dxa"/>
            <w:tcBorders>
              <w:top w:val="single" w:sz="6" w:space="0" w:color="auto"/>
              <w:bottom w:val="single" w:sz="6" w:space="0" w:color="auto"/>
              <w:right w:val="single" w:sz="6" w:space="0" w:color="auto"/>
            </w:tcBorders>
          </w:tcPr>
          <w:p w14:paraId="1570539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1142776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"РIДНА"</w:t>
            </w:r>
          </w:p>
        </w:tc>
      </w:tr>
      <w:tr w:rsidR="00C4300D" w14:paraId="1AA4C70D" w14:textId="77777777" w:rsidTr="00D5238D">
        <w:trPr>
          <w:trHeight w:val="200"/>
        </w:trPr>
        <w:tc>
          <w:tcPr>
            <w:tcW w:w="6000" w:type="dxa"/>
            <w:tcBorders>
              <w:top w:val="single" w:sz="6" w:space="0" w:color="auto"/>
              <w:bottom w:val="single" w:sz="6" w:space="0" w:color="auto"/>
              <w:right w:val="single" w:sz="6" w:space="0" w:color="auto"/>
            </w:tcBorders>
          </w:tcPr>
          <w:p w14:paraId="13203CE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56CD3CD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3B9E4822" w14:textId="77777777" w:rsidTr="00D5238D">
        <w:trPr>
          <w:trHeight w:val="200"/>
        </w:trPr>
        <w:tc>
          <w:tcPr>
            <w:tcW w:w="6000" w:type="dxa"/>
            <w:tcBorders>
              <w:top w:val="single" w:sz="6" w:space="0" w:color="auto"/>
              <w:bottom w:val="single" w:sz="6" w:space="0" w:color="auto"/>
              <w:right w:val="single" w:sz="6" w:space="0" w:color="auto"/>
            </w:tcBorders>
          </w:tcPr>
          <w:p w14:paraId="3E74EC4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26984BB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4A0D7565" w14:textId="77777777" w:rsidTr="00D5238D">
        <w:trPr>
          <w:trHeight w:val="200"/>
        </w:trPr>
        <w:tc>
          <w:tcPr>
            <w:tcW w:w="6000" w:type="dxa"/>
            <w:tcBorders>
              <w:top w:val="single" w:sz="6" w:space="0" w:color="auto"/>
              <w:bottom w:val="single" w:sz="6" w:space="0" w:color="auto"/>
              <w:right w:val="single" w:sz="6" w:space="0" w:color="auto"/>
            </w:tcBorders>
          </w:tcPr>
          <w:p w14:paraId="42421C3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7D4137F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C4300D" w14:paraId="20E13ED8" w14:textId="77777777" w:rsidTr="00D5238D">
        <w:trPr>
          <w:trHeight w:val="200"/>
        </w:trPr>
        <w:tc>
          <w:tcPr>
            <w:tcW w:w="6000" w:type="dxa"/>
            <w:tcBorders>
              <w:top w:val="single" w:sz="6" w:space="0" w:color="auto"/>
              <w:bottom w:val="single" w:sz="6" w:space="0" w:color="auto"/>
              <w:right w:val="single" w:sz="6" w:space="0" w:color="auto"/>
            </w:tcBorders>
          </w:tcPr>
          <w:p w14:paraId="015D7C0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7A6C1EA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34809641</w:t>
            </w:r>
          </w:p>
        </w:tc>
      </w:tr>
      <w:tr w:rsidR="00C4300D" w14:paraId="402DEEFC" w14:textId="77777777" w:rsidTr="00D5238D">
        <w:trPr>
          <w:trHeight w:val="200"/>
        </w:trPr>
        <w:tc>
          <w:tcPr>
            <w:tcW w:w="6000" w:type="dxa"/>
            <w:tcBorders>
              <w:top w:val="single" w:sz="6" w:space="0" w:color="auto"/>
              <w:bottom w:val="single" w:sz="6" w:space="0" w:color="auto"/>
              <w:right w:val="single" w:sz="6" w:space="0" w:color="auto"/>
            </w:tcBorders>
          </w:tcPr>
          <w:p w14:paraId="7C34B6D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0D563B4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04070, Україна, мiсто Київ, вул. Iгорiвська, 12</w:t>
            </w:r>
          </w:p>
        </w:tc>
      </w:tr>
      <w:tr w:rsidR="00C4300D" w14:paraId="3D4AA5E7" w14:textId="77777777" w:rsidTr="00D5238D">
        <w:trPr>
          <w:trHeight w:val="200"/>
        </w:trPr>
        <w:tc>
          <w:tcPr>
            <w:tcW w:w="6000" w:type="dxa"/>
            <w:tcBorders>
              <w:top w:val="single" w:sz="6" w:space="0" w:color="auto"/>
              <w:bottom w:val="single" w:sz="6" w:space="0" w:color="auto"/>
              <w:right w:val="single" w:sz="6" w:space="0" w:color="auto"/>
            </w:tcBorders>
          </w:tcPr>
          <w:p w14:paraId="3D36169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5F0E291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Серiя АВ №547139</w:t>
            </w:r>
          </w:p>
        </w:tc>
      </w:tr>
      <w:tr w:rsidR="00C4300D" w14:paraId="381FD8C9" w14:textId="77777777" w:rsidTr="00D5238D">
        <w:trPr>
          <w:trHeight w:val="200"/>
        </w:trPr>
        <w:tc>
          <w:tcPr>
            <w:tcW w:w="6000" w:type="dxa"/>
            <w:tcBorders>
              <w:top w:val="single" w:sz="6" w:space="0" w:color="auto"/>
              <w:bottom w:val="single" w:sz="6" w:space="0" w:color="auto"/>
              <w:right w:val="single" w:sz="6" w:space="0" w:color="auto"/>
            </w:tcBorders>
          </w:tcPr>
          <w:p w14:paraId="73CB6D4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5E2B246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Нацкомфiнпослуг</w:t>
            </w:r>
          </w:p>
        </w:tc>
      </w:tr>
      <w:tr w:rsidR="00C4300D" w14:paraId="6606B765" w14:textId="77777777" w:rsidTr="00D5238D">
        <w:trPr>
          <w:trHeight w:val="200"/>
        </w:trPr>
        <w:tc>
          <w:tcPr>
            <w:tcW w:w="6000" w:type="dxa"/>
            <w:tcBorders>
              <w:top w:val="single" w:sz="6" w:space="0" w:color="auto"/>
              <w:bottom w:val="single" w:sz="6" w:space="0" w:color="auto"/>
              <w:right w:val="single" w:sz="6" w:space="0" w:color="auto"/>
            </w:tcBorders>
          </w:tcPr>
          <w:p w14:paraId="38CC634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140A310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25.11.2010</w:t>
            </w:r>
          </w:p>
        </w:tc>
      </w:tr>
      <w:tr w:rsidR="00C4300D" w14:paraId="76BCB29C" w14:textId="77777777" w:rsidTr="00D5238D">
        <w:trPr>
          <w:trHeight w:val="200"/>
        </w:trPr>
        <w:tc>
          <w:tcPr>
            <w:tcW w:w="6000" w:type="dxa"/>
            <w:tcBorders>
              <w:top w:val="single" w:sz="6" w:space="0" w:color="auto"/>
              <w:bottom w:val="single" w:sz="6" w:space="0" w:color="auto"/>
              <w:right w:val="single" w:sz="6" w:space="0" w:color="auto"/>
            </w:tcBorders>
          </w:tcPr>
          <w:p w14:paraId="2AB69B3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3A6CB08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(044)4251290</w:t>
            </w:r>
          </w:p>
        </w:tc>
      </w:tr>
      <w:tr w:rsidR="00C4300D" w14:paraId="46F07AF6" w14:textId="77777777" w:rsidTr="00D5238D">
        <w:trPr>
          <w:trHeight w:val="200"/>
        </w:trPr>
        <w:tc>
          <w:tcPr>
            <w:tcW w:w="6000" w:type="dxa"/>
            <w:tcBorders>
              <w:top w:val="single" w:sz="6" w:space="0" w:color="auto"/>
              <w:bottom w:val="single" w:sz="6" w:space="0" w:color="auto"/>
              <w:right w:val="single" w:sz="6" w:space="0" w:color="auto"/>
            </w:tcBorders>
          </w:tcPr>
          <w:p w14:paraId="401CF1C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3174105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87.30 - Надання послуг догляду iз забезпеченням проживання для осiб похилого вiку та iнвалiдiв</w:t>
            </w:r>
          </w:p>
          <w:p w14:paraId="4CA4E56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41.10 - Органiзацiя будiвництва будiвель</w:t>
            </w:r>
          </w:p>
          <w:p w14:paraId="6D007E0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41.20 - Будiвництво житлових i нежитлових будiвель</w:t>
            </w:r>
          </w:p>
        </w:tc>
      </w:tr>
      <w:tr w:rsidR="00C4300D" w14:paraId="2929E88B" w14:textId="77777777" w:rsidTr="00D5238D">
        <w:trPr>
          <w:trHeight w:val="200"/>
        </w:trPr>
        <w:tc>
          <w:tcPr>
            <w:tcW w:w="6000" w:type="dxa"/>
            <w:tcBorders>
              <w:top w:val="single" w:sz="6" w:space="0" w:color="auto"/>
              <w:bottom w:val="single" w:sz="6" w:space="0" w:color="auto"/>
              <w:right w:val="single" w:sz="6" w:space="0" w:color="auto"/>
            </w:tcBorders>
          </w:tcPr>
          <w:p w14:paraId="12A9F8B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516" w:type="dxa"/>
            <w:tcBorders>
              <w:top w:val="single" w:sz="6" w:space="0" w:color="auto"/>
              <w:left w:val="single" w:sz="6" w:space="0" w:color="auto"/>
              <w:bottom w:val="single" w:sz="6" w:space="0" w:color="auto"/>
            </w:tcBorders>
          </w:tcPr>
          <w:p w14:paraId="1DB7A46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Страховi послуги</w:t>
            </w:r>
          </w:p>
        </w:tc>
      </w:tr>
    </w:tbl>
    <w:p w14:paraId="47CAE50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4DC110C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02ADE7A8" w14:textId="77777777" w:rsidR="00C4300D" w:rsidRDefault="00C4300D">
      <w:pPr>
        <w:widowControl w:val="0"/>
        <w:autoSpaceDE w:val="0"/>
        <w:autoSpaceDN w:val="0"/>
        <w:adjustRightInd w:val="0"/>
        <w:spacing w:after="0" w:line="240" w:lineRule="auto"/>
        <w:rPr>
          <w:rFonts w:ascii="Times New Roman CYR" w:hAnsi="Times New Roman CYR" w:cs="Times New Roman CYR"/>
        </w:rPr>
        <w:sectPr w:rsidR="00C4300D">
          <w:pgSz w:w="12240" w:h="15840"/>
          <w:pgMar w:top="570" w:right="720" w:bottom="570" w:left="720" w:header="708" w:footer="708" w:gutter="0"/>
          <w:cols w:space="720"/>
          <w:noEndnote/>
        </w:sectPr>
      </w:pPr>
    </w:p>
    <w:p w14:paraId="649CDC70" w14:textId="77777777" w:rsidR="00C4300D" w:rsidRDefault="00C4300D" w:rsidP="00CC6D60">
      <w:pPr>
        <w:pStyle w:val="1"/>
      </w:pPr>
      <w:bookmarkStart w:id="5" w:name="_Toc207230381"/>
      <w:r>
        <w:lastRenderedPageBreak/>
        <w:t>II. Інформація щодо капіталу та цінних паперів</w:t>
      </w:r>
      <w:bookmarkEnd w:id="5"/>
    </w:p>
    <w:p w14:paraId="70C1AEAC" w14:textId="77777777" w:rsidR="00C4300D" w:rsidRDefault="00C4300D" w:rsidP="00CC6D60">
      <w:pPr>
        <w:pStyle w:val="1"/>
      </w:pPr>
      <w:bookmarkStart w:id="6" w:name="_Toc207230382"/>
      <w:r>
        <w:rPr>
          <w:i/>
          <w:iCs/>
        </w:rPr>
        <w:t>1. Структура капіталу</w:t>
      </w:r>
      <w:bookmarkEnd w:id="6"/>
    </w:p>
    <w:tbl>
      <w:tblPr>
        <w:tblW w:w="15462"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085"/>
        <w:gridCol w:w="1134"/>
        <w:gridCol w:w="1276"/>
        <w:gridCol w:w="1134"/>
        <w:gridCol w:w="7655"/>
        <w:gridCol w:w="1402"/>
        <w:gridCol w:w="1276"/>
      </w:tblGrid>
      <w:tr w:rsidR="00C4300D" w14:paraId="222AAA54" w14:textId="77777777" w:rsidTr="00CC6D60">
        <w:trPr>
          <w:trHeight w:val="200"/>
        </w:trPr>
        <w:tc>
          <w:tcPr>
            <w:tcW w:w="500" w:type="dxa"/>
            <w:tcBorders>
              <w:top w:val="single" w:sz="6" w:space="0" w:color="auto"/>
              <w:bottom w:val="single" w:sz="6" w:space="0" w:color="auto"/>
              <w:right w:val="single" w:sz="6" w:space="0" w:color="auto"/>
            </w:tcBorders>
            <w:vAlign w:val="center"/>
          </w:tcPr>
          <w:p w14:paraId="5156E23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085" w:type="dxa"/>
            <w:tcBorders>
              <w:top w:val="single" w:sz="6" w:space="0" w:color="auto"/>
              <w:left w:val="single" w:sz="6" w:space="0" w:color="auto"/>
              <w:bottom w:val="single" w:sz="6" w:space="0" w:color="auto"/>
              <w:right w:val="single" w:sz="6" w:space="0" w:color="auto"/>
            </w:tcBorders>
            <w:vAlign w:val="center"/>
          </w:tcPr>
          <w:p w14:paraId="0D320B6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134" w:type="dxa"/>
            <w:tcBorders>
              <w:top w:val="single" w:sz="6" w:space="0" w:color="auto"/>
              <w:left w:val="single" w:sz="6" w:space="0" w:color="auto"/>
              <w:bottom w:val="single" w:sz="6" w:space="0" w:color="auto"/>
              <w:right w:val="single" w:sz="6" w:space="0" w:color="auto"/>
            </w:tcBorders>
            <w:vAlign w:val="center"/>
          </w:tcPr>
          <w:p w14:paraId="53EC9F6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1276" w:type="dxa"/>
            <w:tcBorders>
              <w:top w:val="single" w:sz="6" w:space="0" w:color="auto"/>
              <w:left w:val="single" w:sz="6" w:space="0" w:color="auto"/>
              <w:bottom w:val="single" w:sz="6" w:space="0" w:color="auto"/>
              <w:right w:val="single" w:sz="6" w:space="0" w:color="auto"/>
            </w:tcBorders>
            <w:vAlign w:val="center"/>
          </w:tcPr>
          <w:p w14:paraId="37ABE73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134" w:type="dxa"/>
            <w:tcBorders>
              <w:top w:val="single" w:sz="6" w:space="0" w:color="auto"/>
              <w:left w:val="single" w:sz="6" w:space="0" w:color="auto"/>
              <w:bottom w:val="single" w:sz="6" w:space="0" w:color="auto"/>
              <w:right w:val="single" w:sz="6" w:space="0" w:color="auto"/>
            </w:tcBorders>
            <w:vAlign w:val="center"/>
          </w:tcPr>
          <w:p w14:paraId="58D3118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7655" w:type="dxa"/>
            <w:tcBorders>
              <w:top w:val="single" w:sz="6" w:space="0" w:color="auto"/>
              <w:left w:val="single" w:sz="6" w:space="0" w:color="auto"/>
              <w:bottom w:val="single" w:sz="6" w:space="0" w:color="auto"/>
              <w:right w:val="single" w:sz="6" w:space="0" w:color="auto"/>
            </w:tcBorders>
            <w:vAlign w:val="center"/>
          </w:tcPr>
          <w:p w14:paraId="345490B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1402" w:type="dxa"/>
            <w:tcBorders>
              <w:top w:val="single" w:sz="6" w:space="0" w:color="auto"/>
              <w:left w:val="single" w:sz="6" w:space="0" w:color="auto"/>
              <w:bottom w:val="single" w:sz="6" w:space="0" w:color="auto"/>
              <w:right w:val="single" w:sz="6" w:space="0" w:color="auto"/>
            </w:tcBorders>
            <w:vAlign w:val="center"/>
          </w:tcPr>
          <w:p w14:paraId="2B4044B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276" w:type="dxa"/>
            <w:tcBorders>
              <w:top w:val="single" w:sz="6" w:space="0" w:color="auto"/>
              <w:left w:val="single" w:sz="6" w:space="0" w:color="auto"/>
              <w:bottom w:val="single" w:sz="6" w:space="0" w:color="auto"/>
            </w:tcBorders>
            <w:vAlign w:val="center"/>
          </w:tcPr>
          <w:p w14:paraId="5B99464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C4300D" w14:paraId="281058B3" w14:textId="77777777" w:rsidTr="00CC6D60">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59D50E6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085" w:type="dxa"/>
            <w:tcBorders>
              <w:top w:val="single" w:sz="6" w:space="0" w:color="auto"/>
              <w:left w:val="single" w:sz="6" w:space="0" w:color="auto"/>
              <w:bottom w:val="single" w:sz="6" w:space="0" w:color="auto"/>
              <w:right w:val="single" w:sz="6" w:space="0" w:color="auto"/>
            </w:tcBorders>
            <w:vAlign w:val="center"/>
          </w:tcPr>
          <w:p w14:paraId="5D95DCC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34" w:type="dxa"/>
            <w:tcBorders>
              <w:top w:val="single" w:sz="6" w:space="0" w:color="auto"/>
              <w:left w:val="single" w:sz="6" w:space="0" w:color="auto"/>
              <w:bottom w:val="single" w:sz="6" w:space="0" w:color="auto"/>
              <w:right w:val="single" w:sz="6" w:space="0" w:color="auto"/>
            </w:tcBorders>
            <w:vAlign w:val="center"/>
          </w:tcPr>
          <w:p w14:paraId="5944B9C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76" w:type="dxa"/>
            <w:tcBorders>
              <w:top w:val="single" w:sz="6" w:space="0" w:color="auto"/>
              <w:left w:val="single" w:sz="6" w:space="0" w:color="auto"/>
              <w:bottom w:val="single" w:sz="6" w:space="0" w:color="auto"/>
              <w:right w:val="single" w:sz="6" w:space="0" w:color="auto"/>
            </w:tcBorders>
            <w:vAlign w:val="center"/>
          </w:tcPr>
          <w:p w14:paraId="3C98EE0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134" w:type="dxa"/>
            <w:tcBorders>
              <w:top w:val="single" w:sz="6" w:space="0" w:color="auto"/>
              <w:left w:val="single" w:sz="6" w:space="0" w:color="auto"/>
              <w:bottom w:val="single" w:sz="6" w:space="0" w:color="auto"/>
              <w:right w:val="single" w:sz="6" w:space="0" w:color="auto"/>
            </w:tcBorders>
            <w:vAlign w:val="center"/>
          </w:tcPr>
          <w:p w14:paraId="51F136D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7655" w:type="dxa"/>
            <w:tcBorders>
              <w:top w:val="single" w:sz="6" w:space="0" w:color="auto"/>
              <w:left w:val="single" w:sz="6" w:space="0" w:color="auto"/>
              <w:bottom w:val="single" w:sz="6" w:space="0" w:color="auto"/>
              <w:right w:val="single" w:sz="6" w:space="0" w:color="auto"/>
            </w:tcBorders>
            <w:vAlign w:val="center"/>
          </w:tcPr>
          <w:p w14:paraId="2DD2F42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02" w:type="dxa"/>
            <w:tcBorders>
              <w:top w:val="single" w:sz="6" w:space="0" w:color="auto"/>
              <w:left w:val="single" w:sz="6" w:space="0" w:color="auto"/>
              <w:bottom w:val="single" w:sz="6" w:space="0" w:color="auto"/>
              <w:right w:val="single" w:sz="6" w:space="0" w:color="auto"/>
            </w:tcBorders>
            <w:vAlign w:val="center"/>
          </w:tcPr>
          <w:p w14:paraId="10ED98F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76" w:type="dxa"/>
            <w:tcBorders>
              <w:top w:val="single" w:sz="6" w:space="0" w:color="auto"/>
              <w:left w:val="single" w:sz="6" w:space="0" w:color="auto"/>
              <w:bottom w:val="single" w:sz="6" w:space="0" w:color="auto"/>
            </w:tcBorders>
            <w:vAlign w:val="center"/>
          </w:tcPr>
          <w:p w14:paraId="061328C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C4300D" w14:paraId="73183F64" w14:textId="77777777" w:rsidTr="00CC6D60">
        <w:trPr>
          <w:trHeight w:val="300"/>
        </w:trPr>
        <w:tc>
          <w:tcPr>
            <w:tcW w:w="500" w:type="dxa"/>
            <w:tcBorders>
              <w:top w:val="single" w:sz="6" w:space="0" w:color="auto"/>
              <w:bottom w:val="single" w:sz="6" w:space="0" w:color="auto"/>
              <w:right w:val="single" w:sz="6" w:space="0" w:color="auto"/>
            </w:tcBorders>
          </w:tcPr>
          <w:p w14:paraId="16278EE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085" w:type="dxa"/>
            <w:tcBorders>
              <w:top w:val="single" w:sz="6" w:space="0" w:color="auto"/>
              <w:left w:val="single" w:sz="6" w:space="0" w:color="auto"/>
              <w:bottom w:val="single" w:sz="6" w:space="0" w:color="auto"/>
              <w:right w:val="single" w:sz="6" w:space="0" w:color="auto"/>
            </w:tcBorders>
          </w:tcPr>
          <w:p w14:paraId="06A2703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1134" w:type="dxa"/>
            <w:tcBorders>
              <w:top w:val="single" w:sz="6" w:space="0" w:color="auto"/>
              <w:left w:val="single" w:sz="6" w:space="0" w:color="auto"/>
              <w:bottom w:val="single" w:sz="6" w:space="0" w:color="auto"/>
              <w:right w:val="single" w:sz="6" w:space="0" w:color="auto"/>
            </w:tcBorders>
          </w:tcPr>
          <w:p w14:paraId="20B7B33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631/1/10</w:t>
            </w:r>
          </w:p>
        </w:tc>
        <w:tc>
          <w:tcPr>
            <w:tcW w:w="1276" w:type="dxa"/>
            <w:tcBorders>
              <w:top w:val="single" w:sz="6" w:space="0" w:color="auto"/>
              <w:left w:val="single" w:sz="6" w:space="0" w:color="auto"/>
              <w:bottom w:val="single" w:sz="6" w:space="0" w:color="auto"/>
              <w:right w:val="single" w:sz="6" w:space="0" w:color="auto"/>
            </w:tcBorders>
          </w:tcPr>
          <w:p w14:paraId="4263188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c>
          <w:tcPr>
            <w:tcW w:w="1134" w:type="dxa"/>
            <w:tcBorders>
              <w:top w:val="single" w:sz="6" w:space="0" w:color="auto"/>
              <w:left w:val="single" w:sz="6" w:space="0" w:color="auto"/>
              <w:bottom w:val="single" w:sz="6" w:space="0" w:color="auto"/>
              <w:right w:val="single" w:sz="6" w:space="0" w:color="auto"/>
            </w:tcBorders>
          </w:tcPr>
          <w:p w14:paraId="6EB0BAD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7655" w:type="dxa"/>
            <w:tcBorders>
              <w:top w:val="single" w:sz="6" w:space="0" w:color="auto"/>
              <w:left w:val="single" w:sz="6" w:space="0" w:color="auto"/>
              <w:bottom w:val="single" w:sz="6" w:space="0" w:color="auto"/>
              <w:right w:val="single" w:sz="6" w:space="0" w:color="auto"/>
            </w:tcBorders>
          </w:tcPr>
          <w:p w14:paraId="0CFC0AF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Кожною простою акцiєю Товариства її власнику-акцiонеру надається однакова сукупнiсть прав, включаючи права на:</w:t>
            </w:r>
          </w:p>
          <w:p w14:paraId="3C3C94B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участь в управлiннi Товариством (включаючи право на участь у Загальних зборах акцiонерiв та голосування на них - право голосу); </w:t>
            </w:r>
          </w:p>
          <w:p w14:paraId="7B232B0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отримання дивiдендiв;</w:t>
            </w:r>
          </w:p>
          <w:p w14:paraId="0F362B2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отримання у разi лiквiдацiї Товариства частини його майна або вартостi частини майна Товариства;</w:t>
            </w:r>
          </w:p>
          <w:p w14:paraId="2C22EE0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отримання iнформацiї про господарську дiяльнiсть Товариства;</w:t>
            </w:r>
          </w:p>
          <w:p w14:paraId="53137C5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вiдчуження належних їм акцiй без згоди iнших акцiонерiв Товариства;</w:t>
            </w:r>
          </w:p>
          <w:p w14:paraId="2D959C4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використання у випадках, передбачених законом, переважного права у разi додаткової емiсiї акцiй (права придбавати розмiщуванi Товариством простi акцiї та iншi цiннi папери, якi можуть бути конвертованi в акцiї, пропорцiйно до частки належних йому простих акцiй у загальнiй кiлькостi простих акцiй).</w:t>
            </w:r>
          </w:p>
          <w:p w14:paraId="5F9909A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якщо це передбачено чинним законодавством</w:t>
            </w:r>
          </w:p>
          <w:p w14:paraId="0D1394C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Обов'язки акцiонерiв встановлюються виключно законом</w:t>
            </w:r>
          </w:p>
        </w:tc>
        <w:tc>
          <w:tcPr>
            <w:tcW w:w="1402" w:type="dxa"/>
            <w:tcBorders>
              <w:top w:val="single" w:sz="6" w:space="0" w:color="auto"/>
              <w:left w:val="single" w:sz="6" w:space="0" w:color="auto"/>
              <w:bottom w:val="single" w:sz="6" w:space="0" w:color="auto"/>
              <w:right w:val="single" w:sz="6" w:space="0" w:color="auto"/>
            </w:tcBorders>
          </w:tcPr>
          <w:p w14:paraId="433E37C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вiдсутня</w:t>
            </w:r>
          </w:p>
        </w:tc>
        <w:tc>
          <w:tcPr>
            <w:tcW w:w="1276" w:type="dxa"/>
            <w:tcBorders>
              <w:top w:val="single" w:sz="6" w:space="0" w:color="auto"/>
              <w:left w:val="single" w:sz="6" w:space="0" w:color="auto"/>
              <w:bottom w:val="single" w:sz="6" w:space="0" w:color="auto"/>
            </w:tcBorders>
          </w:tcPr>
          <w:p w14:paraId="44EDD52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вiдсутнiй</w:t>
            </w:r>
          </w:p>
        </w:tc>
      </w:tr>
    </w:tbl>
    <w:p w14:paraId="0444DEEF" w14:textId="77777777" w:rsidR="00CC6D60" w:rsidRDefault="00CC6D60">
      <w:pPr>
        <w:widowControl w:val="0"/>
        <w:autoSpaceDE w:val="0"/>
        <w:autoSpaceDN w:val="0"/>
        <w:adjustRightInd w:val="0"/>
        <w:spacing w:after="0" w:line="240" w:lineRule="auto"/>
        <w:rPr>
          <w:rFonts w:ascii="Times New Roman CYR" w:hAnsi="Times New Roman CYR" w:cs="Times New Roman CYR"/>
        </w:rPr>
      </w:pPr>
    </w:p>
    <w:p w14:paraId="61293730" w14:textId="77777777" w:rsidR="00CC6D60" w:rsidRDefault="00CC6D60">
      <w:pPr>
        <w:rPr>
          <w:rFonts w:ascii="Times New Roman CYR" w:hAnsi="Times New Roman CYR" w:cs="Times New Roman CYR"/>
        </w:rPr>
      </w:pPr>
      <w:r>
        <w:rPr>
          <w:rFonts w:ascii="Times New Roman CYR" w:hAnsi="Times New Roman CYR" w:cs="Times New Roman CYR"/>
        </w:rPr>
        <w:br w:type="page"/>
      </w:r>
    </w:p>
    <w:p w14:paraId="0537076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2B23C187" w14:textId="77777777" w:rsidR="00C4300D" w:rsidRDefault="00C4300D" w:rsidP="00CC6D60">
      <w:pPr>
        <w:pStyle w:val="1"/>
      </w:pPr>
      <w:bookmarkStart w:id="7" w:name="_Toc207230383"/>
      <w:r>
        <w:t>3. Цінні папери</w:t>
      </w:r>
      <w:bookmarkEnd w:id="7"/>
    </w:p>
    <w:p w14:paraId="15C419F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C4300D" w14:paraId="3F8747BB" w14:textId="77777777">
        <w:trPr>
          <w:trHeight w:val="200"/>
        </w:trPr>
        <w:tc>
          <w:tcPr>
            <w:tcW w:w="1250" w:type="dxa"/>
            <w:tcBorders>
              <w:top w:val="single" w:sz="6" w:space="0" w:color="auto"/>
              <w:bottom w:val="single" w:sz="6" w:space="0" w:color="auto"/>
              <w:right w:val="single" w:sz="6" w:space="0" w:color="auto"/>
            </w:tcBorders>
            <w:vAlign w:val="center"/>
          </w:tcPr>
          <w:p w14:paraId="1F25860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7D939E3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2328D45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7066979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2AD19BF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46587FE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4C30D8A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08F5516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4641574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53BE1DB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C4300D" w14:paraId="0843F50E" w14:textId="77777777">
        <w:trPr>
          <w:trHeight w:val="200"/>
        </w:trPr>
        <w:tc>
          <w:tcPr>
            <w:tcW w:w="1250" w:type="dxa"/>
            <w:tcBorders>
              <w:top w:val="single" w:sz="6" w:space="0" w:color="auto"/>
              <w:bottom w:val="single" w:sz="6" w:space="0" w:color="auto"/>
              <w:right w:val="single" w:sz="6" w:space="0" w:color="auto"/>
            </w:tcBorders>
            <w:vAlign w:val="center"/>
          </w:tcPr>
          <w:p w14:paraId="43D79EA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41ED948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5268CE0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19B5809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63141A9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154C1F7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245FFC9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1168DC1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7ED0CFB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2BBCE25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C4300D" w14:paraId="1908947A" w14:textId="77777777">
        <w:trPr>
          <w:trHeight w:val="200"/>
        </w:trPr>
        <w:tc>
          <w:tcPr>
            <w:tcW w:w="1250" w:type="dxa"/>
            <w:tcBorders>
              <w:top w:val="single" w:sz="6" w:space="0" w:color="auto"/>
              <w:bottom w:val="single" w:sz="6" w:space="0" w:color="auto"/>
              <w:right w:val="single" w:sz="6" w:space="0" w:color="auto"/>
            </w:tcBorders>
          </w:tcPr>
          <w:p w14:paraId="321CDE9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06.08.2010</w:t>
            </w:r>
          </w:p>
        </w:tc>
        <w:tc>
          <w:tcPr>
            <w:tcW w:w="1350" w:type="dxa"/>
            <w:tcBorders>
              <w:top w:val="single" w:sz="6" w:space="0" w:color="auto"/>
              <w:left w:val="single" w:sz="6" w:space="0" w:color="auto"/>
              <w:bottom w:val="single" w:sz="6" w:space="0" w:color="auto"/>
              <w:right w:val="single" w:sz="6" w:space="0" w:color="auto"/>
            </w:tcBorders>
          </w:tcPr>
          <w:p w14:paraId="189361A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631/1/10</w:t>
            </w:r>
          </w:p>
        </w:tc>
        <w:tc>
          <w:tcPr>
            <w:tcW w:w="2400" w:type="dxa"/>
            <w:tcBorders>
              <w:top w:val="single" w:sz="6" w:space="0" w:color="auto"/>
              <w:left w:val="single" w:sz="6" w:space="0" w:color="auto"/>
              <w:bottom w:val="single" w:sz="6" w:space="0" w:color="auto"/>
              <w:right w:val="single" w:sz="6" w:space="0" w:color="auto"/>
            </w:tcBorders>
          </w:tcPr>
          <w:p w14:paraId="6915281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Чернiгiвське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14:paraId="6BB0DD7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UA4000083380</w:t>
            </w:r>
          </w:p>
        </w:tc>
        <w:tc>
          <w:tcPr>
            <w:tcW w:w="1600" w:type="dxa"/>
            <w:tcBorders>
              <w:top w:val="single" w:sz="6" w:space="0" w:color="auto"/>
              <w:left w:val="single" w:sz="6" w:space="0" w:color="auto"/>
              <w:bottom w:val="single" w:sz="6" w:space="0" w:color="auto"/>
              <w:right w:val="single" w:sz="6" w:space="0" w:color="auto"/>
            </w:tcBorders>
          </w:tcPr>
          <w:p w14:paraId="7B2C0A0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6389573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26E43E3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1D32836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c>
          <w:tcPr>
            <w:tcW w:w="1400" w:type="dxa"/>
            <w:tcBorders>
              <w:top w:val="single" w:sz="6" w:space="0" w:color="auto"/>
              <w:left w:val="single" w:sz="6" w:space="0" w:color="auto"/>
              <w:bottom w:val="single" w:sz="6" w:space="0" w:color="auto"/>
              <w:right w:val="single" w:sz="6" w:space="0" w:color="auto"/>
            </w:tcBorders>
          </w:tcPr>
          <w:p w14:paraId="35E85A6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1 248 173</w:t>
            </w:r>
          </w:p>
        </w:tc>
        <w:tc>
          <w:tcPr>
            <w:tcW w:w="1700" w:type="dxa"/>
            <w:tcBorders>
              <w:top w:val="single" w:sz="6" w:space="0" w:color="auto"/>
              <w:left w:val="single" w:sz="6" w:space="0" w:color="auto"/>
              <w:bottom w:val="single" w:sz="6" w:space="0" w:color="auto"/>
            </w:tcBorders>
          </w:tcPr>
          <w:p w14:paraId="2DE082D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C4300D" w14:paraId="37B10BAE" w14:textId="77777777">
        <w:trPr>
          <w:trHeight w:val="200"/>
        </w:trPr>
        <w:tc>
          <w:tcPr>
            <w:tcW w:w="2600" w:type="dxa"/>
            <w:gridSpan w:val="2"/>
            <w:tcBorders>
              <w:top w:val="single" w:sz="6" w:space="0" w:color="auto"/>
              <w:bottom w:val="single" w:sz="6" w:space="0" w:color="auto"/>
              <w:right w:val="single" w:sz="6" w:space="0" w:color="auto"/>
            </w:tcBorders>
          </w:tcPr>
          <w:p w14:paraId="7934D76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7B383E0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Цiннi папери емiтента обертаються на внутрiшньому ринку (фактiв переходу прав власностi в звiтному перiодi не зафiксовано), на зовнiшнiх ринках акцiї не обертаються,  їх лiстинг/делiстинг не проводився. Свiдоцтво № 631/1/10 вiд 20 травня 2011 року видане ПрАТ "Чернiгiвське племпiдприємство" взамiн втратившого чиннiсть свiдоцтва № 631/1/10 вiд 06.08.2010 року, яке було видано взамiн свiдоцтва № 139/1/00 вiд 28.03.2000 року. Спосiб розмiщення цiнних паперiв - приватний. Додаткова емiсiя не проводилась, Дострокове погашення не здiйснювалось. Викуп власних акцiй, продаж/анулювання ранiше викуплених акцiй не здiйснювався. Iншi цiннi папери (емiсiя яких пiдлягає реєстрацiї) не випускалися.</w:t>
            </w:r>
          </w:p>
        </w:tc>
      </w:tr>
    </w:tbl>
    <w:p w14:paraId="1E19EA6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6342433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C4300D" w14:paraId="19455157" w14:textId="77777777">
        <w:trPr>
          <w:trHeight w:val="200"/>
        </w:trPr>
        <w:tc>
          <w:tcPr>
            <w:tcW w:w="3850" w:type="dxa"/>
            <w:tcBorders>
              <w:top w:val="single" w:sz="6" w:space="0" w:color="auto"/>
              <w:bottom w:val="single" w:sz="6" w:space="0" w:color="auto"/>
              <w:right w:val="single" w:sz="6" w:space="0" w:color="auto"/>
            </w:tcBorders>
            <w:vAlign w:val="center"/>
          </w:tcPr>
          <w:p w14:paraId="001A627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0F411B6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4FC4BE3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49C1577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C4300D" w14:paraId="7DE21997" w14:textId="77777777">
        <w:trPr>
          <w:trHeight w:val="200"/>
        </w:trPr>
        <w:tc>
          <w:tcPr>
            <w:tcW w:w="3850" w:type="dxa"/>
            <w:tcBorders>
              <w:top w:val="single" w:sz="6" w:space="0" w:color="auto"/>
              <w:bottom w:val="single" w:sz="6" w:space="0" w:color="auto"/>
              <w:right w:val="single" w:sz="6" w:space="0" w:color="auto"/>
            </w:tcBorders>
            <w:vAlign w:val="center"/>
          </w:tcPr>
          <w:p w14:paraId="134E39A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3B071E6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1B26219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20E4A03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4300D" w14:paraId="391B1C4C" w14:textId="77777777">
        <w:trPr>
          <w:trHeight w:val="200"/>
        </w:trPr>
        <w:tc>
          <w:tcPr>
            <w:tcW w:w="3850" w:type="dxa"/>
            <w:tcBorders>
              <w:top w:val="single" w:sz="6" w:space="0" w:color="auto"/>
              <w:bottom w:val="single" w:sz="6" w:space="0" w:color="auto"/>
              <w:right w:val="single" w:sz="6" w:space="0" w:color="auto"/>
            </w:tcBorders>
          </w:tcPr>
          <w:p w14:paraId="65FCB2F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UA4000083380</w:t>
            </w:r>
          </w:p>
        </w:tc>
        <w:tc>
          <w:tcPr>
            <w:tcW w:w="3850" w:type="dxa"/>
            <w:tcBorders>
              <w:top w:val="single" w:sz="6" w:space="0" w:color="auto"/>
              <w:left w:val="single" w:sz="6" w:space="0" w:color="auto"/>
              <w:bottom w:val="single" w:sz="6" w:space="0" w:color="auto"/>
              <w:right w:val="single" w:sz="6" w:space="0" w:color="auto"/>
            </w:tcBorders>
          </w:tcPr>
          <w:p w14:paraId="2A6B549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4744994</w:t>
            </w:r>
          </w:p>
        </w:tc>
        <w:tc>
          <w:tcPr>
            <w:tcW w:w="3850" w:type="dxa"/>
            <w:tcBorders>
              <w:top w:val="single" w:sz="6" w:space="0" w:color="auto"/>
              <w:left w:val="single" w:sz="6" w:space="0" w:color="auto"/>
              <w:bottom w:val="single" w:sz="6" w:space="0" w:color="auto"/>
              <w:right w:val="single" w:sz="6" w:space="0" w:color="auto"/>
            </w:tcBorders>
          </w:tcPr>
          <w:p w14:paraId="72985BD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5A097D5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247698</w:t>
            </w:r>
          </w:p>
        </w:tc>
      </w:tr>
    </w:tbl>
    <w:p w14:paraId="60195C5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47F82915" w14:textId="77777777" w:rsidR="00CC6D60" w:rsidRDefault="00CC6D60">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164CDC4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C4300D" w14:paraId="26E1F6C3" w14:textId="77777777">
        <w:trPr>
          <w:trHeight w:val="300"/>
        </w:trPr>
        <w:tc>
          <w:tcPr>
            <w:tcW w:w="1500" w:type="dxa"/>
            <w:tcBorders>
              <w:top w:val="single" w:sz="6" w:space="0" w:color="auto"/>
              <w:bottom w:val="single" w:sz="6" w:space="0" w:color="auto"/>
              <w:right w:val="single" w:sz="6" w:space="0" w:color="auto"/>
            </w:tcBorders>
            <w:vAlign w:val="center"/>
          </w:tcPr>
          <w:p w14:paraId="1DAC4F5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766D710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5F954BD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7D8B698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685BFB2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2BBF712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6A65629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4E83871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C4300D" w14:paraId="0F0DA03D" w14:textId="77777777">
        <w:trPr>
          <w:trHeight w:val="300"/>
        </w:trPr>
        <w:tc>
          <w:tcPr>
            <w:tcW w:w="1500" w:type="dxa"/>
            <w:tcBorders>
              <w:top w:val="single" w:sz="6" w:space="0" w:color="auto"/>
              <w:bottom w:val="single" w:sz="6" w:space="0" w:color="auto"/>
              <w:right w:val="single" w:sz="6" w:space="0" w:color="auto"/>
            </w:tcBorders>
            <w:vAlign w:val="center"/>
          </w:tcPr>
          <w:p w14:paraId="45C4714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1C3A93D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0E46CA9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4CD7E09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10D109B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3E6E255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229B6A7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3F50851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C4300D" w14:paraId="2245187A" w14:textId="77777777">
        <w:trPr>
          <w:trHeight w:val="300"/>
        </w:trPr>
        <w:tc>
          <w:tcPr>
            <w:tcW w:w="1500" w:type="dxa"/>
            <w:tcBorders>
              <w:top w:val="single" w:sz="6" w:space="0" w:color="auto"/>
              <w:bottom w:val="single" w:sz="6" w:space="0" w:color="auto"/>
              <w:right w:val="single" w:sz="6" w:space="0" w:color="auto"/>
            </w:tcBorders>
          </w:tcPr>
          <w:p w14:paraId="18C90D7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06.08.2010</w:t>
            </w:r>
          </w:p>
        </w:tc>
        <w:tc>
          <w:tcPr>
            <w:tcW w:w="2000" w:type="dxa"/>
            <w:tcBorders>
              <w:top w:val="single" w:sz="6" w:space="0" w:color="auto"/>
              <w:left w:val="single" w:sz="6" w:space="0" w:color="auto"/>
              <w:bottom w:val="single" w:sz="6" w:space="0" w:color="auto"/>
              <w:right w:val="single" w:sz="6" w:space="0" w:color="auto"/>
            </w:tcBorders>
          </w:tcPr>
          <w:p w14:paraId="7415744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631/1/10</w:t>
            </w:r>
          </w:p>
        </w:tc>
        <w:tc>
          <w:tcPr>
            <w:tcW w:w="2000" w:type="dxa"/>
            <w:tcBorders>
              <w:top w:val="single" w:sz="6" w:space="0" w:color="auto"/>
              <w:left w:val="single" w:sz="6" w:space="0" w:color="auto"/>
              <w:bottom w:val="single" w:sz="6" w:space="0" w:color="auto"/>
              <w:right w:val="single" w:sz="6" w:space="0" w:color="auto"/>
            </w:tcBorders>
          </w:tcPr>
          <w:p w14:paraId="7619B10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UA4000083380</w:t>
            </w:r>
          </w:p>
        </w:tc>
        <w:tc>
          <w:tcPr>
            <w:tcW w:w="2000" w:type="dxa"/>
            <w:tcBorders>
              <w:top w:val="single" w:sz="6" w:space="0" w:color="auto"/>
              <w:left w:val="single" w:sz="6" w:space="0" w:color="auto"/>
              <w:bottom w:val="single" w:sz="6" w:space="0" w:color="auto"/>
              <w:right w:val="single" w:sz="6" w:space="0" w:color="auto"/>
            </w:tcBorders>
          </w:tcPr>
          <w:p w14:paraId="52A994C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c>
          <w:tcPr>
            <w:tcW w:w="2100" w:type="dxa"/>
            <w:tcBorders>
              <w:top w:val="single" w:sz="6" w:space="0" w:color="auto"/>
              <w:left w:val="single" w:sz="6" w:space="0" w:color="auto"/>
              <w:bottom w:val="single" w:sz="6" w:space="0" w:color="auto"/>
              <w:right w:val="single" w:sz="6" w:space="0" w:color="auto"/>
            </w:tcBorders>
          </w:tcPr>
          <w:p w14:paraId="4EBDE03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1 248 173</w:t>
            </w:r>
          </w:p>
        </w:tc>
        <w:tc>
          <w:tcPr>
            <w:tcW w:w="1500" w:type="dxa"/>
            <w:tcBorders>
              <w:top w:val="single" w:sz="6" w:space="0" w:color="auto"/>
              <w:left w:val="single" w:sz="6" w:space="0" w:color="auto"/>
              <w:bottom w:val="single" w:sz="6" w:space="0" w:color="auto"/>
              <w:right w:val="single" w:sz="6" w:space="0" w:color="auto"/>
            </w:tcBorders>
          </w:tcPr>
          <w:p w14:paraId="654FD88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4744994</w:t>
            </w:r>
          </w:p>
        </w:tc>
        <w:tc>
          <w:tcPr>
            <w:tcW w:w="1500" w:type="dxa"/>
            <w:tcBorders>
              <w:top w:val="single" w:sz="6" w:space="0" w:color="auto"/>
              <w:left w:val="single" w:sz="6" w:space="0" w:color="auto"/>
              <w:bottom w:val="single" w:sz="6" w:space="0" w:color="auto"/>
              <w:right w:val="single" w:sz="6" w:space="0" w:color="auto"/>
            </w:tcBorders>
          </w:tcPr>
          <w:p w14:paraId="43337E0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2975AB9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6BAF6328" w14:textId="77777777">
        <w:trPr>
          <w:trHeight w:val="300"/>
        </w:trPr>
        <w:tc>
          <w:tcPr>
            <w:tcW w:w="1500" w:type="dxa"/>
            <w:tcBorders>
              <w:top w:val="single" w:sz="6" w:space="0" w:color="auto"/>
              <w:bottom w:val="single" w:sz="6" w:space="0" w:color="auto"/>
              <w:right w:val="single" w:sz="6" w:space="0" w:color="auto"/>
            </w:tcBorders>
          </w:tcPr>
          <w:p w14:paraId="4FC8B88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625B82A2" w14:textId="77777777" w:rsidR="00C4300D" w:rsidRDefault="002E7B97">
            <w:pPr>
              <w:widowControl w:val="0"/>
              <w:autoSpaceDE w:val="0"/>
              <w:autoSpaceDN w:val="0"/>
              <w:adjustRightInd w:val="0"/>
              <w:spacing w:after="0" w:line="240" w:lineRule="auto"/>
              <w:jc w:val="both"/>
              <w:rPr>
                <w:rFonts w:ascii="Times New Roman CYR" w:hAnsi="Times New Roman CYR" w:cs="Times New Roman CYR"/>
              </w:rPr>
            </w:pPr>
            <w:r w:rsidRPr="002E7B97">
              <w:rPr>
                <w:rFonts w:ascii="Times New Roman CYR" w:hAnsi="Times New Roman CYR" w:cs="Times New Roman CYR"/>
              </w:rPr>
              <w:t>обмеження щодо користування всіма правами за цінними паперами встановлено Законом України "Про депозитарну систему України" № 3585-IX від 22.02.2024 (п.10 розділу VI)</w:t>
            </w:r>
            <w:r w:rsidR="00C82BAD">
              <w:rPr>
                <w:rFonts w:ascii="Times New Roman CYR" w:hAnsi="Times New Roman CYR" w:cs="Times New Roman CYR"/>
              </w:rPr>
              <w:t xml:space="preserve"> (щодо неголосуючих акцій)</w:t>
            </w:r>
          </w:p>
        </w:tc>
      </w:tr>
    </w:tbl>
    <w:p w14:paraId="427BDB5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249B2C91" w14:textId="77777777" w:rsidR="00C4300D" w:rsidRDefault="00C4300D">
      <w:pPr>
        <w:widowControl w:val="0"/>
        <w:autoSpaceDE w:val="0"/>
        <w:autoSpaceDN w:val="0"/>
        <w:adjustRightInd w:val="0"/>
        <w:spacing w:after="0" w:line="240" w:lineRule="auto"/>
        <w:rPr>
          <w:rFonts w:ascii="Times New Roman CYR" w:hAnsi="Times New Roman CYR" w:cs="Times New Roman CYR"/>
        </w:rPr>
        <w:sectPr w:rsidR="00C4300D">
          <w:pgSz w:w="16837" w:h="11905" w:orient="landscape"/>
          <w:pgMar w:top="570" w:right="720" w:bottom="570" w:left="720" w:header="708" w:footer="708" w:gutter="0"/>
          <w:cols w:space="720"/>
          <w:noEndnote/>
        </w:sectPr>
      </w:pPr>
    </w:p>
    <w:p w14:paraId="70098FD6" w14:textId="77777777" w:rsidR="00C4300D" w:rsidRDefault="00C4300D" w:rsidP="00CC6D60">
      <w:pPr>
        <w:pStyle w:val="1"/>
      </w:pPr>
      <w:bookmarkStart w:id="8" w:name="_Toc207230384"/>
      <w:r>
        <w:lastRenderedPageBreak/>
        <w:t>III. Фінансова інформація</w:t>
      </w:r>
      <w:bookmarkEnd w:id="8"/>
    </w:p>
    <w:p w14:paraId="39E00ACA" w14:textId="77777777" w:rsidR="00C4300D" w:rsidRDefault="00C4300D" w:rsidP="00CC6D60">
      <w:pPr>
        <w:pStyle w:val="1"/>
      </w:pPr>
      <w:bookmarkStart w:id="9" w:name="_Toc207230385"/>
      <w:r>
        <w:rPr>
          <w:i/>
          <w:iCs/>
        </w:rPr>
        <w:t>1. Інформація про розмір доходу за видами діяльності особи</w:t>
      </w:r>
      <w:bookmarkEnd w:id="9"/>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C4300D" w14:paraId="51C3A540" w14:textId="77777777">
        <w:trPr>
          <w:trHeight w:val="300"/>
        </w:trPr>
        <w:tc>
          <w:tcPr>
            <w:tcW w:w="4020" w:type="dxa"/>
            <w:tcBorders>
              <w:top w:val="single" w:sz="6" w:space="0" w:color="auto"/>
              <w:bottom w:val="single" w:sz="6" w:space="0" w:color="auto"/>
              <w:right w:val="single" w:sz="6" w:space="0" w:color="auto"/>
            </w:tcBorders>
            <w:vAlign w:val="center"/>
          </w:tcPr>
          <w:p w14:paraId="630ABF9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2E643C3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56673E0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C4300D" w14:paraId="1599C1C7" w14:textId="77777777">
        <w:trPr>
          <w:trHeight w:val="300"/>
        </w:trPr>
        <w:tc>
          <w:tcPr>
            <w:tcW w:w="4020" w:type="dxa"/>
            <w:tcBorders>
              <w:top w:val="single" w:sz="6" w:space="0" w:color="auto"/>
              <w:bottom w:val="single" w:sz="6" w:space="0" w:color="auto"/>
              <w:right w:val="single" w:sz="6" w:space="0" w:color="auto"/>
            </w:tcBorders>
            <w:vAlign w:val="center"/>
          </w:tcPr>
          <w:p w14:paraId="59A77B1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092AF2D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4FB2B36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C4300D" w14:paraId="04E3EE9D" w14:textId="77777777">
        <w:trPr>
          <w:trHeight w:val="300"/>
        </w:trPr>
        <w:tc>
          <w:tcPr>
            <w:tcW w:w="4020" w:type="dxa"/>
            <w:tcBorders>
              <w:top w:val="single" w:sz="6" w:space="0" w:color="auto"/>
              <w:bottom w:val="single" w:sz="6" w:space="0" w:color="auto"/>
              <w:right w:val="single" w:sz="6" w:space="0" w:color="auto"/>
            </w:tcBorders>
          </w:tcPr>
          <w:p w14:paraId="46ABA1B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01.11 - Вирощування зернових культур (крiм рису), бобових культур i насiння олiйних культур</w:t>
            </w:r>
          </w:p>
        </w:tc>
        <w:tc>
          <w:tcPr>
            <w:tcW w:w="2900" w:type="dxa"/>
            <w:tcBorders>
              <w:top w:val="single" w:sz="6" w:space="0" w:color="auto"/>
              <w:left w:val="single" w:sz="6" w:space="0" w:color="auto"/>
              <w:bottom w:val="single" w:sz="6" w:space="0" w:color="auto"/>
              <w:right w:val="single" w:sz="6" w:space="0" w:color="auto"/>
            </w:tcBorders>
          </w:tcPr>
          <w:p w14:paraId="4167F30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119704</w:t>
            </w:r>
          </w:p>
        </w:tc>
        <w:tc>
          <w:tcPr>
            <w:tcW w:w="2900" w:type="dxa"/>
            <w:tcBorders>
              <w:top w:val="single" w:sz="6" w:space="0" w:color="auto"/>
              <w:left w:val="single" w:sz="6" w:space="0" w:color="auto"/>
              <w:bottom w:val="single" w:sz="6" w:space="0" w:color="auto"/>
            </w:tcBorders>
          </w:tcPr>
          <w:p w14:paraId="4BE4001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54,76</w:t>
            </w:r>
          </w:p>
        </w:tc>
      </w:tr>
      <w:tr w:rsidR="00C4300D" w14:paraId="71E3DDA4" w14:textId="77777777">
        <w:trPr>
          <w:trHeight w:val="300"/>
        </w:trPr>
        <w:tc>
          <w:tcPr>
            <w:tcW w:w="4020" w:type="dxa"/>
            <w:tcBorders>
              <w:top w:val="single" w:sz="6" w:space="0" w:color="auto"/>
              <w:bottom w:val="single" w:sz="6" w:space="0" w:color="auto"/>
              <w:right w:val="single" w:sz="6" w:space="0" w:color="auto"/>
            </w:tcBorders>
          </w:tcPr>
          <w:p w14:paraId="3745AD5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01.41 - Розведення великої рогатої худоби молочних порiд (основний)</w:t>
            </w:r>
          </w:p>
        </w:tc>
        <w:tc>
          <w:tcPr>
            <w:tcW w:w="2900" w:type="dxa"/>
            <w:tcBorders>
              <w:top w:val="single" w:sz="6" w:space="0" w:color="auto"/>
              <w:left w:val="single" w:sz="6" w:space="0" w:color="auto"/>
              <w:bottom w:val="single" w:sz="6" w:space="0" w:color="auto"/>
              <w:right w:val="single" w:sz="6" w:space="0" w:color="auto"/>
            </w:tcBorders>
          </w:tcPr>
          <w:p w14:paraId="0718A8B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98892</w:t>
            </w:r>
          </w:p>
        </w:tc>
        <w:tc>
          <w:tcPr>
            <w:tcW w:w="2900" w:type="dxa"/>
            <w:tcBorders>
              <w:top w:val="single" w:sz="6" w:space="0" w:color="auto"/>
              <w:left w:val="single" w:sz="6" w:space="0" w:color="auto"/>
              <w:bottom w:val="single" w:sz="6" w:space="0" w:color="auto"/>
            </w:tcBorders>
          </w:tcPr>
          <w:p w14:paraId="580C7B5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45,24</w:t>
            </w:r>
          </w:p>
        </w:tc>
      </w:tr>
    </w:tbl>
    <w:p w14:paraId="4DBAC92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11C3984A" w14:textId="77777777" w:rsidR="00C4300D" w:rsidRDefault="00C4300D" w:rsidP="00CC6D60">
      <w:pPr>
        <w:pStyle w:val="1"/>
      </w:pPr>
      <w:bookmarkStart w:id="10" w:name="_Toc207230386"/>
      <w:r>
        <w:t>2. Річна фінансова звітність</w:t>
      </w:r>
      <w:bookmarkEnd w:id="10"/>
    </w:p>
    <w:p w14:paraId="17B60E6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http://cnpp.pat.ua/documents/informaciya-dlya-akcioneriv-ta-steikholderiv</w:t>
      </w:r>
    </w:p>
    <w:p w14:paraId="3E54204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C66EB81" w14:textId="77777777" w:rsidR="00C4300D" w:rsidRDefault="00C4300D" w:rsidP="00CC6D60">
      <w:pPr>
        <w:pStyle w:val="1"/>
      </w:pPr>
      <w:bookmarkStart w:id="11" w:name="_Toc207230387"/>
      <w:r>
        <w:t>3. Аудиторський звіт до річної фінансової звітності</w:t>
      </w:r>
      <w:bookmarkEnd w:id="11"/>
    </w:p>
    <w:p w14:paraId="5365980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Довідка щодо відомостей про аудиторський звіт щодо фінансової звітності за звітний рік:</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5300"/>
        <w:gridCol w:w="4000"/>
      </w:tblGrid>
      <w:tr w:rsidR="00C4300D" w14:paraId="15776385" w14:textId="77777777">
        <w:trPr>
          <w:trHeight w:val="200"/>
        </w:trPr>
        <w:tc>
          <w:tcPr>
            <w:tcW w:w="700" w:type="dxa"/>
            <w:tcBorders>
              <w:top w:val="single" w:sz="6" w:space="0" w:color="auto"/>
              <w:bottom w:val="single" w:sz="6" w:space="0" w:color="auto"/>
              <w:right w:val="single" w:sz="6" w:space="0" w:color="auto"/>
            </w:tcBorders>
          </w:tcPr>
          <w:p w14:paraId="7B86B23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5300" w:type="dxa"/>
            <w:tcBorders>
              <w:top w:val="single" w:sz="6" w:space="0" w:color="auto"/>
              <w:left w:val="single" w:sz="6" w:space="0" w:color="auto"/>
              <w:bottom w:val="single" w:sz="6" w:space="0" w:color="auto"/>
              <w:right w:val="single" w:sz="6" w:space="0" w:color="auto"/>
            </w:tcBorders>
          </w:tcPr>
          <w:p w14:paraId="796FC81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4000" w:type="dxa"/>
            <w:tcBorders>
              <w:top w:val="single" w:sz="6" w:space="0" w:color="auto"/>
              <w:left w:val="single" w:sz="6" w:space="0" w:color="auto"/>
              <w:bottom w:val="single" w:sz="6" w:space="0" w:color="auto"/>
            </w:tcBorders>
          </w:tcPr>
          <w:p w14:paraId="505CDC2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"ЧЕРНIГIВСЬКЕ ГОЛОВНЕ ПIДПРИЄМСТВО ПО ПЛЕМIННIЙ СПРАВI В ТВАРИННИЦТВI"</w:t>
            </w:r>
          </w:p>
        </w:tc>
      </w:tr>
      <w:tr w:rsidR="00C4300D" w14:paraId="1127BD02" w14:textId="77777777">
        <w:trPr>
          <w:trHeight w:val="200"/>
        </w:trPr>
        <w:tc>
          <w:tcPr>
            <w:tcW w:w="700" w:type="dxa"/>
            <w:tcBorders>
              <w:top w:val="single" w:sz="6" w:space="0" w:color="auto"/>
              <w:bottom w:val="single" w:sz="6" w:space="0" w:color="auto"/>
              <w:right w:val="single" w:sz="6" w:space="0" w:color="auto"/>
            </w:tcBorders>
          </w:tcPr>
          <w:p w14:paraId="2031AF7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14:paraId="2D266E3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365FB82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00709773</w:t>
            </w:r>
          </w:p>
        </w:tc>
      </w:tr>
      <w:tr w:rsidR="00C4300D" w14:paraId="0C3606C3" w14:textId="77777777">
        <w:trPr>
          <w:trHeight w:val="200"/>
        </w:trPr>
        <w:tc>
          <w:tcPr>
            <w:tcW w:w="700" w:type="dxa"/>
            <w:tcBorders>
              <w:top w:val="single" w:sz="6" w:space="0" w:color="auto"/>
              <w:bottom w:val="single" w:sz="6" w:space="0" w:color="auto"/>
              <w:right w:val="single" w:sz="6" w:space="0" w:color="auto"/>
            </w:tcBorders>
          </w:tcPr>
          <w:p w14:paraId="3C8AA23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14:paraId="2D7EAD9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Найменування суб'єкта аудиторської діяльності</w:t>
            </w:r>
          </w:p>
        </w:tc>
        <w:tc>
          <w:tcPr>
            <w:tcW w:w="4000" w:type="dxa"/>
            <w:tcBorders>
              <w:top w:val="single" w:sz="6" w:space="0" w:color="auto"/>
              <w:left w:val="single" w:sz="6" w:space="0" w:color="auto"/>
              <w:bottom w:val="single" w:sz="6" w:space="0" w:color="auto"/>
            </w:tcBorders>
          </w:tcPr>
          <w:p w14:paraId="6FD652D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"КИЇВАУДИТ"</w:t>
            </w:r>
          </w:p>
        </w:tc>
      </w:tr>
      <w:tr w:rsidR="00C4300D" w14:paraId="48219907" w14:textId="77777777">
        <w:trPr>
          <w:trHeight w:val="200"/>
        </w:trPr>
        <w:tc>
          <w:tcPr>
            <w:tcW w:w="700" w:type="dxa"/>
            <w:tcBorders>
              <w:top w:val="single" w:sz="6" w:space="0" w:color="auto"/>
              <w:bottom w:val="single" w:sz="6" w:space="0" w:color="auto"/>
              <w:right w:val="single" w:sz="6" w:space="0" w:color="auto"/>
            </w:tcBorders>
          </w:tcPr>
          <w:p w14:paraId="0FAE20E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14:paraId="26315BB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суб'єкта аудиторської діяльності</w:t>
            </w:r>
          </w:p>
        </w:tc>
        <w:tc>
          <w:tcPr>
            <w:tcW w:w="4000" w:type="dxa"/>
            <w:tcBorders>
              <w:top w:val="single" w:sz="6" w:space="0" w:color="auto"/>
              <w:left w:val="single" w:sz="6" w:space="0" w:color="auto"/>
              <w:bottom w:val="single" w:sz="6" w:space="0" w:color="auto"/>
            </w:tcBorders>
          </w:tcPr>
          <w:p w14:paraId="4E9869D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01204513</w:t>
            </w:r>
          </w:p>
        </w:tc>
      </w:tr>
      <w:tr w:rsidR="00C4300D" w14:paraId="4C3AC648" w14:textId="77777777">
        <w:trPr>
          <w:trHeight w:val="200"/>
        </w:trPr>
        <w:tc>
          <w:tcPr>
            <w:tcW w:w="700" w:type="dxa"/>
            <w:tcBorders>
              <w:top w:val="single" w:sz="6" w:space="0" w:color="auto"/>
              <w:bottom w:val="single" w:sz="6" w:space="0" w:color="auto"/>
              <w:right w:val="single" w:sz="6" w:space="0" w:color="auto"/>
            </w:tcBorders>
          </w:tcPr>
          <w:p w14:paraId="4BF86A4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14:paraId="1412CDC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Реєстраційний номер облікової картки платника податків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для аудитора, який одноосібно провадить аудиторську діяльність</w:t>
            </w:r>
          </w:p>
        </w:tc>
        <w:tc>
          <w:tcPr>
            <w:tcW w:w="4000" w:type="dxa"/>
            <w:tcBorders>
              <w:top w:val="single" w:sz="6" w:space="0" w:color="auto"/>
              <w:left w:val="single" w:sz="6" w:space="0" w:color="auto"/>
              <w:bottom w:val="single" w:sz="6" w:space="0" w:color="auto"/>
            </w:tcBorders>
          </w:tcPr>
          <w:p w14:paraId="306C77C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tc>
      </w:tr>
      <w:tr w:rsidR="00C4300D" w14:paraId="4C6F880D" w14:textId="77777777">
        <w:trPr>
          <w:trHeight w:val="200"/>
        </w:trPr>
        <w:tc>
          <w:tcPr>
            <w:tcW w:w="700" w:type="dxa"/>
            <w:tcBorders>
              <w:top w:val="single" w:sz="6" w:space="0" w:color="auto"/>
              <w:bottom w:val="single" w:sz="6" w:space="0" w:color="auto"/>
              <w:right w:val="single" w:sz="6" w:space="0" w:color="auto"/>
            </w:tcBorders>
          </w:tcPr>
          <w:p w14:paraId="05D5A79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14:paraId="708A900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Реєстровий номер та дата внесення реєстрової інформації до Реєстру аудиторів та суб'єктів аудиторської діяльності аудиторської фірми</w:t>
            </w:r>
          </w:p>
        </w:tc>
        <w:tc>
          <w:tcPr>
            <w:tcW w:w="4000" w:type="dxa"/>
            <w:tcBorders>
              <w:top w:val="single" w:sz="6" w:space="0" w:color="auto"/>
              <w:left w:val="single" w:sz="6" w:space="0" w:color="auto"/>
              <w:bottom w:val="single" w:sz="6" w:space="0" w:color="auto"/>
            </w:tcBorders>
          </w:tcPr>
          <w:p w14:paraId="0EC5919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1970 19.10.2018</w:t>
            </w:r>
          </w:p>
        </w:tc>
      </w:tr>
      <w:tr w:rsidR="00C4300D" w14:paraId="0B49197F" w14:textId="77777777">
        <w:trPr>
          <w:trHeight w:val="200"/>
        </w:trPr>
        <w:tc>
          <w:tcPr>
            <w:tcW w:w="700" w:type="dxa"/>
            <w:tcBorders>
              <w:top w:val="single" w:sz="6" w:space="0" w:color="auto"/>
              <w:bottom w:val="single" w:sz="6" w:space="0" w:color="auto"/>
              <w:right w:val="single" w:sz="6" w:space="0" w:color="auto"/>
            </w:tcBorders>
          </w:tcPr>
          <w:p w14:paraId="6DC3430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14:paraId="76EF110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Реєстровий номер аудитора, який одноосібно провадить аудиторську діяльність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14:paraId="4C6CF6E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tc>
      </w:tr>
      <w:tr w:rsidR="00C4300D" w14:paraId="560465A7" w14:textId="77777777">
        <w:trPr>
          <w:trHeight w:val="200"/>
        </w:trPr>
        <w:tc>
          <w:tcPr>
            <w:tcW w:w="700" w:type="dxa"/>
            <w:tcBorders>
              <w:top w:val="single" w:sz="6" w:space="0" w:color="auto"/>
              <w:bottom w:val="single" w:sz="6" w:space="0" w:color="auto"/>
              <w:right w:val="single" w:sz="6" w:space="0" w:color="auto"/>
            </w:tcBorders>
          </w:tcPr>
          <w:p w14:paraId="0E63D03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14:paraId="2638895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Розділ Реєстру аудиторів та суб'єктів аудиторської діяльності (аудитори - "1"; суб'єкти </w:t>
            </w:r>
            <w:r>
              <w:rPr>
                <w:rFonts w:ascii="Times New Roman CYR" w:hAnsi="Times New Roman CYR" w:cs="Times New Roman CYR"/>
                <w:sz w:val="24"/>
                <w:szCs w:val="24"/>
              </w:rPr>
              <w:lastRenderedPageBreak/>
              <w:t>аудиторської діяльності - "2"; суб'єкти аудиторської діяльності, які мають право проводити обов'язковий аудит фінансової звітності - "3"; суб'єкти аудиторської діяльності, які мають право проводити обов'язковий аудит фінансової звітності підприємств, що становлять суспільний інтерес - "4")</w:t>
            </w:r>
          </w:p>
        </w:tc>
        <w:tc>
          <w:tcPr>
            <w:tcW w:w="4000" w:type="dxa"/>
            <w:tcBorders>
              <w:top w:val="single" w:sz="6" w:space="0" w:color="auto"/>
              <w:left w:val="single" w:sz="6" w:space="0" w:color="auto"/>
              <w:bottom w:val="single" w:sz="6" w:space="0" w:color="auto"/>
            </w:tcBorders>
          </w:tcPr>
          <w:p w14:paraId="61FA2FB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3 - суб'єкти аудиторської діяльності, які мають право проводити </w:t>
            </w:r>
            <w:r>
              <w:rPr>
                <w:rFonts w:ascii="Times New Roman CYR" w:hAnsi="Times New Roman CYR" w:cs="Times New Roman CYR"/>
                <w:sz w:val="24"/>
                <w:szCs w:val="24"/>
              </w:rPr>
              <w:lastRenderedPageBreak/>
              <w:t>обов'язковий аудит фінансової звітності</w:t>
            </w:r>
          </w:p>
        </w:tc>
      </w:tr>
      <w:tr w:rsidR="00C4300D" w14:paraId="51B273AC" w14:textId="77777777">
        <w:trPr>
          <w:trHeight w:val="200"/>
        </w:trPr>
        <w:tc>
          <w:tcPr>
            <w:tcW w:w="700" w:type="dxa"/>
            <w:tcBorders>
              <w:top w:val="single" w:sz="6" w:space="0" w:color="auto"/>
              <w:bottom w:val="single" w:sz="6" w:space="0" w:color="auto"/>
              <w:right w:val="single" w:sz="6" w:space="0" w:color="auto"/>
            </w:tcBorders>
          </w:tcPr>
          <w:p w14:paraId="01BC950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9</w:t>
            </w:r>
          </w:p>
        </w:tc>
        <w:tc>
          <w:tcPr>
            <w:tcW w:w="5300" w:type="dxa"/>
            <w:tcBorders>
              <w:top w:val="single" w:sz="6" w:space="0" w:color="auto"/>
              <w:left w:val="single" w:sz="6" w:space="0" w:color="auto"/>
              <w:bottom w:val="single" w:sz="6" w:space="0" w:color="auto"/>
              <w:right w:val="single" w:sz="6" w:space="0" w:color="auto"/>
            </w:tcBorders>
          </w:tcPr>
          <w:p w14:paraId="3AAE13D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14:paraId="433B36C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01.01.2024 по 31.12.2024</w:t>
            </w:r>
          </w:p>
        </w:tc>
      </w:tr>
      <w:tr w:rsidR="00C4300D" w14:paraId="7D1240BC" w14:textId="77777777">
        <w:trPr>
          <w:trHeight w:val="200"/>
        </w:trPr>
        <w:tc>
          <w:tcPr>
            <w:tcW w:w="700" w:type="dxa"/>
            <w:tcBorders>
              <w:top w:val="single" w:sz="6" w:space="0" w:color="auto"/>
              <w:bottom w:val="single" w:sz="6" w:space="0" w:color="auto"/>
              <w:right w:val="single" w:sz="6" w:space="0" w:color="auto"/>
            </w:tcBorders>
          </w:tcPr>
          <w:p w14:paraId="460C6A7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5300" w:type="dxa"/>
            <w:tcBorders>
              <w:top w:val="single" w:sz="6" w:space="0" w:color="auto"/>
              <w:left w:val="single" w:sz="6" w:space="0" w:color="auto"/>
              <w:bottom w:val="single" w:sz="6" w:space="0" w:color="auto"/>
              <w:right w:val="single" w:sz="6" w:space="0" w:color="auto"/>
            </w:tcBorders>
          </w:tcPr>
          <w:p w14:paraId="655D676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Думка аудитора (немодифікована - "01"; із застереженням - "02"; негативна - "03"; відмова від висловлення думки - "04")</w:t>
            </w:r>
          </w:p>
        </w:tc>
        <w:tc>
          <w:tcPr>
            <w:tcW w:w="4000" w:type="dxa"/>
            <w:tcBorders>
              <w:top w:val="single" w:sz="6" w:space="0" w:color="auto"/>
              <w:left w:val="single" w:sz="6" w:space="0" w:color="auto"/>
              <w:bottom w:val="single" w:sz="6" w:space="0" w:color="auto"/>
            </w:tcBorders>
          </w:tcPr>
          <w:p w14:paraId="4B54537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01 - немодифікована</w:t>
            </w:r>
          </w:p>
        </w:tc>
      </w:tr>
      <w:tr w:rsidR="00C4300D" w14:paraId="20300CE1" w14:textId="77777777">
        <w:trPr>
          <w:trHeight w:val="200"/>
        </w:trPr>
        <w:tc>
          <w:tcPr>
            <w:tcW w:w="700" w:type="dxa"/>
            <w:tcBorders>
              <w:top w:val="single" w:sz="6" w:space="0" w:color="auto"/>
              <w:bottom w:val="single" w:sz="6" w:space="0" w:color="auto"/>
              <w:right w:val="single" w:sz="6" w:space="0" w:color="auto"/>
            </w:tcBorders>
          </w:tcPr>
          <w:p w14:paraId="404A63F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14:paraId="00E98AF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14:paraId="1A85F5B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953-ОА/24-25 від 27.03.2025</w:t>
            </w:r>
          </w:p>
        </w:tc>
      </w:tr>
      <w:tr w:rsidR="00C4300D" w14:paraId="1FE6B9C2" w14:textId="77777777">
        <w:trPr>
          <w:trHeight w:val="200"/>
        </w:trPr>
        <w:tc>
          <w:tcPr>
            <w:tcW w:w="700" w:type="dxa"/>
            <w:tcBorders>
              <w:top w:val="single" w:sz="6" w:space="0" w:color="auto"/>
              <w:bottom w:val="single" w:sz="6" w:space="0" w:color="auto"/>
              <w:right w:val="single" w:sz="6" w:space="0" w:color="auto"/>
            </w:tcBorders>
          </w:tcPr>
          <w:p w14:paraId="6E6AD6D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14:paraId="13C0AFB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14:paraId="6220D05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27.03.2025 по 25.04.2026</w:t>
            </w:r>
          </w:p>
        </w:tc>
      </w:tr>
      <w:tr w:rsidR="00C4300D" w14:paraId="158A38BF" w14:textId="77777777">
        <w:trPr>
          <w:trHeight w:val="200"/>
        </w:trPr>
        <w:tc>
          <w:tcPr>
            <w:tcW w:w="700" w:type="dxa"/>
            <w:tcBorders>
              <w:top w:val="single" w:sz="6" w:space="0" w:color="auto"/>
              <w:bottom w:val="single" w:sz="6" w:space="0" w:color="auto"/>
              <w:right w:val="single" w:sz="6" w:space="0" w:color="auto"/>
            </w:tcBorders>
          </w:tcPr>
          <w:p w14:paraId="71711AD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14:paraId="1B20BD3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аудиторського звіту</w:t>
            </w:r>
          </w:p>
        </w:tc>
        <w:tc>
          <w:tcPr>
            <w:tcW w:w="4000" w:type="dxa"/>
            <w:tcBorders>
              <w:top w:val="single" w:sz="6" w:space="0" w:color="auto"/>
              <w:left w:val="single" w:sz="6" w:space="0" w:color="auto"/>
              <w:bottom w:val="single" w:sz="6" w:space="0" w:color="auto"/>
            </w:tcBorders>
          </w:tcPr>
          <w:p w14:paraId="5207EFE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25.04.2025</w:t>
            </w:r>
          </w:p>
        </w:tc>
      </w:tr>
      <w:tr w:rsidR="00C4300D" w14:paraId="7BBBD0A9" w14:textId="77777777">
        <w:trPr>
          <w:trHeight w:val="200"/>
        </w:trPr>
        <w:tc>
          <w:tcPr>
            <w:tcW w:w="700" w:type="dxa"/>
            <w:tcBorders>
              <w:top w:val="single" w:sz="6" w:space="0" w:color="auto"/>
              <w:bottom w:val="single" w:sz="6" w:space="0" w:color="auto"/>
              <w:right w:val="single" w:sz="6" w:space="0" w:color="auto"/>
            </w:tcBorders>
          </w:tcPr>
          <w:p w14:paraId="72AFBF1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5300" w:type="dxa"/>
            <w:tcBorders>
              <w:top w:val="single" w:sz="6" w:space="0" w:color="auto"/>
              <w:left w:val="single" w:sz="6" w:space="0" w:color="auto"/>
              <w:bottom w:val="single" w:sz="6" w:space="0" w:color="auto"/>
              <w:right w:val="single" w:sz="6" w:space="0" w:color="auto"/>
            </w:tcBorders>
          </w:tcPr>
          <w:p w14:paraId="5B42CF0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виявлені факти аудитором або ключовим партнером при виконанні завдання з обов'язкового аудиту фінансової звітності підприємства, що становить суспільний інтерес, що могли мати місце або мали місце порушення, зокрема шахрайство щодо фінансової звітності такого підприємства, та інформація про вжиття відповідних заходів щодо усунення цих порушень органом управління підприємства</w:t>
            </w:r>
          </w:p>
        </w:tc>
        <w:tc>
          <w:tcPr>
            <w:tcW w:w="4000" w:type="dxa"/>
            <w:tcBorders>
              <w:top w:val="single" w:sz="6" w:space="0" w:color="auto"/>
              <w:left w:val="single" w:sz="6" w:space="0" w:color="auto"/>
              <w:bottom w:val="single" w:sz="6" w:space="0" w:color="auto"/>
            </w:tcBorders>
          </w:tcPr>
          <w:p w14:paraId="2D0D8BE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bl>
    <w:p w14:paraId="6F40DDC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688006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Аудиторський звіт до річної фінансової звітності:</w:t>
      </w:r>
    </w:p>
    <w:p w14:paraId="4A84D17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64650F8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1411C8E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0955CA8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незалежного аудитора</w:t>
      </w:r>
    </w:p>
    <w:p w14:paraId="3B47206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щодо фiнансової звiтностi</w:t>
      </w:r>
    </w:p>
    <w:p w14:paraId="32B3630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ПРИВАТНОГО АКЦIОНЕРНОГО ТОВАРИСТВА</w:t>
      </w:r>
    </w:p>
    <w:p w14:paraId="26EA687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"Чернiгiвське головне пiдприємство по племiннiй справi в тваринництвi"</w:t>
      </w:r>
    </w:p>
    <w:p w14:paraId="09B7940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2024 року</w:t>
      </w:r>
    </w:p>
    <w:p w14:paraId="62B6736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0C75623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Адресат:</w:t>
      </w:r>
    </w:p>
    <w:p w14:paraId="0E45121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0AD32AB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ПРИВАТНОГО АКЦIОНЕРНОГО ТОВАРИСТВА "Чернiгiвське головне пiдприємство по племiннiй справi в тваринництвi"</w:t>
      </w:r>
    </w:p>
    <w:p w14:paraId="621955D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00FFD46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Акцiонери  ПРИВАТНОГО АКЦIОНЕРНОГО ТОВАРИСТВА "Чернiгiвське головне пiдприємство по племiннiй справi в тваринництвi"</w:t>
      </w:r>
    </w:p>
    <w:p w14:paraId="71845A7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D8E97E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ПРИВАТНОГО АКЦIОНЕРНОГО ТОВАРИСТВА "Чернiгiвське головне пiдприємство по племiннiй справi в тваринництвi"</w:t>
      </w:r>
    </w:p>
    <w:p w14:paraId="6265C7F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5B61DB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аудиту фiнансової звiтностi</w:t>
      </w:r>
    </w:p>
    <w:p w14:paraId="669F938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12EC9BE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Думка </w:t>
      </w:r>
    </w:p>
    <w:p w14:paraId="1A25EDA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C1AAF0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провели аудит фiнансової звiтностi ПРИВАТНОГО АКЦIОНЕРНОГО ТОВАРИСТВА "Чернiгiвське </w:t>
      </w:r>
      <w:r>
        <w:rPr>
          <w:rFonts w:ascii="Times New Roman CYR" w:hAnsi="Times New Roman CYR" w:cs="Times New Roman CYR"/>
          <w:sz w:val="24"/>
          <w:szCs w:val="24"/>
        </w:rPr>
        <w:lastRenderedPageBreak/>
        <w:t xml:space="preserve">головне пiдприємство по племiннiй справi в тваринництвi" (далi - ПрАТ "Чернiгiвське головне пiдприємство по племiннiй справi в тваринництвi" або Товариство), що складається з Балансу (Звiту про фiнансовий стан) на 31 грудня 2024 року, Звiту про фiнансовi  результати (Звiту про сукупний дохiд), Звiту про рух грошових коштiв та Звiту про власний капiтал за рiк, що закiнчився 31 грудня 2024 року, та примiток до фiнансової звiтностi, включаючи стислий виклад значущих облiкових полiтик. </w:t>
      </w:r>
    </w:p>
    <w:p w14:paraId="66B9827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5CE469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 нашу думку, фiнансова звiтнiсть, що додається, вiдображає достовiрно, в усiх суттєвих аспектах, фiнансовий стан Товариства на 31 грудня 2024 року, його фiнансовi результати  i грошовi потоки за рiк, що закiнчився 31 грудня 2024 року, вiдповiдно до Нацiональних положень (стандартiв) бухгалтерського облiку та вiдповiдає вимогам Закону України "Про бухгалтерський облiк та фiнансову звiтнiсть в Українi" вiд 16.07.1999 № 996-XIV щодо складання фiнансової звiтностi.</w:t>
      </w:r>
    </w:p>
    <w:p w14:paraId="0578419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179133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Основа для думки</w:t>
      </w:r>
    </w:p>
    <w:p w14:paraId="4CE2611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3B3C05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провели аудит вiдповiдно до Мiжнародних стандартiв аудиту (МСА). Нашу вiдповiдальнiсть, згiдно з цими стандартами, викладено в роздiлi "Вiдповiдальнiсть аудитора за аудит фiнансової звiтностi" нашого звiту. Ми є незалежними по вiдношенню до Компанiї, згiдно з "Мiжнародним кодексом етики професiйних бухгалтерiв" Ради з Мiжнародних стандартiв етики для бухгалтерiв (далi - Мiжнародний кодекс РМСЕБ) та етичними вимогами, застосовними в Українi до нашого аудиту фiнансової звiтностi, а також виконали всi iншi обов'язки з етики вiдповiдно до цих вимог та Мiжнародного кодексу РМСЕБ. Ми вважаємо, що отриманi нами аудиторськi докази є достатнiми i прийнятними для використання їх як основи для нашої думки.</w:t>
      </w:r>
    </w:p>
    <w:p w14:paraId="41E6B5A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4AD39EA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37A8ED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FC59E1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Суттєва невизначенiсть, що стосується безперервностi дiяльностi</w:t>
      </w:r>
    </w:p>
    <w:p w14:paraId="5B4F0B6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02767FF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Ми звертаємо увагу на примiтки №1.1 та 1.2 до фiнансової звiтностi в  яких розкривається  економiчне середовище в якому Товариство здiйснює свою дiяльнiсть, вплив росiйської агресiї на дiяльнiсть Товариства та плани щодо його безперервної дiяльностi. Так, Товариство зазнало фiзичних руйнувань пiд час активної фази воєнних дiй: пошкодженi господарськi споруди, загинули корови, втрачено документи. Деякi територiї , на яких розташованi посiвнi площi Товариства, були забрудненi вибухо-небезпечними предметами i були непридатнi для використання за призначенням.  </w:t>
      </w:r>
    </w:p>
    <w:p w14:paraId="1717C3A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05B9BBD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Пiсля звiльнення Чернiгiвщини вiд окупантiв, вже в квiтнi-травнi 2022 року Товариство почало поступове вiдновлення виробничого процесу i наразi адаптується до роботи в умовах вiйни. Дохiд вiд реалiзацiї  в 2024 роцi зрiс на 86 418 тис. грн. (65,38%) в порiвняннi з 2023 роком. Керiвництво Товариства вважає, що ним вживаються належнi заходи на пiдтримку стабiльної дiяльностi Товариства.</w:t>
      </w:r>
    </w:p>
    <w:p w14:paraId="4168976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648511E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була пiдготовлена виходячи з припущення, що Товариство буде продовжувати свою дiяльнiсть як дiюче пiдприємство в найближчому майбутньому.  Таке припущення формувалось виходячи з професiйного судження керiвництва, що враховувало фiнансовий стан Товариства, iснуючi намiри, заплановану в бюджетi прибутковiсть дiяльностi у майбутньому та доступ до фiнансових ресурсiв, а також вплив поточної фiнансової та економiчної ситуацiї на майбутню дiяльнiсть Товариства. Керiвництво Товариства вважає, що пiдготовка фiнансової звiтностi на основi припущення щодо здатностi Товариства продовжувати свою дiяльнiсть на безперервнiй основi є прийнятною та доречною. Але вiйськова агресiя продовжується i зберiгається високий ризик суттєвих збоїв дiяльностi та загалом негативних наслiдкiв для операцiйного потенцiалу Товариства. Керiвництво не може передбачити всi  майбутнi змiни в вiйськово-полiтичному середовищi та в економiцi країни, а також тривалiсть вiйськової агресiї росiйської федерацiї. Цi подiї спричиняють певну невизначенiсть щодо безперервної дiяльностi i остаточне врегулювання цих подiй неможливо передбачити з достатньою </w:t>
      </w:r>
      <w:r>
        <w:rPr>
          <w:rFonts w:ascii="Times New Roman CYR" w:hAnsi="Times New Roman CYR" w:cs="Times New Roman CYR"/>
          <w:sz w:val="24"/>
          <w:szCs w:val="24"/>
        </w:rPr>
        <w:lastRenderedPageBreak/>
        <w:t xml:space="preserve">вiрогiднiстю. Керiвництво Товариства контролює ситуацiю та вживає вiдповiднi заходи щодо мiнiмiзацiї негативних наслiдкiв збройної агресiї на фiнансовий стан Товариства, але не може передбачити подальший розвиток подiй та економiчнi наслiдки вiйни для Товариства, що вказує на iснування суттєвої невизначеностi, яка може поставити пiд сумнiв здатнiсть Товариства продовжувати свою дiяльнiсть на безперервнiй основi. </w:t>
      </w:r>
    </w:p>
    <w:p w14:paraId="600C895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5BFD677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Нашу думку щодо цього питання не було модифiковано.</w:t>
      </w:r>
    </w:p>
    <w:p w14:paraId="2377BF3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43EF592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Iнша iнформацiя</w:t>
      </w:r>
    </w:p>
    <w:p w14:paraId="503CF60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4DB74CD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ПрАТ "Чернiгiвське головне пiдприємство по племiннiй справi в тваринництвi" несе вiдповiдальнiсть за iншу iнформацiю. Iнша iнформацiя складається iз:</w:t>
      </w:r>
    </w:p>
    <w:p w14:paraId="0C0C06A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4468557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Звiту  про управлiння ( Звiту керiвництва) за 2024 рiк, що складений вiдповiдно до Закону України "Про бухгалтерський облiк та фiнансову звiтнiсть в Українi" вiд 16.07.1999 № 996-XIV та Закону України Закону України "Про ринки капiталу та органiзованi товарнi ринки" вiд 23.02.2006 № 3480-IV (далi - Закон № 3480-IV);</w:t>
      </w:r>
    </w:p>
    <w:p w14:paraId="71A3886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9B5A16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iнформацiї, яка мiститься в окремих роздiлах Регулярної рiчної iнформацiї емiтента цiнних паперiв, що розкривається у вiдповiдностi до Положення про розкриття iнформацiї емiтентами цiнних паперiв, а також особами, якi надають забезпечення за такими цiнними паперами, затверджене Рiшенням НКЦПФР вiд 06.06.2023 р. № 608, але не мiстить фiнансової звiтностi та нашого звiту аудитора щодо неї.</w:t>
      </w:r>
    </w:p>
    <w:p w14:paraId="37FDC42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1D5B274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Наша думка щодо фiнансової звiтностi не поширюється на iншу iнформацiю та ми не робимо висновок з будь-яким рiвнем впевненостi щодо цiєї iншої iнформацiї.</w:t>
      </w:r>
    </w:p>
    <w:p w14:paraId="4CFE5BC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5512E53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зв'язку з нашим аудитом фiнансової звiтностi нашою вiдповiдальнiстю є ознайомитися з iншою iнформацiєю, зазначеною вище, якщо вона буде нам надана, та, при цьому, розглянути, чи iснує суттєва невiдповiднiсть мiж iншою iнформацiєю та фiнансовою звiтнiстю або нашими знаннями, отриманими пiд час аудиту, або чи ця iнформацiя має вигляд такої, що мiстить суттєве викривлення.</w:t>
      </w:r>
    </w:p>
    <w:p w14:paraId="50F02A3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891A6B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Якщо на основi проведеної нами роботи стосовно iншої iнформацiї, отриманої до дати звiту аудитора, ми доходимо висновку, що iснує суттєве викривлення цiєї iншої iнформацiї, ми зобов'язанi повiдомити про цей факт.</w:t>
      </w:r>
    </w:p>
    <w:p w14:paraId="76B6005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F38E4F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не виявили фактiв, якi б свiдчили про:</w:t>
      </w:r>
    </w:p>
    <w:p w14:paraId="04B5019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F0AF59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неузгодженiсть Звiту про управлiння (Звiту керiвництва) ПрАТ "Чернiгiвське головне пiдприємство по племiннiй справi в тваринництвi" за 2024 рiк iз  фiнансовою звiтнiстю Товариства за 2024 рiк;  </w:t>
      </w:r>
    </w:p>
    <w:p w14:paraId="527C85B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0E235C0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невiдповiднiсть Звiту  про управлiння (Звiту керiвництва) вимогам законодавства;</w:t>
      </w:r>
    </w:p>
    <w:p w14:paraId="7D8D82F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8E6B14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наявнiсть суттєвих викривлень у Звiтi про управлiння (Звiтi керiвництва);</w:t>
      </w:r>
    </w:p>
    <w:p w14:paraId="052AA49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4FF9F5F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Якщо пiсля ознайомлення з усiєю iнформацiєю, яка мiститься в роздiлах Регулярної рiчної iнформацiї емiтента цiнних паперiв, ми дiйдемо висновку, що в нiй iснує суттєве викривлення, ми повiдомимо iнформацiю про це питання, тим, кого надiлено найвищими повноваженнями, та, у разi потреби, доведемо до вiдома користувачiв фiнансової звiтностi.</w:t>
      </w:r>
    </w:p>
    <w:p w14:paraId="435F251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41F651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376B70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6C57F81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Вiдповiдальнiсть управлiнського персоналу та тих, кого надiлено найвищими повноваженнями, за фiнансову звiтнiсть</w:t>
      </w:r>
    </w:p>
    <w:p w14:paraId="05D613F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00C9348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ПрАТ "Чернiгiвське головне пiдприємство по племiннiй справi в тваринництвi" несе вiдповiдальнiсть за складання i достовiрне подання фiнансової звiтностi вiдповiдно до Нацiональних положень (стандартiв) бухгалтерського облiку та за таку систему внутрiшнього контролю, яку управлiнський персонал визначає потрiбною для того, щоб забезпечити складання фiнансової звiтностi, що не мiстить суттєвих викривлень унаслiдок шахрайства або помилки.</w:t>
      </w:r>
    </w:p>
    <w:p w14:paraId="41F0658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E72A62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складаннi фiнансової звiтностi управлiнський персонал несе вiдповiдальнiсть за оцiнку здатностi Товариства  продовжувати свою дiяльнiсть на безперервнiй основi, розкриваючи, де це застосовно, питання, що стосуються безперервностi дiяльностi, та використовуючи припущення про безперервнiсть дiяльностi як основи для бухгалтерського облiку, крiм випадкiв, якщо управлiнський персонал або планує лiквiдувати Товариство чи припинити дiяльнiсть, або не має iнших реальних альтернатив цьому.</w:t>
      </w:r>
    </w:p>
    <w:p w14:paraId="4F5D3CD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46F4356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несе вiдповiдальнiсть за нагляд за процесом фiнансового звiтування Товариства.</w:t>
      </w:r>
    </w:p>
    <w:p w14:paraId="21B0E7A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1AB4304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0DAD3DF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4A2EA6E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Вiдповiдальнiсть аудитора за аудит фiнансової звiтностi</w:t>
      </w:r>
    </w:p>
    <w:p w14:paraId="7AC525D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84A492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Нашими цiлями є отримання обгрунтованої  впевненостi, що фiнансова звiтнiсть в цiлому не мiстить суттєвого викривлення внаслiдок шахрайства або помилки, та випуск звiту аудитора, що мiстить нашу думку. Обгрунтована  впевненiсть є високим рiвнем впевненостi, проте не гарантує, що аудит, проведений вiдповiдно до МСА, завжди виявить суттєве викривлення, якщо воно iснує. Викривлення можуть бути результатом шахрайства або помилки; вони вважаються суттєвими, якщо окремо або в сукупностi, як обгрунтовано очiкується, вони можуть впливати на економiчнi рiшення користувачiв, що приймаються на основi цiєї фiнансової звiтностi.</w:t>
      </w:r>
    </w:p>
    <w:p w14:paraId="54E4598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574B17C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Виконуючи аудит вiдповiдно до вимог МСА, ми використовуємо професiйне судження та професiйний скептицизм протягом усього завдання з аудиту.  Крiм того, ми:</w:t>
      </w:r>
    </w:p>
    <w:p w14:paraId="76DB628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595F312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iдентифiкуємо та оцiнюємо ризики суттєвого викривлення фiнансової звiтностi внаслiдок шахрайства чи помилки, розробляємо та виконуємо аудиторськi процедури у вiдповiдь на цi ризики, а також отримуємо аудиторськi докази, що є достатнiми та прийнятними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неправильнi твердження або нехтування заходами внутрiшнього контролю;</w:t>
      </w:r>
    </w:p>
    <w:p w14:paraId="33ED7ED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92881A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отримуємо розумiння заходiв внутрiшнього контролю, що стосуються аудиту, для розробки аудиторських процедур, якi б вiдповiдали обставинам, а не для висловлення думки щодо ефективностi системи внутрiшнього контролю;</w:t>
      </w:r>
    </w:p>
    <w:p w14:paraId="6202EBA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517A63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оцiнюємо прийнятнiсть застосованих облiкових полiтик та обгрунтованiсть  облiкових оцiнок i вiдповiдних розкриттiв iнформацiї, зроблених управлiнським персоналом; </w:t>
      </w:r>
    </w:p>
    <w:p w14:paraId="17511E9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1E0F7C0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доходимо висновку щодо прийнятностi використання управлiнським персоналом припущення про безперервнiсть дiяльностi як основи для бухгалтерського облiку та, на основi отриманих аудиторських доказiв, робимо висновок, чи iснує суттєва невизначенiсть щодо подiй або умов, якi </w:t>
      </w:r>
      <w:r>
        <w:rPr>
          <w:rFonts w:ascii="Times New Roman CYR" w:hAnsi="Times New Roman CYR" w:cs="Times New Roman CYR"/>
          <w:sz w:val="24"/>
          <w:szCs w:val="24"/>
        </w:rPr>
        <w:lastRenderedPageBreak/>
        <w:t>поставили б пiд значний сумнiв можливiсть Товариства продовжити безперервну дiяльнiсть. Якщо ми доходимо висновку щодо iснування такої суттєвої невизначеностi, ми повиннi привернути увагу в своєму звiтi незалежного аудитора до вiдповiдних розкриттiв iнформацiї у фiнансовiй звiтностi або, якщо такi розкриття iнформацiї є неналежними, модифiкувати свою думку. Нашi висновки грунтуються на аудиторських доказах, отриманих до дати нашого звiту незалежного аудитора. Втiм, майбутнi подiї або умови можуть примусити Товариство припинити свою дiяльнiсть на безперервнiй основi;</w:t>
      </w:r>
    </w:p>
    <w:p w14:paraId="53168F2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37DDCB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оцiнюємо загальне подання, структуру та змiст фiнансової звiтностi, включно з розкриттям iнформацiї, а також те, чи показує фiнансова звiтнiсть операцiї та подiї, що покладенi в основу її складання, так, щоб досягти достовiрного вiдображення.</w:t>
      </w:r>
    </w:p>
    <w:p w14:paraId="2E89891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6D5CEFB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повiдомляємо Наглядовiй Радi iнформацiю про запланований обсяг i час проведення аудиту та суттєвi результати аудиту, включаючи будь-якi суттєвi недолiки заходiв внутрiшнього контролю, виявленi нами пiд час аудиту.</w:t>
      </w:r>
    </w:p>
    <w:p w14:paraId="216496A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AF4121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також заявляємо Наглядовiй Радi, що ми виконали вiдповiднi етичнi вимоги щодо незалежностi, та повiдомляємо їм про всi стосунки й iншi питання, якi могли б обгрунтовано вважатись такими, що впливають на нашу незалежнiсть, а також, де це застосовно, щодо вiдповiдних застережних заходiв.</w:t>
      </w:r>
    </w:p>
    <w:p w14:paraId="706676C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5E8D27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перелiку всiх питань, iнформацiя щодо яких надавалась Наглядовiй Радi, ми визначили тi, що мали найбiльше значення пiд час аудиту фiнансової звiтностi поточного перiоду, тобто тi, якi є ключовими питаннями аудиту. Ми описуємо цi питання в своєму звiтi аудитора .</w:t>
      </w:r>
    </w:p>
    <w:p w14:paraId="6FDF156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5C44885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вимог iнших законодавчих та нормативних актiв</w:t>
      </w:r>
    </w:p>
    <w:p w14:paraId="4C2EC0A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8A2959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Звiт щодо вимог Закону України "Про ринки капiталу та органiзованi товарнi ринки" вiд 23.02.2006 № 3480-IV </w:t>
      </w:r>
    </w:p>
    <w:p w14:paraId="5051E5D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0EC8D4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виконання вимог статтi 127 Закону України "Про ринки капiталу та органiзованi товарнi ринки" вiд 23.02.2006 № 3480-IV (далi - Закон № 3480-IV), ми розглянули iнформацiю, наведену ПрАТ "Чернiгiвське головне пiдприємство по племiннiй справi в тваринництвi" в Звiтi керiвництва за 2024 рiк. </w:t>
      </w:r>
    </w:p>
    <w:p w14:paraId="3DF5B56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163C7EE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Вiдповiдальнiсть за складання, змiст та подання Звiту керiвництва несе управлiнський персонал ПрАТ "Чернiгiвське головне пiдприємство по племiннiй справi в тваринництвi". Ця вiдповiдальнiсть включає створення, впровадження та пiдтримування внутрiшнього контролю, необхiдного для того, щоб Звiт керiвництва не мiстив суттєвих викривлень внаслiдок шахрайства чи помилок, а також за визначення, впровадження, адаптацiю та пiдтримку систем управлiння, необхiдних для пiдготовки Звiту керiвництва.</w:t>
      </w:r>
    </w:p>
    <w:p w14:paraId="29DCC83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15F8F81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Наша перевiрка нефiнансової iнформацiї, що мiститься в Звiтi керiвництва, проведена в рамках аудиту фiнансової звiтностi ПрАТ "Чернiгiвське головне пiдприємство по племiннiй справi в тваринництвi" за 2024 рiк. </w:t>
      </w:r>
    </w:p>
    <w:p w14:paraId="0B5145B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47ED724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Перевiрка обмежена виконанням процедур, якi залежать вiд характеру iнформацiї, а саме: </w:t>
      </w:r>
    </w:p>
    <w:p w14:paraId="7B44CE2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19A4896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розгляд iнформацiї, наведеної в Звiтi керiвництва, з метою визначення того, чи вся iнформацiя розкрита у вiдповiдностi до вимог статтi 127 Закону № 3480-IV; </w:t>
      </w:r>
    </w:p>
    <w:p w14:paraId="5837FDE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71527D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запити персоналу ПрАТ "Чернiгiвське головне пiдприємство по племiннiй справi в тваринництвi", вiдповiдальному за пiдготовку Звiту керiвництва, з метою отримання розумiння процедур контролю за збором i реєстрацiєю даних та iнформацiї, наведених в Звiтi керiвництва;</w:t>
      </w:r>
    </w:p>
    <w:p w14:paraId="01A64C8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63D2C6C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огляд документiв, що пiдтверджують iнформацiю, наведену в Звiтi керiвництва; </w:t>
      </w:r>
    </w:p>
    <w:p w14:paraId="281FFA0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6DC71BD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виконання аналiтичних процедур щодо розкриття кiлькiсних показникiв в Звiтi керiвництва; </w:t>
      </w:r>
    </w:p>
    <w:p w14:paraId="0A84877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194C964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порiвняння iнформацiї, наведеної в Звiтi керiвництва з фiнансовою звiтнiстю ПрАТ "Чернiгiвське головне пiдприємство по племiннiй справi в тваринництвi" за 2024 рiк та нашими знаннями, отриманими пiд час аудиту фiнансової звiтностi ПрАТ "Чернiгiвське головне пiдприємство по племiннiй справi в тваринництвi".</w:t>
      </w:r>
    </w:p>
    <w:p w14:paraId="2A2ECDC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609A3CC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не виявили суттєвих викривлень та фактiв суттєвої невiдповiдностi iнформацiї, що включена в Звiт керiвництва ПрАТ "Чернiгiвське головне пiдприємство по племiннiй справi в тваринництвi" за 2024 рiк, вiдповiдно до пунктiв 1 - 4 статтi 127 Закону № 3480-IV, про якi необхiдно було б повiдомити в нашому звiтi. </w:t>
      </w:r>
    </w:p>
    <w:p w14:paraId="1819F86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75A7E8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нашу думку, iнформацiя, що вимагається пунктами 5 - 9 статтi 127 Закону № 3480-IV, розкрита в Звiтi керiвництва ПрАТ "ЧЕРНIГIВСЬКЕ ГОЛОВНЕ ПIДПРИЄМСТВО ПО ПЛЕМIННIЙ СПРАВI В ТВАРИННИЦТВI" за 2024 рiк вiдповiдно до вимог Закону "Про ринки капiталу та органiзованi товарнi ринки" вiд 23.02.2006 № 3480-IV та не суперечить iнформацiї, отриманої нами пiд час аудиту.</w:t>
      </w:r>
    </w:p>
    <w:p w14:paraId="25B4B9F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14FFA8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що подається вiдповiдно до Рiшення Нацiональної комiсiї з цiнних паперiв та фондового ринку вiд 22.07.2022 № 555</w:t>
      </w:r>
    </w:p>
    <w:p w14:paraId="144BAC5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61E890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учасника ринкiв капiталу: ПРИВАТНЕ АКЦIОНЕРНЕ ТОВАРИСТВО "Чернiгiвське головне пiдприємство по племiннiй справi в тваринництвi". На нашу думку, iнформацiя про кiнцевого бенефiцiарного власника та структуру власностi, що розкрита в фiнансовiй звiтностi ПрАТ "Чернiгiвське головне пiдприємство по племiннiй справi в тваринництвi", вiдповiдає вимогам "Положення про форму та змiст структури власностi", затвердженого наказом Мiнiстерства фiнансiв України вiд 19.03.2021 № 163.</w:t>
      </w:r>
    </w:p>
    <w:p w14:paraId="4C7A9C3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16C7D44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"Чернiгiвське головне пiдприємство по племiннiй справi в тваринництвi"  не є контролером або учасником небанкiвської фiнансової групи.</w:t>
      </w:r>
    </w:p>
    <w:p w14:paraId="0B28848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C7056B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"Чернiгiвське головне пiдприємство по племiннiй справi в тваринництвi" не є пiдприємством, що становить суспiльний iнтерес, вiдповiдно до Закону України "Про бухгалтерський облiк та фiнансову звiтнiсть в Українi" вiд 16.07.1999 № 996-XIV.</w:t>
      </w:r>
    </w:p>
    <w:p w14:paraId="6CBB0B4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5EADC05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Ревiзiйна комiсiя лiквiдована вiдповiдно до Закону України "Про акцiонернi товариства" вiд 27.07.2022 р. №2465-IX. </w:t>
      </w:r>
    </w:p>
    <w:p w14:paraId="4AB7F5E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0E61C99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Нормативно-правовими актами НКЦПФР для сфери дiяльностi, в якiй функцiонує ПрАТ "Чернiгiвське головне пiдприємство по племiннiй справi в тваринництвi", не встановленi пруденцiйнi показники, тому думка  аудитора щодо правильностi розрахунку вiдповiдних пруденцiйних показникiв не висловлюється.</w:t>
      </w:r>
    </w:p>
    <w:p w14:paraId="5880109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4409E73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2024 р. ПрАТ "Чернiгiвське головне пiдприємство по племiннiй справi в тваринництвi"  не мало дочiрнiх пiдприємств.</w:t>
      </w:r>
    </w:p>
    <w:p w14:paraId="4AF8322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EA9B23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iнформацiя, що подається вiдповiдно до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Нацiональної комiсiї з цiнних паперiв та фондового ринку вiд 06.06.2023 № </w:t>
      </w:r>
      <w:r>
        <w:rPr>
          <w:rFonts w:ascii="Times New Roman CYR" w:hAnsi="Times New Roman CYR" w:cs="Times New Roman CYR"/>
          <w:sz w:val="24"/>
          <w:szCs w:val="24"/>
        </w:rPr>
        <w:lastRenderedPageBreak/>
        <w:t>608</w:t>
      </w:r>
    </w:p>
    <w:p w14:paraId="3F2738A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5EB559D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виконання вимог пункту 45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Нацiональної комiсiї з цiнних паперiв та фондового ринку вiд 06.06.2023 № 608 (далi - Положення № 608), ми розглянули iнформацiю, наведену ПрАТ "Чернiгiвське головне пiдприємство по племiннiй справi в тваринництвi" в Звiтi про корпоративне управлiння за 2024 рiк. </w:t>
      </w:r>
    </w:p>
    <w:p w14:paraId="6E44CB5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6039F64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Вiдповiдальнiсть за складання, змiст та подання Звiту про корпоративне управлiння несе управлiнський персонал ПрАТ "Чернiгiвське головне пiдприємство по племiннiй справi в тваринництвi". Ця вiдповiдальнiсть включає створення, впровадження та пiдтримування внутрiшнього контролю, необхiдного для того, щоб Звiт про корпоративне управлiння не мiстив суттєвих викривлень внаслiдок шахрайства чи помилок, а також за визначення, впровадження, адаптацiю та пiдтримку систем управлiння, необхiдних для пiдготовки Звiту про корпоративне управлiння.</w:t>
      </w:r>
    </w:p>
    <w:p w14:paraId="2AAA508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62DFDDC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Наша перевiрка нефiнансової iнформацiї, що мiститься в Звiтi про корпоративне управлiння, проведена в рамках аудиту фiнансової звiтностi ПрАТ "Чернiгiвське головне пiдприємство по племiннiй справi в тваринництвi"  за 2024 рiк. </w:t>
      </w:r>
    </w:p>
    <w:p w14:paraId="414BDE8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16A3D21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Перевiрка обмежена виконанням процедур, якi залежать вiд характеру iнформацiї, а саме: </w:t>
      </w:r>
    </w:p>
    <w:p w14:paraId="25BF339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32AF80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розгляд iнформацiї, наведеної в Звiтi про корпоративне управлiння, з метою визначення того, чи вся iнформацiя розкрита у вiдповiдностi до вимог пункту 43 Положення № 608; </w:t>
      </w:r>
    </w:p>
    <w:p w14:paraId="127A0C0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6F2BEFB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запити персоналу ПрАТ "Чернiгiвське головне пiдприємство по племiннiй справi в тваринництвi", вiдповiдальному за пiдготовку Звiту про корпоративне управлiння, з метою отримання розумiння процедур контролю за збором i реєстрацiєю даних та iнформацiї, наведених в Звiтi про корпоративне управлiння;</w:t>
      </w:r>
    </w:p>
    <w:p w14:paraId="0398E9E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1C52C87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огляд документiв, що пiдтверджують iнформацiю, наведену в Звiтi про корпоративне управлiння; </w:t>
      </w:r>
    </w:p>
    <w:p w14:paraId="2EE267B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EB2689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виконання аналiтичних процедур щодо розкриття кiлькiсних показникiв в Звiтi про корпоративне управлiння; </w:t>
      </w:r>
    </w:p>
    <w:p w14:paraId="5D636C2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4A3810D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порiвняння iнформацiї, наведеної в Звiтi про корпоративне управлiння з фiнансовою звiтнiстю ПрАТ "Чернiгiвське головне пiдприємство по племiннiй справi в тваринництвi"  за 2024 рiк та нашими знаннями, отриманими пiд час аудиту фiнансової звiтностi ПрАТ "Чернiгiвське головне пiдприємство по племiннiй справi в тваринництвi".</w:t>
      </w:r>
    </w:p>
    <w:p w14:paraId="63EA122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5C7D93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не виявили суттєвих викривлень та фактiв суттєвої невiдповiдностi iнформацiї, що включена в Звiт про корпоративне управлiння ПрАТ "Чернiгiвське головне пiдприємство по племiннiй справi в тваринництвi" за 2024 рiк, вiдповiдно до пiдпунктiв 1 -5 пункту 43 Положення № 608, про якi необхiдно було б повiдомити в нашому звiтi. </w:t>
      </w:r>
    </w:p>
    <w:p w14:paraId="7EE49B1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31DF30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нашу думку, iнформацiя, що вимагається пiдпунктами 6 - 11 пункту 43 Положення № 608, розкрита в Звiтi про корпоративне управлiння ПрАТ "Чернiгiвське головне пiдприємство по племiннiй справi в тваринництвi" за 2024 рiк вiдповiдно до вимог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Нацiональної комiсiї з цiнних паперiв та фондового ринку вiд 06.06.2023 № 608 IV та не суперечить iнформацiї, отриманої нами пiд час аудиту.</w:t>
      </w:r>
    </w:p>
    <w:p w14:paraId="4F02411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488FE5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Основнi вiдомостi про суб'єкта аудиторської дiяльностi, що провiв аудит</w:t>
      </w:r>
    </w:p>
    <w:p w14:paraId="3692B67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Повне найменування: ТОВАРИСТВО З ОБМЕЖЕНОЮ ВIДПОВIДАЛЬНIСТЮ "КИЇВАУДИТ".</w:t>
      </w:r>
    </w:p>
    <w:p w14:paraId="356E98B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Iдентифiкацiйний код: 01204513.</w:t>
      </w:r>
    </w:p>
    <w:p w14:paraId="6EE4B79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ТОВ "КИЇВАУДИТ" включено до роздiлу "СУБ'ЄКТИ АУДИТОРСЬКОЇ ДIЯЛЬНОСТI, ЯКI МАЮТЬ ПРАВО ПРОВОДИТИ ОБОВ'ЯЗКОВИЙ АУДИТ ФIНАНСОВОЇ ЗВIТНОСТI"  Реєстру аудиторiв та суб'єктiв аудиторської дiяльностi, що ведеться ОРГАНОМ СУСПIЛЬНОГО НАГЛЯДУ ЗА АУДИТОРСЬКОЮ ДIЯЛЬНIСТЮ за № 1970.</w:t>
      </w:r>
    </w:p>
    <w:p w14:paraId="5764B86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ТОВ "КИЇВАУДИТ"  включено до роздiлу "СУБ'ЄКТИ АУДИТОРСЬКОЇ ДIЯЛЬНОСТI, ЯКI МАЮТЬ ПРАВО ПРОВОДИТИ ОБОВ'ЯЗКОВИЙ АУДИТ ФIНАНСОВОЇ ЗВIТНОСТI ПIДПРИЄМСТВ, ЩО СТАНОВЛЯТЬ СУСПIЛЬНИЙ IНТЕРЕС", що ведеться ОРГАНОМ СУСПIЛЬНОГО НАГЛЯДУ ЗА АУДИТОРСЬКОЮ ДIЯЛЬНIСТЮ за № 1970. </w:t>
      </w:r>
    </w:p>
    <w:p w14:paraId="4E044F5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Вiдомостi про аудитора, який  пiдписав  висновок:</w:t>
      </w:r>
    </w:p>
    <w:p w14:paraId="1665A93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Директор, ключовий партнер завдання з аудиту  - Iщенко Надiя Iванiвна (включена до Реєстру аудиторiв та суб'єктiв аудиторської дiяльностi за № 100367);</w:t>
      </w:r>
    </w:p>
    <w:p w14:paraId="55192AD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Мiсцезнаходження: 04053, м. Київ, вул. Сiчових Стрiльцiв, буд.53, кв. 2; </w:t>
      </w:r>
    </w:p>
    <w:p w14:paraId="418DA37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Електронна адреса: kievaudit @ukr.net;</w:t>
      </w:r>
    </w:p>
    <w:p w14:paraId="71C4135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Вебсторiнка: www.kievaudit.com;</w:t>
      </w:r>
    </w:p>
    <w:p w14:paraId="0A27FDE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Телефон: +38 (098) 777-55-16; +38 (050) 777-55-16.</w:t>
      </w:r>
    </w:p>
    <w:p w14:paraId="3B43569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договору на проведення аудиту</w:t>
      </w:r>
    </w:p>
    <w:p w14:paraId="215E8F8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Договiр про надання аудиторських послуг №953-ОА/24-25 вiд 27 березня 2025 року.</w:t>
      </w:r>
    </w:p>
    <w:p w14:paraId="43B4838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початку та дата закiнчення проведення аудиту</w:t>
      </w:r>
    </w:p>
    <w:p w14:paraId="7F27DF2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 фiнансової звiтностi станом на 31 грудня 2024 року розпочато 27 березня 2025 року та закiнчено  25 квiтня 2025 року.</w:t>
      </w:r>
    </w:p>
    <w:p w14:paraId="37A91C6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6DB3AD0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 "КИЇВАУДИТ"</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Iщенко    Надiя Iванiвна</w:t>
      </w:r>
    </w:p>
    <w:p w14:paraId="2100D66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82F168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партнер завдання з аудиту</w:t>
      </w:r>
    </w:p>
    <w:p w14:paraId="017EEC7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D4355E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(включений до Реєстру аудиторiв та суб'єктiв аудиторської дiяльностi за № 100367) </w:t>
      </w:r>
    </w:p>
    <w:p w14:paraId="1B430DE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67948E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звiту незалежного аудитора: № 953-ОА</w:t>
      </w:r>
    </w:p>
    <w:p w14:paraId="25EDEA8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34A3FF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звiту незалежного аудитора: 25 квiтня 2025 року</w:t>
      </w:r>
    </w:p>
    <w:p w14:paraId="4285A0AE" w14:textId="77777777" w:rsidR="00C4300D" w:rsidRDefault="00C4300D" w:rsidP="002E05A9">
      <w:pPr>
        <w:pStyle w:val="1"/>
      </w:pPr>
      <w:bookmarkStart w:id="12" w:name="_Toc207230388"/>
      <w:r>
        <w:t>4. Твердження щодо річної інформації</w:t>
      </w:r>
      <w:bookmarkEnd w:id="12"/>
    </w:p>
    <w:p w14:paraId="1B720FE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31.12.2024 року.</w:t>
      </w:r>
    </w:p>
    <w:p w14:paraId="01D8B87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Директор i головний бухгалтер заявляють про те, що наскiльки їм вiдомо, рiчна фiнансова звiтнiсть за 2024 рiк, складена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разом з описом основних ризикiв та невизначеностей, з якими вони стикаються у процесi господарської дiяльностi</w:t>
      </w:r>
    </w:p>
    <w:p w14:paraId="722A1CE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54A48C90" w14:textId="77777777" w:rsidR="00C4300D" w:rsidRDefault="00C4300D" w:rsidP="00CC6D60">
      <w:pPr>
        <w:pStyle w:val="1"/>
      </w:pPr>
      <w:bookmarkStart w:id="13" w:name="_Toc207230389"/>
      <w:r>
        <w:lastRenderedPageBreak/>
        <w:t>IV. Нефінансова інформація</w:t>
      </w:r>
      <w:bookmarkEnd w:id="13"/>
    </w:p>
    <w:p w14:paraId="47B14069" w14:textId="77777777" w:rsidR="00C4300D" w:rsidRDefault="00C4300D" w:rsidP="00CC6D60">
      <w:pPr>
        <w:pStyle w:val="1"/>
      </w:pPr>
      <w:bookmarkStart w:id="14" w:name="_Toc207230390"/>
      <w:r>
        <w:rPr>
          <w:i/>
          <w:iCs/>
        </w:rPr>
        <w:t>1. Звіт керівництва (звіт про управління)</w:t>
      </w:r>
      <w:bookmarkEnd w:id="14"/>
    </w:p>
    <w:p w14:paraId="7600DCA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1A1DCAB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Шановнi панi та панове! Товариство здiйснює свою дiяльнiсть вiдповiдно до вимог чинного Законодавства України, а саме: Конституцiї України, Закону України "Про акцiонернi товариства", нормативно-правових актiв Нацiональної комiсiї з цiнних паперiв та фондового ринку, а також Статуту Товариства. Крiм того, Товариство несе вiдповiдальнiсть не лише перед акцiонерами, а й перед iншими зацiкавленими сторонами- працiвниками, споживачами, державою, тощо.  Сьогоднi ми продовжуємо активно працювати над змiнами процедур та застосуванням нових стандартiв корпоративного управлiння нашого товариства для забезпечення ефективної фiнансово-господарської дiяльностi, прозоростi, дiлової доброчесностi, вiдповiдальностi та тiсної спiвпрацi з мiсцевими громадами для пiдвищення економiчного розвитку нашого товариства та регiону в цiлому. Даний звiт пiдготовлено у вiдповiдностi до вимог Статтi 127 Закону України "Про ринки капiталу та органiзованi товарнi ринки" та пункту 42 "Положення про розкриття iнформацiї емiтентами цiнних паперiв, а також особами, якi надають забезпечення за такими цiнними паперами" затвердженого НКЦПФР 06.06.2023 № 608 та є складовою частиною Рiчної iнформацiї про емiтента за 2024 рiк. Наглядова рада Товариства є колегiальним органом, що в межах компетенцiї, визначеної Статутом та законодавством, здiйснює управлiння Товариством, а також контролює та регулює дiяльнiсть виконавчого органу. Вiйна та її наслiдки торкнулися всiх сфер суспiльного життя України. Не стало винятком i наше Товариство. Оперативний пошук способiв покращення ситуацiї є об'єктивною потребою нашого часу. </w:t>
      </w:r>
    </w:p>
    <w:p w14:paraId="03F66C15"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Пошук нових ресурсiв, якi можна використати в нових обставинах, новi iдеї, що допоможуть ефективно далi працювати є однiєю з прiоритетних цiлей Товариства. Наглядовою радою у спiвпрацi з виконавчим органом визначено стратегiчнi цiлi на 2024-2025 роки та необхiднi заходи в рамках впровадження вiдповiдних цiлей. Зокрема, в звiтному 2024 роцi та на майбутнє, визначено такi основнi напрямки дiяльностi пiдприємства: - забезпечення безперервностi дiяльностi Товариства шляхом безперервностi функцiонування товариства в умовах вiйськової агресiї рф та пiсля завершення бойових дiй; - пошук шляхiв зменшення екологiчних та соцiальних ризикiв дiяльностi Товариства; - забезпечення якостi та безпечностi готової продукцiї. Мiж Наглядовою радою та виконавчим органом налагоджено дiєву комунiкацiю та спiвпрацю, що є запорукою ефективного управлiння Товариством. Найвищим прiоритетом у нашiй роботi є виробництво високоякiсної продукцiї для забезпечення потреб споживачiв, а також розвиток Товариства у вiдповiдностi до вимог та викликiв нашого часу. За результатами дiяльностi Товариства за 2024 рiк наглядовою радою встановлено: - обов'язковi податки та збори сплаченi своєчасно та в повному обсязi; - фiнансовi операцiї здiйснювались вiдповiдно до Статуту та чинного законодавства; - фiнансовi операцiї погодженi у вiдповiдному порядку з наглядовою радою; - господарська дiяльнiсть ведеться рацiонально та в межах чинного законодавства; - незважаючи на кризовi явища та воєнний стан, фiнансовi показники Товариства залишаються задовiльними; - заробiтна плата виплачується своєчасно. Заборгованiсть по заробiтнiй платi вiдсутня.  Порушень прав та законних iнтересiв акцiонерiв протягом 2024 року наглядовою радою не виявлено.</w:t>
      </w:r>
    </w:p>
    <w:p w14:paraId="1F9D0B7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66CCAF29"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5568B22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Шановнi панi та панове! У своїй дiяльностi директор Товариства керується чинним законодавством, Статутом, рiшеннями загальних зборiв акцiонерiв та наглядової ради та чинним законодавством. Дiяльнiсть Товарситва в звiтному роцi значною мiрою була направлена на максимально повне задоволення вимог та очiкувань замовникiв продукцiї, яка виробляється пiдприємством, забезпечення пiдприємства всiм необхiдним для його функцiонування. Звiтний 2024 рiк вiдзначився роботою в складних економiчних умовах. Протягом звiтного року здiйснювались заходи по недопущенню виникнення заборгованостi по заробiтнiй платi та по сплатi податкiв, ефективного використання та управлiння обiговими коштами, створення беззбиткового механiзму управлiння виробництвом. Керiвництво пiдприємства у звiтному роцi провело велику роботу по виконанню доведених завдань.  За </w:t>
      </w:r>
      <w:r>
        <w:rPr>
          <w:rFonts w:ascii="Times New Roman CYR" w:hAnsi="Times New Roman CYR" w:cs="Times New Roman CYR"/>
          <w:sz w:val="24"/>
          <w:szCs w:val="24"/>
        </w:rPr>
        <w:lastRenderedPageBreak/>
        <w:t xml:space="preserve">результатами дiяльностi у 2024 роцi Товариством було отримано прибуток у сумi 61503 тис.грн, у попередньому 2023 роцi - прибуток склав 26502 тис.грн. При цьому: - обов'язковi податки та збори сплаченi своєчасно та в повному обсязi; - фiнансовi операцiї здiйснювались вiдповiдно до Статуту та чинного законодавства; - господарська дiяльнiсть ведеться рацiонально та в межах чинного законодавства; - незважаючи на кризовi явища та воєнний стан, фiнансовi показники Товариства залишаються задовiльними; заробiтна плата виплачується своєчасно. Стабiльна робота товариства та висока якiсть продукцiї, яка виробляється та вирощується Товариством є прiоритетом у щоденнiй роботi всього колективу Товариства, особливо у складний перiод воєнного часу. Iстотним фактором, який може вплинути на дiяльнiсть Товариства в майбутньому - покращення економiчної ситуацiї в країнi, створення умов, що забезпечують платоспроможний попит споживачiв в продукцiї Товариства, а головне це закiнчення вiйськових дiй в Українi. Пiдприємство планує продовжувати виконання своїх планiв, пов'язаних з розширенням асортименту своєї продукцiї та задоволенням потреб споживачiв. </w:t>
      </w:r>
    </w:p>
    <w:p w14:paraId="2C8852F9"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04E3E025"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351A9C1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по виробництву i переробцi сiльськогосподарської продукцiї як акцiонерне товариство бiльше 25 рокiв. Предметом дiяльностi товариства є вирощування, заготiвля, переробка i збут сiльськогосподарської продукцiї, в тому числi вирощування зернових, технiчних, кормових культур, вирощування суперелiти, елiти зазначених культур, а також багатолiнiйних гiбридiв кукурудзи батькiвських i материнських форм, елiти сої i олiйних культур, вирощування великої рогатої худоби, свиней та iнших сiльськогосподарських тварин, надання послуг населенню по проведенню всього комплексу сiльськогосподарських робiт. </w:t>
      </w:r>
    </w:p>
    <w:p w14:paraId="58E233F5"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Останнi роки проводиться постiйне технiчне переоснащення в Товариствi, здiйснюється розширення видiв продукцiї, пiдвищився обсяг випуску продукцiї. Товариство має перспективи розвитку, а вкладенi в розвиток виробництва iнвестицiї виправдають себе. </w:t>
      </w:r>
    </w:p>
    <w:p w14:paraId="78F01A8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Воєнний стан, який було введено на всiй територiї України 24.02.2022 року внiс суттєвi корективи в роботу Товариства. З перших днiв повномасштабного вторгнення населений пункт, де розташоване товариство було заблоковано та знаходилося пiд постiйними обстрiлами. Бойовi дiї змусили багатьох жителiв покинути свої оселi в пошуках безпеки. Вiйна призвела до великих людських жертв, масового перемiщення населення та значного пошкодження iнфраструктури України в цiлому, Чернiгiвської областi та, зокрема, села Довжик. Пiдприємство зазнало фiзичних руйнувань пiд час активної фази воєнних дiй: пошкодженi господарськi споруди, загинули корови, втрачено документи. Деякi територiї , на яких розташованi посiвнi площi Товариства, були забрудненi вибухо-небезпечними предметами i були непридатнi для використання за призначенням.  В квiтнi 2022 року, коли окупацiйнi вiйська покинули Чернiгiвщину, пiдприємство почало поступове вiдновлення виробничого процесу. Протягом  2022 та 2023  рокiв пiдприємство поступово адаптувалося до роботи в умовах вiйни. Перед товариством, як i перед рештою, пiсля завершення активної фази бойових дiй постали проблеми: перебої з електропостачанням, зростання цiн, складнощi з перевезенням сировини або товарiв територiєю України та фiзична небезпека для роботи.</w:t>
      </w:r>
    </w:p>
    <w:p w14:paraId="2E37067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2024 роцi Товариство продовжило здiйснювати свою дiяльнiсть в умовах вiйни та воєнного стану, фiнансово-економiчної кризи та iснування факторiв, що можуть вплинути на дiяльнiсть Товариства. </w:t>
      </w:r>
    </w:p>
    <w:p w14:paraId="1000A1A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Вартiсть активiв товариства збiльшилася на 75469 тис. грн (на 33,85%) в порiвняннi з попереднiм звiтним перiодом  за рахунок збiльшення вартостi необоротних активiв на 37081 тис грн. (на 28.8 %) та 38388 тис. грн (40,76%). Питома вага необоротних активiв складає 55,6% у загальнiй вартостi активiв Товариства, оборотних - 44,4%. У складi оборотних активiв найбiльшу питому вагу мають виробничi запаси (66,4%) вiд вартостi оборотних активiв. </w:t>
      </w:r>
    </w:p>
    <w:p w14:paraId="034779D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Збiльшення вартостi власного капiталу вiдбулося за рахунок прибутку, отриманого за результатами дiяльностi в попередньому звiтному перiодi - на 61503 тис. грн.</w:t>
      </w:r>
    </w:p>
    <w:p w14:paraId="681ACB1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стабiльно, а iнвестицiї виправдають себе. </w:t>
      </w:r>
    </w:p>
    <w:p w14:paraId="66EEB10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Але оскiльки подальший розвиток, тривалiсть та вплив вiйни неможливо передбачити - дiяльнiсть Товариства супроводжується ризиками.</w:t>
      </w:r>
    </w:p>
    <w:p w14:paraId="6E09A7A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14:paraId="03711978"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Передбачити масштаби впливу ризикiв на майбутнє дiяльностi Товариства на даний момент з достатньою достовiрнiстю неможливо.</w:t>
      </w:r>
    </w:p>
    <w:p w14:paraId="24EAD0C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i далi негативно впливати на фiнансовий стан, результати дiяльностi та економiчнi перспективи Товариства та його контрагентiв.</w:t>
      </w:r>
    </w:p>
    <w:p w14:paraId="5F596239"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та полiтичної ситуацiї, що склалася. </w:t>
      </w:r>
    </w:p>
    <w:p w14:paraId="031A1A6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Наразi, в умовах, що склалися, найбiльш прiоритетним напрямком подальшого розвитку, керiвництво Товариства вважає збереження бiзнесу та трудового колективу на основi внутрiшньої оптимiзацiї структури та процесiв пiдприємства. </w:t>
      </w:r>
    </w:p>
    <w:p w14:paraId="1B74626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Товариства є збiльшення прибутку за рахунок нарощування обсягiв виробництва зернових, бобових i насiння олiйних культур та тваринництва, пiдвищення урожайностi та збiльшення надоїв молока, розширення клiєнтської бази серед споживачiв, впровадження нових видiв вирощуваних культур з урахуванням потреб ринку.</w:t>
      </w:r>
    </w:p>
    <w:p w14:paraId="5AF0A42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роцi Товариство планує займатись основними видами дiяльностi для досягнення поставлених перед собою цiлей. </w:t>
      </w:r>
    </w:p>
    <w:p w14:paraId="5CD536C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7AA2E08E"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558DA23E"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щодо цiнних паперiв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14:paraId="35960BB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584BB07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6ABC8D6E"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2024 року не використовувались.</w:t>
      </w:r>
    </w:p>
    <w:p w14:paraId="5E8A9F8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0716234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7755427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управлiння ризиками включає:</w:t>
      </w:r>
    </w:p>
    <w:p w14:paraId="1CE30AD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Iдентифiкацiю ризикiв ( виявлення),</w:t>
      </w:r>
    </w:p>
    <w:p w14:paraId="4D22FA6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Оцiнку ризикiв ( розрахунок величини збиткiв, яких може зазнати пiдприємство),</w:t>
      </w:r>
    </w:p>
    <w:p w14:paraId="51EDDCC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Нейтралiзацiю ризикiв (створення резервiв сумнiвних боргiв, страхування, створення резервного фонду).</w:t>
      </w:r>
    </w:p>
    <w:p w14:paraId="2D3C569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w:t>
      </w:r>
    </w:p>
    <w:p w14:paraId="7ED3194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037D8FA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Валютнi операцiї не здiйснюються, але пiдприємство вiдстежує i аналiзує цей ризик, у разi його виникнення, в кожному конкретному випадку, шляхом планування та бюджетування контрактiв на закупiвлю запасiв з iмпортною </w:t>
      </w:r>
      <w:r>
        <w:rPr>
          <w:rFonts w:ascii="Times New Roman CYR" w:hAnsi="Times New Roman CYR" w:cs="Times New Roman CYR"/>
          <w:sz w:val="24"/>
          <w:szCs w:val="24"/>
        </w:rPr>
        <w:lastRenderedPageBreak/>
        <w:t>складовою, та укладання зовнiшньо-економiчних контрактiв, для того щоб попередити та мiнiмiзувати його негативний вплив.</w:t>
      </w:r>
    </w:p>
    <w:p w14:paraId="02FC27C7"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14:paraId="1E8E9C5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до ризику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w:t>
      </w:r>
    </w:p>
    <w:p w14:paraId="600F8A8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 поточної лiквiдностi (вiдображають спiввiдношення оборотних активiв до суми поточних зобов'язань) на кiнець 2024 року становить 1,68. В порiвняннi зi значенням цього показника на кiнець 2023 року цей показник покращився (було 1,45) та знаходиться в межах норми.</w:t>
      </w:r>
    </w:p>
    <w:p w14:paraId="4F42F367"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Товариства до цiнових ризикiв. </w:t>
      </w:r>
    </w:p>
    <w:p w14:paraId="5680886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тим, що Товариство функцiонує у нестабiльному середовищi i не володiє повнотою iнформацiї про контрагентiв, сильно залежить вiд погодних умов, можливо виникнення вiдхилень вiд нормальних умов функцiонування у галузi рослинництва та тваринництва, що може призвести до вiдхилення цiни продукту пiдприємства вiд її очiкуваного значення. До факторiв виникнення ризику Товариство вiдносить загальну економiчну ситуацiю, нормативно-правовi акти, забезпеченiсть трудовими ресурсами, виробничими необоротними та оборотними засобами, погоднi умови. В результатi несприятливих умов може знизитися якiсть продукцiї та/або збiльшитися витрати на її виробництво, що, у свою чергу, веде до її подорожчання.</w:t>
      </w:r>
    </w:p>
    <w:p w14:paraId="1BFD333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до ризику грошових потокiв - пiдприємство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Пiдприємство здiйснює контроль ризику нестачi грошових коштiв шляхом планування поточної лiквiдностi.</w:t>
      </w:r>
    </w:p>
    <w:p w14:paraId="5BA31C2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до кредитного ризику.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дебiторська заборгованiсть, що включає незабезпечену торгiвельну i iншу дебiторську заборгованiсть. З метою уникнення кредитного ризику Товариство розмiщує грошовi кошти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З метою уникнення фiнансових втрат вiд невиконання зобов'язань покупцями-дебiторами Товариство здiйснює торговi операцiї тiльки з перевiреними i платоспроможними клiєнтами на внутрiшньому та зовнiшньому ринках. </w:t>
      </w:r>
    </w:p>
    <w:p w14:paraId="1B7CB79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фiнансовi iнструменти з метою їх продажу. </w:t>
      </w:r>
    </w:p>
    <w:p w14:paraId="1A9C4CD7"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ризики вiдстежуються i аналiзуються у кожному конкретному випадку.</w:t>
      </w:r>
    </w:p>
    <w:p w14:paraId="793C88E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14:paraId="225DEE7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089273E6" w14:textId="77777777" w:rsidR="00C4300D" w:rsidRDefault="00C4300D" w:rsidP="00CC6D60">
      <w:pPr>
        <w:pStyle w:val="1"/>
      </w:pPr>
      <w:bookmarkStart w:id="15" w:name="_Toc207230391"/>
      <w:r>
        <w:t>1) звіт про корпоративне управління</w:t>
      </w:r>
      <w:bookmarkEnd w:id="15"/>
    </w:p>
    <w:p w14:paraId="7574ED2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21BB16F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16D9A5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кодекс корпоративного управління, яким керується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000"/>
      </w:tblGrid>
      <w:tr w:rsidR="00C4300D" w14:paraId="272339B2" w14:textId="77777777">
        <w:trPr>
          <w:trHeight w:val="200"/>
        </w:trPr>
        <w:tc>
          <w:tcPr>
            <w:tcW w:w="4000" w:type="dxa"/>
            <w:tcBorders>
              <w:top w:val="single" w:sz="6" w:space="0" w:color="auto"/>
              <w:bottom w:val="single" w:sz="6" w:space="0" w:color="auto"/>
              <w:right w:val="single" w:sz="6" w:space="0" w:color="auto"/>
            </w:tcBorders>
            <w:vAlign w:val="center"/>
          </w:tcPr>
          <w:p w14:paraId="04C6B87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000" w:type="dxa"/>
            <w:tcBorders>
              <w:top w:val="single" w:sz="6" w:space="0" w:color="auto"/>
              <w:left w:val="single" w:sz="6" w:space="0" w:color="auto"/>
              <w:bottom w:val="single" w:sz="6" w:space="0" w:color="auto"/>
            </w:tcBorders>
            <w:vAlign w:val="center"/>
          </w:tcPr>
          <w:p w14:paraId="569EDA2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Прийнято рішення про застосування іншого кодексу</w:t>
            </w:r>
          </w:p>
        </w:tc>
      </w:tr>
      <w:tr w:rsidR="00C4300D" w14:paraId="611422C0" w14:textId="77777777">
        <w:trPr>
          <w:trHeight w:val="200"/>
        </w:trPr>
        <w:tc>
          <w:tcPr>
            <w:tcW w:w="4000" w:type="dxa"/>
            <w:tcBorders>
              <w:top w:val="single" w:sz="6" w:space="0" w:color="auto"/>
              <w:bottom w:val="single" w:sz="6" w:space="0" w:color="auto"/>
              <w:right w:val="single" w:sz="6" w:space="0" w:color="auto"/>
            </w:tcBorders>
            <w:vAlign w:val="center"/>
          </w:tcPr>
          <w:p w14:paraId="0D69385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управління, яким прийнято рішення про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14:paraId="18A3DAF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w:t>
            </w:r>
          </w:p>
        </w:tc>
      </w:tr>
      <w:tr w:rsidR="00C4300D" w14:paraId="6161CD5C" w14:textId="77777777">
        <w:trPr>
          <w:trHeight w:val="200"/>
        </w:trPr>
        <w:tc>
          <w:tcPr>
            <w:tcW w:w="4000" w:type="dxa"/>
            <w:tcBorders>
              <w:top w:val="single" w:sz="6" w:space="0" w:color="auto"/>
              <w:bottom w:val="single" w:sz="6" w:space="0" w:color="auto"/>
              <w:right w:val="single" w:sz="6" w:space="0" w:color="auto"/>
            </w:tcBorders>
            <w:vAlign w:val="center"/>
          </w:tcPr>
          <w:p w14:paraId="5C86049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прийняття рішення щодо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14:paraId="1C6B748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30.04.2024</w:t>
            </w:r>
            <w:r w:rsidR="00963F0C">
              <w:rPr>
                <w:rFonts w:ascii="Times New Roman CYR" w:hAnsi="Times New Roman CYR" w:cs="Times New Roman CYR"/>
                <w:sz w:val="24"/>
                <w:szCs w:val="24"/>
              </w:rPr>
              <w:t xml:space="preserve"> </w:t>
            </w:r>
          </w:p>
        </w:tc>
      </w:tr>
      <w:tr w:rsidR="00C4300D" w14:paraId="7709550B" w14:textId="77777777">
        <w:trPr>
          <w:trHeight w:val="200"/>
        </w:trPr>
        <w:tc>
          <w:tcPr>
            <w:tcW w:w="4000" w:type="dxa"/>
            <w:tcBorders>
              <w:top w:val="single" w:sz="6" w:space="0" w:color="auto"/>
              <w:bottom w:val="single" w:sz="6" w:space="0" w:color="auto"/>
              <w:right w:val="single" w:sz="6" w:space="0" w:color="auto"/>
            </w:tcBorders>
            <w:vAlign w:val="center"/>
          </w:tcPr>
          <w:p w14:paraId="0010215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URL-адреса з текстом кодексу</w:t>
            </w:r>
          </w:p>
        </w:tc>
        <w:tc>
          <w:tcPr>
            <w:tcW w:w="6000" w:type="dxa"/>
            <w:tcBorders>
              <w:top w:val="single" w:sz="6" w:space="0" w:color="auto"/>
              <w:left w:val="single" w:sz="6" w:space="0" w:color="auto"/>
              <w:bottom w:val="single" w:sz="6" w:space="0" w:color="auto"/>
            </w:tcBorders>
            <w:vAlign w:val="center"/>
          </w:tcPr>
          <w:p w14:paraId="05DC7F3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https://www.nssmc.gov.ua/wp-content/uploads/2020/03/corporate-governance-code_final_ukr.pdf</w:t>
            </w:r>
          </w:p>
        </w:tc>
      </w:tr>
    </w:tbl>
    <w:p w14:paraId="3C107C5A" w14:textId="77777777" w:rsidR="00CC6D60" w:rsidRDefault="00CC6D60">
      <w:pPr>
        <w:widowControl w:val="0"/>
        <w:autoSpaceDE w:val="0"/>
        <w:autoSpaceDN w:val="0"/>
        <w:adjustRightInd w:val="0"/>
        <w:spacing w:after="0" w:line="240" w:lineRule="auto"/>
        <w:rPr>
          <w:rFonts w:ascii="Times New Roman CYR" w:hAnsi="Times New Roman CYR" w:cs="Times New Roman CYR"/>
          <w:sz w:val="24"/>
          <w:szCs w:val="24"/>
        </w:rPr>
      </w:pPr>
    </w:p>
    <w:p w14:paraId="5F7F6BF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5157"/>
      </w:tblGrid>
      <w:tr w:rsidR="00C4300D" w14:paraId="08C2E00B" w14:textId="77777777" w:rsidTr="00E96835">
        <w:trPr>
          <w:trHeight w:val="200"/>
        </w:trPr>
        <w:tc>
          <w:tcPr>
            <w:tcW w:w="4000" w:type="dxa"/>
            <w:tcBorders>
              <w:top w:val="single" w:sz="6" w:space="0" w:color="auto"/>
              <w:bottom w:val="single" w:sz="6" w:space="0" w:color="auto"/>
              <w:right w:val="single" w:sz="6" w:space="0" w:color="auto"/>
            </w:tcBorders>
            <w:vAlign w:val="center"/>
          </w:tcPr>
          <w:p w14:paraId="365E232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4772DA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5157" w:type="dxa"/>
            <w:tcBorders>
              <w:top w:val="single" w:sz="6" w:space="0" w:color="auto"/>
              <w:left w:val="single" w:sz="6" w:space="0" w:color="auto"/>
              <w:bottom w:val="single" w:sz="6" w:space="0" w:color="auto"/>
            </w:tcBorders>
            <w:vAlign w:val="center"/>
          </w:tcPr>
          <w:p w14:paraId="7B1FA9D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C4300D" w14:paraId="70B96AF4" w14:textId="77777777" w:rsidTr="00E96835">
        <w:trPr>
          <w:trHeight w:val="200"/>
        </w:trPr>
        <w:tc>
          <w:tcPr>
            <w:tcW w:w="10657" w:type="dxa"/>
            <w:gridSpan w:val="3"/>
            <w:tcBorders>
              <w:top w:val="single" w:sz="6" w:space="0" w:color="auto"/>
              <w:bottom w:val="single" w:sz="6" w:space="0" w:color="auto"/>
            </w:tcBorders>
          </w:tcPr>
          <w:p w14:paraId="3719B820"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C4300D" w14:paraId="64B53B99" w14:textId="77777777" w:rsidTr="00E96835">
        <w:trPr>
          <w:trHeight w:val="200"/>
        </w:trPr>
        <w:tc>
          <w:tcPr>
            <w:tcW w:w="4000" w:type="dxa"/>
            <w:tcBorders>
              <w:top w:val="single" w:sz="6" w:space="0" w:color="auto"/>
              <w:bottom w:val="single" w:sz="6" w:space="0" w:color="auto"/>
              <w:right w:val="single" w:sz="6" w:space="0" w:color="auto"/>
            </w:tcBorders>
          </w:tcPr>
          <w:p w14:paraId="14490FD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14:paraId="51F1BF6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424824B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Товариство створене з метою одержання прибутку на основi здiйснення пiдприємницької дiяльностi.</w:t>
            </w:r>
          </w:p>
        </w:tc>
      </w:tr>
      <w:tr w:rsidR="00C4300D" w14:paraId="2C4F6A16" w14:textId="77777777" w:rsidTr="00E96835">
        <w:trPr>
          <w:trHeight w:val="200"/>
        </w:trPr>
        <w:tc>
          <w:tcPr>
            <w:tcW w:w="10657" w:type="dxa"/>
            <w:gridSpan w:val="3"/>
            <w:tcBorders>
              <w:top w:val="single" w:sz="6" w:space="0" w:color="auto"/>
              <w:bottom w:val="single" w:sz="6" w:space="0" w:color="auto"/>
            </w:tcBorders>
          </w:tcPr>
          <w:p w14:paraId="17BC427D"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C4300D" w14:paraId="004C9ACD" w14:textId="77777777" w:rsidTr="00E96835">
        <w:trPr>
          <w:trHeight w:val="200"/>
        </w:trPr>
        <w:tc>
          <w:tcPr>
            <w:tcW w:w="4000" w:type="dxa"/>
            <w:tcBorders>
              <w:top w:val="single" w:sz="6" w:space="0" w:color="auto"/>
              <w:bottom w:val="single" w:sz="6" w:space="0" w:color="auto"/>
              <w:right w:val="single" w:sz="6" w:space="0" w:color="auto"/>
            </w:tcBorders>
          </w:tcPr>
          <w:p w14:paraId="7DA59C1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55611C5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0989A35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акцiонерiв, визначений законом. </w:t>
            </w:r>
          </w:p>
        </w:tc>
      </w:tr>
      <w:tr w:rsidR="00C4300D" w14:paraId="10C21215" w14:textId="77777777" w:rsidTr="00E96835">
        <w:trPr>
          <w:trHeight w:val="200"/>
        </w:trPr>
        <w:tc>
          <w:tcPr>
            <w:tcW w:w="4000" w:type="dxa"/>
            <w:tcBorders>
              <w:top w:val="single" w:sz="6" w:space="0" w:color="auto"/>
              <w:bottom w:val="single" w:sz="6" w:space="0" w:color="auto"/>
              <w:right w:val="single" w:sz="6" w:space="0" w:color="auto"/>
            </w:tcBorders>
          </w:tcPr>
          <w:p w14:paraId="15DB5B8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1B54091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01ED898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передбачений однаковий обсяг прав акцiонерiв вiдповiдно до закону незалежно вiд кiлькостi акцiй, якими вони володiють.</w:t>
            </w:r>
          </w:p>
        </w:tc>
      </w:tr>
      <w:tr w:rsidR="00C4300D" w14:paraId="27CCCA52" w14:textId="77777777" w:rsidTr="00E96835">
        <w:trPr>
          <w:trHeight w:val="200"/>
        </w:trPr>
        <w:tc>
          <w:tcPr>
            <w:tcW w:w="10657" w:type="dxa"/>
            <w:gridSpan w:val="3"/>
            <w:tcBorders>
              <w:top w:val="single" w:sz="6" w:space="0" w:color="auto"/>
              <w:bottom w:val="single" w:sz="6" w:space="0" w:color="auto"/>
            </w:tcBorders>
          </w:tcPr>
          <w:p w14:paraId="003C63C9"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C4300D" w14:paraId="58AF9472" w14:textId="77777777" w:rsidTr="00E96835">
        <w:trPr>
          <w:trHeight w:val="200"/>
        </w:trPr>
        <w:tc>
          <w:tcPr>
            <w:tcW w:w="4000" w:type="dxa"/>
            <w:tcBorders>
              <w:top w:val="single" w:sz="6" w:space="0" w:color="auto"/>
              <w:bottom w:val="single" w:sz="6" w:space="0" w:color="auto"/>
              <w:right w:val="single" w:sz="6" w:space="0" w:color="auto"/>
            </w:tcBorders>
          </w:tcPr>
          <w:p w14:paraId="767A7D6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54291FC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48B4BC7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Повiдомлення про проведення Загальних зборiв акцiонерiв надсилається та оприлюднюється не пiзнiше нiж за 30 днiв до дня проведення Загальних зборiв акцiонерiв. Вiд дати надсилання повiдомлення Товариство або акцiонери, якi скликають Загальнi збори акцiонерiв, надають акцiонерам можливiсть ознайомитись з документами, необхiдними для прийняття рiшень з питань, включених до проєкту порядку денного та порядку денного, а також проєктiв рiшень щодо них.</w:t>
            </w:r>
          </w:p>
        </w:tc>
      </w:tr>
      <w:tr w:rsidR="00C4300D" w14:paraId="098DA2BB" w14:textId="77777777" w:rsidTr="00E96835">
        <w:trPr>
          <w:trHeight w:val="200"/>
        </w:trPr>
        <w:tc>
          <w:tcPr>
            <w:tcW w:w="4000" w:type="dxa"/>
            <w:tcBorders>
              <w:top w:val="single" w:sz="6" w:space="0" w:color="auto"/>
              <w:bottom w:val="single" w:sz="6" w:space="0" w:color="auto"/>
              <w:right w:val="single" w:sz="6" w:space="0" w:color="auto"/>
            </w:tcBorders>
          </w:tcPr>
          <w:p w14:paraId="62DECA7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180AAE3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6CC9820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Бiографiчнi данi про кандидатiв до складу органiв управлiння розкриваються у бюлетенi для кумулятивного голосування (у випадку обрання членiв наглядової ради), який згiдно чинного законодавства оприлюднюється (розкривається) не пiзнiше нiж за 4 днi до дати зборiв. В разi прийняття Загальними зборами та Наглядовою радою рiшення про змiну iнших </w:t>
            </w:r>
            <w:r>
              <w:rPr>
                <w:rFonts w:ascii="Times New Roman CYR" w:hAnsi="Times New Roman CYR" w:cs="Times New Roman CYR"/>
                <w:sz w:val="24"/>
                <w:szCs w:val="24"/>
              </w:rPr>
              <w:lastRenderedPageBreak/>
              <w:t>посадових осiб Товариства, бiографiчнi данi розкриваються в особливiй iнформацiї, яка оприлюднюється на сайтi Товариства пiсля прийняття рiшення. Вiдхилення понад визначенi законодавством вимоги вiдсутнi.</w:t>
            </w:r>
          </w:p>
        </w:tc>
      </w:tr>
      <w:tr w:rsidR="00C4300D" w14:paraId="2499F762" w14:textId="77777777" w:rsidTr="00E96835">
        <w:trPr>
          <w:trHeight w:val="200"/>
        </w:trPr>
        <w:tc>
          <w:tcPr>
            <w:tcW w:w="4000" w:type="dxa"/>
            <w:tcBorders>
              <w:top w:val="single" w:sz="6" w:space="0" w:color="auto"/>
              <w:bottom w:val="single" w:sz="6" w:space="0" w:color="auto"/>
              <w:right w:val="single" w:sz="6" w:space="0" w:color="auto"/>
            </w:tcBorders>
          </w:tcPr>
          <w:p w14:paraId="19A89A4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14:paraId="743468E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19A9DD4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вирiшення будь-яких питань, що належать до компетенцiї Загальних зборiв акцiонерiв, можуть проводитися дистанцiйнi Загальнi збори акцiонерiв. У такому разi, волевиявлення акцiонерiв фiксується шляхом опитування, що проводиться через депозитарну систему України. Документи, необхiднi для прийняття рiшень з питань, включених до проєкту порядку денного та порядку денного, надаються акцiонеру в тому числi в електроннiй формi на його запит, який був направлений акцiонером на офiцiйну електронну пошту Товариства.</w:t>
            </w:r>
          </w:p>
        </w:tc>
      </w:tr>
      <w:tr w:rsidR="00C4300D" w14:paraId="0004A851" w14:textId="77777777" w:rsidTr="00E96835">
        <w:trPr>
          <w:trHeight w:val="200"/>
        </w:trPr>
        <w:tc>
          <w:tcPr>
            <w:tcW w:w="4000" w:type="dxa"/>
            <w:tcBorders>
              <w:top w:val="single" w:sz="6" w:space="0" w:color="auto"/>
              <w:bottom w:val="single" w:sz="6" w:space="0" w:color="auto"/>
              <w:right w:val="single" w:sz="6" w:space="0" w:color="auto"/>
            </w:tcBorders>
          </w:tcPr>
          <w:p w14:paraId="41B42C3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14:paraId="3811FE7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255D1BE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передбачається обов'язкова участь керiвника, фiнансового директора i зовнiшнього аудитора у рiчних загальних зборах. На очних Загальних зборах за запрошенням особи, яка скликає Загальнi збори, можуть бути присутнi  директор, представник аудитора, iншi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 Вiдхилення понад визначенi законодавством вимоги вiдсутнi.</w:t>
            </w:r>
          </w:p>
        </w:tc>
      </w:tr>
      <w:tr w:rsidR="00C4300D" w14:paraId="7DA543A9" w14:textId="77777777" w:rsidTr="00E96835">
        <w:trPr>
          <w:trHeight w:val="200"/>
        </w:trPr>
        <w:tc>
          <w:tcPr>
            <w:tcW w:w="4000" w:type="dxa"/>
            <w:tcBorders>
              <w:top w:val="single" w:sz="6" w:space="0" w:color="auto"/>
              <w:bottom w:val="single" w:sz="6" w:space="0" w:color="auto"/>
              <w:right w:val="single" w:sz="6" w:space="0" w:color="auto"/>
            </w:tcBorders>
          </w:tcPr>
          <w:p w14:paraId="4DB9E9C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7049E2D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5D90234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Акцiонери, якi беруть участь в очних Загальних зборах акцiонерiв, мають можливiсть ставити уснi та/або письмовi запитання стосовно питань порядку денного i отримувати вiдповiдi на них. Розгляд питань порядку денного очних Загальних зборiв вiдбувається за регламентом.  </w:t>
            </w:r>
          </w:p>
        </w:tc>
      </w:tr>
      <w:tr w:rsidR="00C4300D" w14:paraId="416DB60C" w14:textId="77777777" w:rsidTr="00E96835">
        <w:trPr>
          <w:trHeight w:val="200"/>
        </w:trPr>
        <w:tc>
          <w:tcPr>
            <w:tcW w:w="4000" w:type="dxa"/>
            <w:tcBorders>
              <w:top w:val="single" w:sz="6" w:space="0" w:color="auto"/>
              <w:bottom w:val="single" w:sz="6" w:space="0" w:color="auto"/>
              <w:right w:val="single" w:sz="6" w:space="0" w:color="auto"/>
            </w:tcBorders>
          </w:tcPr>
          <w:p w14:paraId="48219C6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4C7B39D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2E67066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акцiонерiв визначено Положенням про загальнi збори акцiонерiв.</w:t>
            </w:r>
          </w:p>
        </w:tc>
      </w:tr>
      <w:tr w:rsidR="00C4300D" w14:paraId="016F38CE" w14:textId="77777777" w:rsidTr="00E96835">
        <w:trPr>
          <w:trHeight w:val="200"/>
        </w:trPr>
        <w:tc>
          <w:tcPr>
            <w:tcW w:w="4000" w:type="dxa"/>
            <w:tcBorders>
              <w:top w:val="single" w:sz="6" w:space="0" w:color="auto"/>
              <w:bottom w:val="single" w:sz="6" w:space="0" w:color="auto"/>
              <w:right w:val="single" w:sz="6" w:space="0" w:color="auto"/>
            </w:tcBorders>
          </w:tcPr>
          <w:p w14:paraId="28EDC44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 та рішення загальних зборів (включаючи кількість голосів, поданих "за" та "проти" кожного рішення), а також відповіді </w:t>
            </w:r>
            <w:r>
              <w:rPr>
                <w:rFonts w:ascii="Times New Roman CYR" w:hAnsi="Times New Roman CYR" w:cs="Times New Roman CYR"/>
                <w:sz w:val="24"/>
                <w:szCs w:val="24"/>
              </w:rPr>
              <w:lastRenderedPageBreak/>
              <w:t>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448F8A1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7" w:type="dxa"/>
            <w:tcBorders>
              <w:top w:val="single" w:sz="6" w:space="0" w:color="auto"/>
              <w:left w:val="single" w:sz="6" w:space="0" w:color="auto"/>
              <w:bottom w:val="single" w:sz="6" w:space="0" w:color="auto"/>
            </w:tcBorders>
          </w:tcPr>
          <w:p w14:paraId="51B0A9C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 Загальних зборiв акцiонерiв протягом 5 робочих днiв з дня його складення, але не пiзнiше 10 днiв з дати проведення Загальних зборiв акцiонерiв, розмiщується на вебсайтi </w:t>
            </w:r>
            <w:r>
              <w:rPr>
                <w:rFonts w:ascii="Times New Roman CYR" w:hAnsi="Times New Roman CYR" w:cs="Times New Roman CYR"/>
                <w:sz w:val="24"/>
                <w:szCs w:val="24"/>
              </w:rPr>
              <w:lastRenderedPageBreak/>
              <w:t>Товариства разом з протоколами про пiдсумки голосування на загальних зборах акцiонерiв. Вiдхилення понад визначенi законодавством вимоги вiдсутнi.</w:t>
            </w:r>
          </w:p>
        </w:tc>
      </w:tr>
      <w:tr w:rsidR="00C4300D" w14:paraId="63700472" w14:textId="77777777" w:rsidTr="00E96835">
        <w:trPr>
          <w:trHeight w:val="200"/>
        </w:trPr>
        <w:tc>
          <w:tcPr>
            <w:tcW w:w="4000" w:type="dxa"/>
            <w:tcBorders>
              <w:top w:val="single" w:sz="6" w:space="0" w:color="auto"/>
              <w:bottom w:val="single" w:sz="6" w:space="0" w:color="auto"/>
              <w:right w:val="single" w:sz="6" w:space="0" w:color="auto"/>
            </w:tcBorders>
          </w:tcPr>
          <w:p w14:paraId="22E2D8B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73A04F2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68086CE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Вебсайт особи забезпечує надання всiєї iнформацiї, яка необхiдна акцiонерам для сприяння їх участi у загальних зборах, та iнформування про рiшення, ухваленi пiд час загальних зборiв. </w:t>
            </w:r>
          </w:p>
          <w:p w14:paraId="2645EBB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http://cnpp.pat.ua/</w:t>
            </w:r>
          </w:p>
        </w:tc>
      </w:tr>
      <w:tr w:rsidR="00C4300D" w14:paraId="2CF7D101" w14:textId="77777777" w:rsidTr="00E96835">
        <w:trPr>
          <w:trHeight w:val="200"/>
        </w:trPr>
        <w:tc>
          <w:tcPr>
            <w:tcW w:w="10657" w:type="dxa"/>
            <w:gridSpan w:val="3"/>
            <w:tcBorders>
              <w:top w:val="single" w:sz="6" w:space="0" w:color="auto"/>
              <w:bottom w:val="single" w:sz="6" w:space="0" w:color="auto"/>
            </w:tcBorders>
          </w:tcPr>
          <w:p w14:paraId="5B67821F"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C4300D" w14:paraId="64B841A2" w14:textId="77777777" w:rsidTr="00E96835">
        <w:trPr>
          <w:trHeight w:val="200"/>
        </w:trPr>
        <w:tc>
          <w:tcPr>
            <w:tcW w:w="4000" w:type="dxa"/>
            <w:tcBorders>
              <w:top w:val="single" w:sz="6" w:space="0" w:color="auto"/>
              <w:bottom w:val="single" w:sz="6" w:space="0" w:color="auto"/>
              <w:right w:val="single" w:sz="6" w:space="0" w:color="auto"/>
            </w:tcBorders>
          </w:tcPr>
          <w:p w14:paraId="3A19E2D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14:paraId="0E21076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242619C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з чинним законодавством. Вiдхилення понад визначенi законодавством вимоги вiдсутнi.</w:t>
            </w:r>
          </w:p>
        </w:tc>
      </w:tr>
      <w:tr w:rsidR="00C4300D" w14:paraId="15D07749" w14:textId="77777777" w:rsidTr="00E96835">
        <w:trPr>
          <w:trHeight w:val="200"/>
        </w:trPr>
        <w:tc>
          <w:tcPr>
            <w:tcW w:w="4000" w:type="dxa"/>
            <w:tcBorders>
              <w:top w:val="single" w:sz="6" w:space="0" w:color="auto"/>
              <w:bottom w:val="single" w:sz="6" w:space="0" w:color="auto"/>
              <w:right w:val="single" w:sz="6" w:space="0" w:color="auto"/>
            </w:tcBorders>
          </w:tcPr>
          <w:p w14:paraId="0BBAC93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17C6AD0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3BE9DD0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Вiддiл з питань взаємодiї з iнвесторами/акцiонерами не створений. Функцiї по взаємодiї з iнвесторами/акцiонерами здiйснює виконавчий орган та наглядова рада в межах їх повноважень. Акцiонери/iнвестори не мають перешкод при зверненнi до емiтента. Вiдхилення понад визначенi законодавством вимоги вiдсутнi.</w:t>
            </w:r>
          </w:p>
        </w:tc>
      </w:tr>
      <w:tr w:rsidR="00C4300D" w14:paraId="495DCD76" w14:textId="77777777" w:rsidTr="00E96835">
        <w:trPr>
          <w:trHeight w:val="200"/>
        </w:trPr>
        <w:tc>
          <w:tcPr>
            <w:tcW w:w="10657" w:type="dxa"/>
            <w:gridSpan w:val="3"/>
            <w:tcBorders>
              <w:top w:val="single" w:sz="6" w:space="0" w:color="auto"/>
              <w:bottom w:val="single" w:sz="6" w:space="0" w:color="auto"/>
            </w:tcBorders>
          </w:tcPr>
          <w:p w14:paraId="797CF206"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C4300D" w14:paraId="458D2B72" w14:textId="77777777" w:rsidTr="00E96835">
        <w:trPr>
          <w:trHeight w:val="200"/>
        </w:trPr>
        <w:tc>
          <w:tcPr>
            <w:tcW w:w="4000" w:type="dxa"/>
            <w:tcBorders>
              <w:top w:val="single" w:sz="6" w:space="0" w:color="auto"/>
              <w:bottom w:val="single" w:sz="6" w:space="0" w:color="auto"/>
              <w:right w:val="single" w:sz="6" w:space="0" w:color="auto"/>
            </w:tcBorders>
          </w:tcPr>
          <w:p w14:paraId="2E9FF65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14:paraId="49B9621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67F4A59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2F820D5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14:paraId="2B45A66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2A0CBBC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затверджувались внутрiшнi нормативнi документи, якими б були визначенi принципи щодо дiй у разi пропозицiї щодо поглинання Товариства. Вiдхилення понад визначенi законодавством вимоги вiдсутнi.</w:t>
            </w:r>
          </w:p>
        </w:tc>
      </w:tr>
      <w:tr w:rsidR="00C4300D" w14:paraId="4DE11DFC" w14:textId="77777777" w:rsidTr="00E96835">
        <w:trPr>
          <w:trHeight w:val="200"/>
        </w:trPr>
        <w:tc>
          <w:tcPr>
            <w:tcW w:w="10657" w:type="dxa"/>
            <w:gridSpan w:val="3"/>
            <w:tcBorders>
              <w:top w:val="single" w:sz="6" w:space="0" w:color="auto"/>
              <w:bottom w:val="single" w:sz="6" w:space="0" w:color="auto"/>
            </w:tcBorders>
          </w:tcPr>
          <w:p w14:paraId="53C87FF1"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C4300D" w14:paraId="6361780C" w14:textId="77777777" w:rsidTr="00E96835">
        <w:trPr>
          <w:trHeight w:val="200"/>
        </w:trPr>
        <w:tc>
          <w:tcPr>
            <w:tcW w:w="4000" w:type="dxa"/>
            <w:tcBorders>
              <w:top w:val="single" w:sz="6" w:space="0" w:color="auto"/>
              <w:bottom w:val="single" w:sz="6" w:space="0" w:color="auto"/>
              <w:right w:val="single" w:sz="6" w:space="0" w:color="auto"/>
            </w:tcBorders>
          </w:tcPr>
          <w:p w14:paraId="504839C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14:paraId="7DDDF42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46EBE94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затверджено полiтику взаємодiї зi стейкхолдерами. Вiдхилення понад визначенi законодавством вимоги вiдсутнi.</w:t>
            </w:r>
          </w:p>
        </w:tc>
      </w:tr>
      <w:tr w:rsidR="00C4300D" w14:paraId="310FD39D" w14:textId="77777777" w:rsidTr="00E96835">
        <w:trPr>
          <w:trHeight w:val="200"/>
        </w:trPr>
        <w:tc>
          <w:tcPr>
            <w:tcW w:w="4000" w:type="dxa"/>
            <w:tcBorders>
              <w:top w:val="single" w:sz="6" w:space="0" w:color="auto"/>
              <w:bottom w:val="single" w:sz="6" w:space="0" w:color="auto"/>
              <w:right w:val="single" w:sz="6" w:space="0" w:color="auto"/>
            </w:tcBorders>
          </w:tcPr>
          <w:p w14:paraId="2D475F1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Особою визначено перелік своїх стейкхолдерів, зокрема і тих, з якими необхідно налагодити </w:t>
            </w:r>
            <w:r>
              <w:rPr>
                <w:rFonts w:ascii="Times New Roman CYR" w:hAnsi="Times New Roman CYR" w:cs="Times New Roman CYR"/>
                <w:sz w:val="24"/>
                <w:szCs w:val="24"/>
              </w:rPr>
              <w:lastRenderedPageBreak/>
              <w:t>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2617E36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7" w:type="dxa"/>
            <w:tcBorders>
              <w:top w:val="single" w:sz="6" w:space="0" w:color="auto"/>
              <w:left w:val="single" w:sz="6" w:space="0" w:color="auto"/>
              <w:bottom w:val="single" w:sz="6" w:space="0" w:color="auto"/>
            </w:tcBorders>
          </w:tcPr>
          <w:p w14:paraId="7D7C9FE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визначено перелiк своїх стейкхолдерiв, в тому числi тих, з якими необхiдно налагодити безпосередню взаємодiю. </w:t>
            </w:r>
            <w:r>
              <w:rPr>
                <w:rFonts w:ascii="Times New Roman CYR" w:hAnsi="Times New Roman CYR" w:cs="Times New Roman CYR"/>
                <w:sz w:val="24"/>
                <w:szCs w:val="24"/>
              </w:rPr>
              <w:lastRenderedPageBreak/>
              <w:t>Вiдхилення понад визначенi законодавством вимоги вiдсутнi.</w:t>
            </w:r>
          </w:p>
        </w:tc>
      </w:tr>
      <w:tr w:rsidR="00C4300D" w14:paraId="0CA7DE1D" w14:textId="77777777" w:rsidTr="00E96835">
        <w:trPr>
          <w:trHeight w:val="200"/>
        </w:trPr>
        <w:tc>
          <w:tcPr>
            <w:tcW w:w="4000" w:type="dxa"/>
            <w:tcBorders>
              <w:top w:val="single" w:sz="6" w:space="0" w:color="auto"/>
              <w:bottom w:val="single" w:sz="6" w:space="0" w:color="auto"/>
              <w:right w:val="single" w:sz="6" w:space="0" w:color="auto"/>
            </w:tcBorders>
          </w:tcPr>
          <w:p w14:paraId="4735EE6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14:paraId="7B079A0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6DAC78E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 Вiдхилення понад визначенi законодавством вимоги вiдсутнi.</w:t>
            </w:r>
          </w:p>
        </w:tc>
      </w:tr>
      <w:tr w:rsidR="00C4300D" w14:paraId="78E22CF3" w14:textId="77777777" w:rsidTr="00E96835">
        <w:trPr>
          <w:trHeight w:val="200"/>
        </w:trPr>
        <w:tc>
          <w:tcPr>
            <w:tcW w:w="10657" w:type="dxa"/>
            <w:gridSpan w:val="3"/>
            <w:tcBorders>
              <w:top w:val="single" w:sz="6" w:space="0" w:color="auto"/>
              <w:bottom w:val="single" w:sz="6" w:space="0" w:color="auto"/>
            </w:tcBorders>
          </w:tcPr>
          <w:p w14:paraId="1F00B310"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C4300D" w14:paraId="38A3085D" w14:textId="77777777" w:rsidTr="00E96835">
        <w:trPr>
          <w:trHeight w:val="200"/>
        </w:trPr>
        <w:tc>
          <w:tcPr>
            <w:tcW w:w="4000" w:type="dxa"/>
            <w:tcBorders>
              <w:top w:val="single" w:sz="6" w:space="0" w:color="auto"/>
              <w:bottom w:val="single" w:sz="6" w:space="0" w:color="auto"/>
              <w:right w:val="single" w:sz="6" w:space="0" w:color="auto"/>
            </w:tcBorders>
          </w:tcPr>
          <w:p w14:paraId="17E352B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06E8709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1E337F3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входять до складу наглядових рад у бiльш нiж 3 iнших юридичних особах. </w:t>
            </w:r>
          </w:p>
        </w:tc>
      </w:tr>
      <w:tr w:rsidR="00C4300D" w14:paraId="7FA1F6F3" w14:textId="77777777" w:rsidTr="00E96835">
        <w:trPr>
          <w:trHeight w:val="200"/>
        </w:trPr>
        <w:tc>
          <w:tcPr>
            <w:tcW w:w="4000" w:type="dxa"/>
            <w:tcBorders>
              <w:top w:val="single" w:sz="6" w:space="0" w:color="auto"/>
              <w:bottom w:val="single" w:sz="6" w:space="0" w:color="auto"/>
              <w:right w:val="single" w:sz="6" w:space="0" w:color="auto"/>
            </w:tcBorders>
          </w:tcPr>
          <w:p w14:paraId="6184ACE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39EA00F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6133146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протоколi засiдання Наглядової ради зазначаються присутнi на засiданнi члени Наглядової ради, iнформацiя щодо кворуму, а також запрошенi на засiдання особи. Комiтети в складi наглядової ради не створено. Окремий облiк вiдвiдувань не ведеться. </w:t>
            </w:r>
          </w:p>
        </w:tc>
      </w:tr>
      <w:tr w:rsidR="00C4300D" w14:paraId="43C79160" w14:textId="77777777" w:rsidTr="00E96835">
        <w:trPr>
          <w:trHeight w:val="200"/>
        </w:trPr>
        <w:tc>
          <w:tcPr>
            <w:tcW w:w="4000" w:type="dxa"/>
            <w:tcBorders>
              <w:top w:val="single" w:sz="6" w:space="0" w:color="auto"/>
              <w:bottom w:val="single" w:sz="6" w:space="0" w:color="auto"/>
              <w:right w:val="single" w:sz="6" w:space="0" w:color="auto"/>
            </w:tcBorders>
          </w:tcPr>
          <w:p w14:paraId="038BB21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213B6F0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001F172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положеннях Товариства не визначено обов'язок членiв наглядової ради сумлiнно виконувати свої функцiї i дотримуватися принципу лояльностi стосовно Товариства. Вiдхилення понад визначенi законодавством вимоги вiдсутнi.</w:t>
            </w:r>
          </w:p>
        </w:tc>
      </w:tr>
      <w:tr w:rsidR="00C4300D" w14:paraId="4146077F" w14:textId="77777777" w:rsidTr="00E96835">
        <w:trPr>
          <w:trHeight w:val="200"/>
        </w:trPr>
        <w:tc>
          <w:tcPr>
            <w:tcW w:w="4000" w:type="dxa"/>
            <w:tcBorders>
              <w:top w:val="single" w:sz="6" w:space="0" w:color="auto"/>
              <w:bottom w:val="single" w:sz="6" w:space="0" w:color="auto"/>
              <w:right w:val="single" w:sz="6" w:space="0" w:color="auto"/>
            </w:tcBorders>
          </w:tcPr>
          <w:p w14:paraId="5A20ECC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3C28CC3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0430053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члени Наглядовiй радi та її членам забезпечена можливiсть доступу до будь-якої iнформацiї, яка необхiдна їй для ефективного виконання своїх обов'язкiв. Члени наглядової ради мають можливiсть безпосередньо взаємодiяти з директором товариства, ознайомлюватися з документами та iнформацiєю з питань дiяльностi товариства, отримувати iнформацiю вiд посадових осiб Товариства з питань, що виникають у зв'язку з виконанням ними функцiональних обов'язкiв. </w:t>
            </w:r>
          </w:p>
        </w:tc>
      </w:tr>
      <w:tr w:rsidR="00C4300D" w14:paraId="6655A1EB" w14:textId="77777777" w:rsidTr="00E96835">
        <w:trPr>
          <w:trHeight w:val="200"/>
        </w:trPr>
        <w:tc>
          <w:tcPr>
            <w:tcW w:w="4000" w:type="dxa"/>
            <w:tcBorders>
              <w:top w:val="single" w:sz="6" w:space="0" w:color="auto"/>
              <w:bottom w:val="single" w:sz="6" w:space="0" w:color="auto"/>
              <w:right w:val="single" w:sz="6" w:space="0" w:color="auto"/>
            </w:tcBorders>
          </w:tcPr>
          <w:p w14:paraId="369A632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14:paraId="5BDAF56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7A067F7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здiйснює систематичний контроль за дiяльнiстю емiтента та його Виконавчого органу шляхом проведення засiдань, доведення планiв, заслуховування звiтiв виконавчого органу щодо їх виконання. Наглядова рада регулярно розглядає звiти директора та затверджує рiчний звiт виконавчого органу. </w:t>
            </w:r>
          </w:p>
        </w:tc>
      </w:tr>
      <w:tr w:rsidR="00C4300D" w14:paraId="1D831731" w14:textId="77777777" w:rsidTr="00E96835">
        <w:trPr>
          <w:trHeight w:val="200"/>
        </w:trPr>
        <w:tc>
          <w:tcPr>
            <w:tcW w:w="4000" w:type="dxa"/>
            <w:tcBorders>
              <w:top w:val="single" w:sz="6" w:space="0" w:color="auto"/>
              <w:bottom w:val="single" w:sz="6" w:space="0" w:color="auto"/>
              <w:right w:val="single" w:sz="6" w:space="0" w:color="auto"/>
            </w:tcBorders>
          </w:tcPr>
          <w:p w14:paraId="7E31A78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51F5139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41FCE25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компетенцiї Наглядової ради та виконавчого органу. Вiдповiдно до Статуту Наглядова рада не бере участi в поточному управлiннi товариством. </w:t>
            </w:r>
          </w:p>
        </w:tc>
      </w:tr>
      <w:tr w:rsidR="00C4300D" w14:paraId="5A95D1D8" w14:textId="77777777" w:rsidTr="00E96835">
        <w:trPr>
          <w:trHeight w:val="200"/>
        </w:trPr>
        <w:tc>
          <w:tcPr>
            <w:tcW w:w="4000" w:type="dxa"/>
            <w:tcBorders>
              <w:top w:val="single" w:sz="6" w:space="0" w:color="auto"/>
              <w:bottom w:val="single" w:sz="6" w:space="0" w:color="auto"/>
              <w:right w:val="single" w:sz="6" w:space="0" w:color="auto"/>
            </w:tcBorders>
          </w:tcPr>
          <w:p w14:paraId="491D7D8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Розмір і навички членів наглядової </w:t>
            </w:r>
            <w:r>
              <w:rPr>
                <w:rFonts w:ascii="Times New Roman CYR" w:hAnsi="Times New Roman CYR" w:cs="Times New Roman CYR"/>
                <w:sz w:val="24"/>
                <w:szCs w:val="24"/>
              </w:rPr>
              <w:lastRenderedPageBreak/>
              <w:t>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0B649B6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5157" w:type="dxa"/>
            <w:tcBorders>
              <w:top w:val="single" w:sz="6" w:space="0" w:color="auto"/>
              <w:left w:val="single" w:sz="6" w:space="0" w:color="auto"/>
              <w:bottom w:val="single" w:sz="6" w:space="0" w:color="auto"/>
            </w:tcBorders>
          </w:tcPr>
          <w:p w14:paraId="2DA97FB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Кiлькiсний склад наглядової ради i навички </w:t>
            </w:r>
            <w:r>
              <w:rPr>
                <w:rFonts w:ascii="Times New Roman CYR" w:hAnsi="Times New Roman CYR" w:cs="Times New Roman CYR"/>
                <w:sz w:val="24"/>
                <w:szCs w:val="24"/>
              </w:rPr>
              <w:lastRenderedPageBreak/>
              <w:t xml:space="preserve">членiв наглядової ради вiдповiдають потребам особи, її розмiру та ступеню складностi її дiяльностi. </w:t>
            </w:r>
          </w:p>
        </w:tc>
      </w:tr>
      <w:tr w:rsidR="00C4300D" w14:paraId="5364E064" w14:textId="77777777" w:rsidTr="00E96835">
        <w:trPr>
          <w:trHeight w:val="200"/>
        </w:trPr>
        <w:tc>
          <w:tcPr>
            <w:tcW w:w="4000" w:type="dxa"/>
            <w:tcBorders>
              <w:top w:val="single" w:sz="6" w:space="0" w:color="auto"/>
              <w:bottom w:val="single" w:sz="6" w:space="0" w:color="auto"/>
              <w:right w:val="single" w:sz="6" w:space="0" w:color="auto"/>
            </w:tcBorders>
          </w:tcPr>
          <w:p w14:paraId="40A02C0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5BC6CDB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4CF650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окремим документом не визначенi. Вiдхилення понад визначенi законодавством вимоги вiдсутнi.</w:t>
            </w:r>
          </w:p>
        </w:tc>
      </w:tr>
      <w:tr w:rsidR="00C4300D" w14:paraId="4B32095F" w14:textId="77777777" w:rsidTr="00E96835">
        <w:trPr>
          <w:trHeight w:val="200"/>
        </w:trPr>
        <w:tc>
          <w:tcPr>
            <w:tcW w:w="4000" w:type="dxa"/>
            <w:tcBorders>
              <w:top w:val="single" w:sz="6" w:space="0" w:color="auto"/>
              <w:bottom w:val="single" w:sz="6" w:space="0" w:color="auto"/>
              <w:right w:val="single" w:sz="6" w:space="0" w:color="auto"/>
            </w:tcBorders>
          </w:tcPr>
          <w:p w14:paraId="6001448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2BAFC87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11AA3EA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обираються Загальними зборами акцiонерiв шляхом кумулятивного голосування серед кандидатiв, запропонованих акцiонерами та особами, якi мають на це право,  акцiонерами, якi зареєструвалися для участi у Загальних зборах та є власниками голосуючих iз зазначеного питання акцiй згiдно чинного законодавства. Члени Наглядової ради обираються Загальними зборами у складi трьох осiб на строк - три роки.  При вiдборi  та призначеннi членiв наглядової ради враховуються професiйнi якостi, досягнення i вiдповiдностi кандидатiв конкретним критерiям, а також з урахуванням необхiдностi перiодичного оновлення складу. </w:t>
            </w:r>
          </w:p>
        </w:tc>
      </w:tr>
      <w:tr w:rsidR="00C4300D" w14:paraId="5E02952B" w14:textId="77777777" w:rsidTr="00E96835">
        <w:trPr>
          <w:trHeight w:val="200"/>
        </w:trPr>
        <w:tc>
          <w:tcPr>
            <w:tcW w:w="4000" w:type="dxa"/>
            <w:tcBorders>
              <w:top w:val="single" w:sz="6" w:space="0" w:color="auto"/>
              <w:bottom w:val="single" w:sz="6" w:space="0" w:color="auto"/>
              <w:right w:val="single" w:sz="6" w:space="0" w:color="auto"/>
            </w:tcBorders>
          </w:tcPr>
          <w:p w14:paraId="599E5BA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2B2EDCD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FDB601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формалiзована процедура перевiрки кандидатiв у члени наглядової ради. Наглядова рада перевiряє добропоряднiсть, наявнiсть конфлiкту iнтересiв, компетентнiсть, навички i досвiд кандидата без застосування формалiзованої процедури, а виключно на пiдставi вимог чинного законодавства. Вiдхилення понад визначенi законодавством вимоги вiдсутнi.</w:t>
            </w:r>
          </w:p>
        </w:tc>
      </w:tr>
      <w:tr w:rsidR="00C4300D" w14:paraId="007B9187" w14:textId="77777777" w:rsidTr="00E96835">
        <w:trPr>
          <w:trHeight w:val="200"/>
        </w:trPr>
        <w:tc>
          <w:tcPr>
            <w:tcW w:w="4000" w:type="dxa"/>
            <w:tcBorders>
              <w:top w:val="single" w:sz="6" w:space="0" w:color="auto"/>
              <w:bottom w:val="single" w:sz="6" w:space="0" w:color="auto"/>
              <w:right w:val="single" w:sz="6" w:space="0" w:color="auto"/>
            </w:tcBorders>
          </w:tcPr>
          <w:p w14:paraId="242176A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32D1AAF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09814A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 нормативнi документи Товариства (статут) не передбачають залучення зовнiшнiх радникiв та/або процес вiдкритого пошуку.</w:t>
            </w:r>
          </w:p>
          <w:p w14:paraId="555D257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понад визначенi законодавством вимоги вiдсутнi.</w:t>
            </w:r>
          </w:p>
          <w:p w14:paraId="7173BF3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tc>
      </w:tr>
      <w:tr w:rsidR="00C4300D" w14:paraId="077ED782" w14:textId="77777777" w:rsidTr="00E96835">
        <w:trPr>
          <w:trHeight w:val="200"/>
        </w:trPr>
        <w:tc>
          <w:tcPr>
            <w:tcW w:w="4000" w:type="dxa"/>
            <w:tcBorders>
              <w:top w:val="single" w:sz="6" w:space="0" w:color="auto"/>
              <w:bottom w:val="single" w:sz="6" w:space="0" w:color="auto"/>
              <w:right w:val="single" w:sz="6" w:space="0" w:color="auto"/>
            </w:tcBorders>
          </w:tcPr>
          <w:p w14:paraId="1F8A94E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22801A5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27807E6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передбачено внутрiшнiми документами Товариства розроблення планiв наступництва для членiв наглядової ради та виконавчого органу. Вiдхилення понад визначенi законодавством вимоги вiдсутнi.</w:t>
            </w:r>
          </w:p>
        </w:tc>
      </w:tr>
      <w:tr w:rsidR="00C4300D" w14:paraId="61BAA738" w14:textId="77777777" w:rsidTr="00E96835">
        <w:trPr>
          <w:trHeight w:val="200"/>
        </w:trPr>
        <w:tc>
          <w:tcPr>
            <w:tcW w:w="4000" w:type="dxa"/>
            <w:tcBorders>
              <w:top w:val="single" w:sz="6" w:space="0" w:color="auto"/>
              <w:bottom w:val="single" w:sz="6" w:space="0" w:color="auto"/>
              <w:right w:val="single" w:sz="6" w:space="0" w:color="auto"/>
            </w:tcBorders>
          </w:tcPr>
          <w:p w14:paraId="281E3F0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2B64B27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51205DC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полiтику щодо рiзноманiття складу наглядової ради та виконавчого органу. Вiдхилення понад визначенi законодавством вимоги вiдсутнi.</w:t>
            </w:r>
          </w:p>
        </w:tc>
      </w:tr>
      <w:tr w:rsidR="00C4300D" w14:paraId="614ADB87" w14:textId="77777777" w:rsidTr="00E96835">
        <w:trPr>
          <w:trHeight w:val="200"/>
        </w:trPr>
        <w:tc>
          <w:tcPr>
            <w:tcW w:w="4000" w:type="dxa"/>
            <w:tcBorders>
              <w:top w:val="single" w:sz="6" w:space="0" w:color="auto"/>
              <w:bottom w:val="single" w:sz="6" w:space="0" w:color="auto"/>
              <w:right w:val="single" w:sz="6" w:space="0" w:color="auto"/>
            </w:tcBorders>
          </w:tcPr>
          <w:p w14:paraId="50AE048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3EF0B28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32FE4FD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членiв наглядової ради 3 особи : 1 чоловiк та 2 жiнки. Представники однiєї статi складають 33%, iншої - 67 %. Вiдхилення понад визначенi законодавством вимоги вiдсутнi.</w:t>
            </w:r>
          </w:p>
        </w:tc>
      </w:tr>
      <w:tr w:rsidR="00C4300D" w14:paraId="47035C58" w14:textId="77777777" w:rsidTr="00E96835">
        <w:trPr>
          <w:trHeight w:val="200"/>
        </w:trPr>
        <w:tc>
          <w:tcPr>
            <w:tcW w:w="4000" w:type="dxa"/>
            <w:tcBorders>
              <w:top w:val="single" w:sz="6" w:space="0" w:color="auto"/>
              <w:bottom w:val="single" w:sz="6" w:space="0" w:color="auto"/>
              <w:right w:val="single" w:sz="6" w:space="0" w:color="auto"/>
            </w:tcBorders>
          </w:tcPr>
          <w:p w14:paraId="0FD4A8C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6C5ABE5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045F63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вiдсутнi. Наявнiсть незалежних членiв наглядової ради не є обов'язковою для цього товариства. Вiдхилення понад визначенi законодавством вимоги вiдсутнi.</w:t>
            </w:r>
          </w:p>
        </w:tc>
      </w:tr>
      <w:tr w:rsidR="00C4300D" w14:paraId="13A2E23C" w14:textId="77777777" w:rsidTr="00E96835">
        <w:trPr>
          <w:trHeight w:val="200"/>
        </w:trPr>
        <w:tc>
          <w:tcPr>
            <w:tcW w:w="4000" w:type="dxa"/>
            <w:tcBorders>
              <w:top w:val="single" w:sz="6" w:space="0" w:color="auto"/>
              <w:bottom w:val="single" w:sz="6" w:space="0" w:color="auto"/>
              <w:right w:val="single" w:sz="6" w:space="0" w:color="auto"/>
            </w:tcBorders>
          </w:tcPr>
          <w:p w14:paraId="66FA770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14:paraId="31B455C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6E4C7DA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14:paraId="077D43E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6BA23B9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49D5382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14:paraId="13D7BC1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565746E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14:paraId="6D47B42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2D72AC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4390589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проходять вступний тренiнг пiсля їх обрання. Вiдхилення понад визначенi законодавством вимоги вiдсутнi.</w:t>
            </w:r>
          </w:p>
        </w:tc>
      </w:tr>
      <w:tr w:rsidR="00C4300D" w14:paraId="5FD7708A" w14:textId="77777777" w:rsidTr="00E96835">
        <w:trPr>
          <w:trHeight w:val="200"/>
        </w:trPr>
        <w:tc>
          <w:tcPr>
            <w:tcW w:w="4000" w:type="dxa"/>
            <w:tcBorders>
              <w:top w:val="single" w:sz="6" w:space="0" w:color="auto"/>
              <w:bottom w:val="single" w:sz="6" w:space="0" w:color="auto"/>
              <w:right w:val="single" w:sz="6" w:space="0" w:color="auto"/>
            </w:tcBorders>
          </w:tcPr>
          <w:p w14:paraId="6ACDE1A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7757876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3F3823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нерозробляє план навчання для її членiв. Вiдхилення понад визначенi законодавством вимоги вiдсутнi.</w:t>
            </w:r>
          </w:p>
        </w:tc>
      </w:tr>
      <w:tr w:rsidR="00C4300D" w14:paraId="752ED6A2" w14:textId="77777777" w:rsidTr="00E96835">
        <w:trPr>
          <w:trHeight w:val="200"/>
        </w:trPr>
        <w:tc>
          <w:tcPr>
            <w:tcW w:w="4000" w:type="dxa"/>
            <w:tcBorders>
              <w:top w:val="single" w:sz="6" w:space="0" w:color="auto"/>
              <w:bottom w:val="single" w:sz="6" w:space="0" w:color="auto"/>
              <w:right w:val="single" w:sz="6" w:space="0" w:color="auto"/>
            </w:tcBorders>
          </w:tcPr>
          <w:p w14:paraId="6705420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4FC24BC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6BE2C1B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кумулятивним голосуванням на загальних зборах акцiонерiв. Незалежнi члени наглядової ради вiдсутнi. Вiдхилення понад визначенi законодавством вимоги вiдсутнi.</w:t>
            </w:r>
          </w:p>
        </w:tc>
      </w:tr>
      <w:tr w:rsidR="00C4300D" w14:paraId="063729D4" w14:textId="77777777" w:rsidTr="00E96835">
        <w:trPr>
          <w:trHeight w:val="200"/>
        </w:trPr>
        <w:tc>
          <w:tcPr>
            <w:tcW w:w="4000" w:type="dxa"/>
            <w:tcBorders>
              <w:top w:val="single" w:sz="6" w:space="0" w:color="auto"/>
              <w:bottom w:val="single" w:sz="6" w:space="0" w:color="auto"/>
              <w:right w:val="single" w:sz="6" w:space="0" w:color="auto"/>
            </w:tcBorders>
          </w:tcPr>
          <w:p w14:paraId="20ECEB9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3C1667C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429917E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Головi наглядової ради забезпечено можливiсть для комунiкацiї з акцiонерами, в тому числi мажоритарними. Обмежень немає.</w:t>
            </w:r>
          </w:p>
        </w:tc>
      </w:tr>
      <w:tr w:rsidR="00C4300D" w14:paraId="4133FFDB" w14:textId="77777777" w:rsidTr="00E96835">
        <w:trPr>
          <w:trHeight w:val="200"/>
        </w:trPr>
        <w:tc>
          <w:tcPr>
            <w:tcW w:w="4000" w:type="dxa"/>
            <w:tcBorders>
              <w:top w:val="single" w:sz="6" w:space="0" w:color="auto"/>
              <w:bottom w:val="single" w:sz="6" w:space="0" w:color="auto"/>
              <w:right w:val="single" w:sz="6" w:space="0" w:color="auto"/>
            </w:tcBorders>
          </w:tcPr>
          <w:p w14:paraId="0D4C57E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44D3E62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1030F50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голови наглядової ради визначаються у Статутi та Положеннi про Наглядову раду.</w:t>
            </w:r>
          </w:p>
        </w:tc>
      </w:tr>
      <w:tr w:rsidR="00C4300D" w14:paraId="71762882" w14:textId="77777777" w:rsidTr="00E96835">
        <w:trPr>
          <w:trHeight w:val="200"/>
        </w:trPr>
        <w:tc>
          <w:tcPr>
            <w:tcW w:w="4000" w:type="dxa"/>
            <w:tcBorders>
              <w:top w:val="single" w:sz="6" w:space="0" w:color="auto"/>
              <w:bottom w:val="single" w:sz="6" w:space="0" w:color="auto"/>
              <w:right w:val="single" w:sz="6" w:space="0" w:color="auto"/>
            </w:tcBorders>
          </w:tcPr>
          <w:p w14:paraId="02EB3BE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156570A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6FA03DF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Посаду корпоративного секретаря не створено. Корпоративний секретар не призначався. Вiдхилення понад визначенi законодавством вимоги вiдсутнi.</w:t>
            </w:r>
          </w:p>
        </w:tc>
      </w:tr>
      <w:tr w:rsidR="00C4300D" w14:paraId="71E0E00D" w14:textId="77777777" w:rsidTr="00E96835">
        <w:trPr>
          <w:trHeight w:val="200"/>
        </w:trPr>
        <w:tc>
          <w:tcPr>
            <w:tcW w:w="10657" w:type="dxa"/>
            <w:gridSpan w:val="3"/>
            <w:tcBorders>
              <w:top w:val="single" w:sz="6" w:space="0" w:color="auto"/>
              <w:bottom w:val="single" w:sz="6" w:space="0" w:color="auto"/>
            </w:tcBorders>
          </w:tcPr>
          <w:p w14:paraId="5CFD0620"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C4300D" w14:paraId="166FFDA0" w14:textId="77777777" w:rsidTr="00E96835">
        <w:trPr>
          <w:trHeight w:val="200"/>
        </w:trPr>
        <w:tc>
          <w:tcPr>
            <w:tcW w:w="4000" w:type="dxa"/>
            <w:tcBorders>
              <w:top w:val="single" w:sz="6" w:space="0" w:color="auto"/>
              <w:bottom w:val="single" w:sz="6" w:space="0" w:color="auto"/>
              <w:right w:val="single" w:sz="6" w:space="0" w:color="auto"/>
            </w:tcBorders>
          </w:tcPr>
          <w:p w14:paraId="5B00382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3277EE1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DF5B6B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наглядовою радою не створювалися. Вiдхилення понад визначенi законодавством вимоги вiдсутнi.</w:t>
            </w:r>
          </w:p>
        </w:tc>
      </w:tr>
      <w:tr w:rsidR="00C4300D" w14:paraId="1F5B78C3" w14:textId="77777777" w:rsidTr="00E96835">
        <w:trPr>
          <w:trHeight w:val="200"/>
        </w:trPr>
        <w:tc>
          <w:tcPr>
            <w:tcW w:w="4000" w:type="dxa"/>
            <w:tcBorders>
              <w:top w:val="single" w:sz="6" w:space="0" w:color="auto"/>
              <w:bottom w:val="single" w:sz="6" w:space="0" w:color="auto"/>
              <w:right w:val="single" w:sz="6" w:space="0" w:color="auto"/>
            </w:tcBorders>
          </w:tcPr>
          <w:p w14:paraId="6161A6D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питань аудиту складається </w:t>
            </w:r>
            <w:r>
              <w:rPr>
                <w:rFonts w:ascii="Times New Roman CYR" w:hAnsi="Times New Roman CYR" w:cs="Times New Roman CYR"/>
                <w:sz w:val="24"/>
                <w:szCs w:val="24"/>
              </w:rPr>
              <w:lastRenderedPageBreak/>
              <w:t>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14:paraId="7A4B278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7" w:type="dxa"/>
            <w:tcBorders>
              <w:top w:val="single" w:sz="6" w:space="0" w:color="auto"/>
              <w:left w:val="single" w:sz="6" w:space="0" w:color="auto"/>
              <w:bottom w:val="single" w:sz="6" w:space="0" w:color="auto"/>
            </w:tcBorders>
          </w:tcPr>
          <w:p w14:paraId="3039401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Наглядовою радою комiтет з питань аудиту не </w:t>
            </w:r>
            <w:r>
              <w:rPr>
                <w:rFonts w:ascii="Times New Roman CYR" w:hAnsi="Times New Roman CYR" w:cs="Times New Roman CYR"/>
                <w:sz w:val="24"/>
                <w:szCs w:val="24"/>
              </w:rPr>
              <w:lastRenderedPageBreak/>
              <w:t>створювався.  Вiдхилення понад визначенi законодавством вимоги вiдсутнi.</w:t>
            </w:r>
          </w:p>
        </w:tc>
      </w:tr>
      <w:tr w:rsidR="00C4300D" w14:paraId="18F65118" w14:textId="77777777" w:rsidTr="00E96835">
        <w:trPr>
          <w:trHeight w:val="200"/>
        </w:trPr>
        <w:tc>
          <w:tcPr>
            <w:tcW w:w="4000" w:type="dxa"/>
            <w:tcBorders>
              <w:top w:val="single" w:sz="6" w:space="0" w:color="auto"/>
              <w:bottom w:val="single" w:sz="6" w:space="0" w:color="auto"/>
              <w:right w:val="single" w:sz="6" w:space="0" w:color="auto"/>
            </w:tcBorders>
          </w:tcPr>
          <w:p w14:paraId="1334873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6135040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49E95F3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C4300D" w14:paraId="32F75F0D" w14:textId="77777777" w:rsidTr="00E96835">
        <w:trPr>
          <w:trHeight w:val="200"/>
        </w:trPr>
        <w:tc>
          <w:tcPr>
            <w:tcW w:w="4000" w:type="dxa"/>
            <w:tcBorders>
              <w:top w:val="single" w:sz="6" w:space="0" w:color="auto"/>
              <w:bottom w:val="single" w:sz="6" w:space="0" w:color="auto"/>
              <w:right w:val="single" w:sz="6" w:space="0" w:color="auto"/>
            </w:tcBorders>
          </w:tcPr>
          <w:p w14:paraId="3C91BB3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3DC8215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41B40A2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призначень не створювався. Вiдхилення понад визначенi законодавством вимоги вiдсутнi.</w:t>
            </w:r>
          </w:p>
        </w:tc>
      </w:tr>
      <w:tr w:rsidR="00C4300D" w14:paraId="4FB2096E" w14:textId="77777777" w:rsidTr="00E96835">
        <w:trPr>
          <w:trHeight w:val="200"/>
        </w:trPr>
        <w:tc>
          <w:tcPr>
            <w:tcW w:w="4000" w:type="dxa"/>
            <w:tcBorders>
              <w:top w:val="single" w:sz="6" w:space="0" w:color="auto"/>
              <w:bottom w:val="single" w:sz="6" w:space="0" w:color="auto"/>
              <w:right w:val="single" w:sz="6" w:space="0" w:color="auto"/>
            </w:tcBorders>
          </w:tcPr>
          <w:p w14:paraId="5706557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290A2EC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06B1024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винагород не створювався. Вiдхилення понад визначенi законодавством вимоги вiдсутнi.</w:t>
            </w:r>
          </w:p>
        </w:tc>
      </w:tr>
      <w:tr w:rsidR="00C4300D" w14:paraId="71DB6103" w14:textId="77777777" w:rsidTr="00E96835">
        <w:trPr>
          <w:trHeight w:val="200"/>
        </w:trPr>
        <w:tc>
          <w:tcPr>
            <w:tcW w:w="4000" w:type="dxa"/>
            <w:tcBorders>
              <w:top w:val="single" w:sz="6" w:space="0" w:color="auto"/>
              <w:bottom w:val="single" w:sz="6" w:space="0" w:color="auto"/>
              <w:right w:val="single" w:sz="6" w:space="0" w:color="auto"/>
            </w:tcBorders>
          </w:tcPr>
          <w:p w14:paraId="7C20A96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0C1002E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5D4D199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ризикiв не створювався. Вiдхилення понад визначенi законодавством вимоги вiдсутнi.</w:t>
            </w:r>
          </w:p>
        </w:tc>
      </w:tr>
      <w:tr w:rsidR="00C4300D" w14:paraId="26C117D3" w14:textId="77777777" w:rsidTr="00E96835">
        <w:trPr>
          <w:trHeight w:val="200"/>
        </w:trPr>
        <w:tc>
          <w:tcPr>
            <w:tcW w:w="10657" w:type="dxa"/>
            <w:gridSpan w:val="3"/>
            <w:tcBorders>
              <w:top w:val="single" w:sz="6" w:space="0" w:color="auto"/>
              <w:bottom w:val="single" w:sz="6" w:space="0" w:color="auto"/>
            </w:tcBorders>
          </w:tcPr>
          <w:p w14:paraId="0825A1E9"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C4300D" w14:paraId="2D9FE7C6" w14:textId="77777777" w:rsidTr="00E96835">
        <w:trPr>
          <w:trHeight w:val="200"/>
        </w:trPr>
        <w:tc>
          <w:tcPr>
            <w:tcW w:w="4000" w:type="dxa"/>
            <w:tcBorders>
              <w:top w:val="single" w:sz="6" w:space="0" w:color="auto"/>
              <w:bottom w:val="single" w:sz="6" w:space="0" w:color="auto"/>
              <w:right w:val="single" w:sz="6" w:space="0" w:color="auto"/>
            </w:tcBorders>
          </w:tcPr>
          <w:p w14:paraId="58BBCB9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377F880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3292324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розробляє стратегiчний план розвитку та показники результативностi товариства, рiчний фiнансовий план та звiт про його виконання, рiчний iнвестицiйний план, iнвестицiйний план на середньострокову перспективу (три - п'ять рокiв), якi затверджуються рiшенням Наглядової ради. </w:t>
            </w:r>
          </w:p>
        </w:tc>
      </w:tr>
      <w:tr w:rsidR="00C4300D" w14:paraId="3B2E7BD1" w14:textId="77777777" w:rsidTr="00E96835">
        <w:trPr>
          <w:trHeight w:val="200"/>
        </w:trPr>
        <w:tc>
          <w:tcPr>
            <w:tcW w:w="4000" w:type="dxa"/>
            <w:tcBorders>
              <w:top w:val="single" w:sz="6" w:space="0" w:color="auto"/>
              <w:bottom w:val="single" w:sz="6" w:space="0" w:color="auto"/>
              <w:right w:val="single" w:sz="6" w:space="0" w:color="auto"/>
            </w:tcBorders>
          </w:tcPr>
          <w:p w14:paraId="6A8B54D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7E41D77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3EF43F5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ключовi показники ефективностi Виконавчому органу та контролює рiвень виконання.</w:t>
            </w:r>
          </w:p>
        </w:tc>
      </w:tr>
      <w:tr w:rsidR="00C4300D" w14:paraId="30D64FC0" w14:textId="77777777" w:rsidTr="00E96835">
        <w:trPr>
          <w:trHeight w:val="200"/>
        </w:trPr>
        <w:tc>
          <w:tcPr>
            <w:tcW w:w="4000" w:type="dxa"/>
            <w:tcBorders>
              <w:top w:val="single" w:sz="6" w:space="0" w:color="auto"/>
              <w:bottom w:val="single" w:sz="6" w:space="0" w:color="auto"/>
              <w:right w:val="single" w:sz="6" w:space="0" w:color="auto"/>
            </w:tcBorders>
          </w:tcPr>
          <w:p w14:paraId="0150D5E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152A8B4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1C2E21E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регулярно звiтує наглядовiй радi про роботу товариства та результати дiяльностi.</w:t>
            </w:r>
          </w:p>
        </w:tc>
      </w:tr>
      <w:tr w:rsidR="00C4300D" w14:paraId="198AD6A0" w14:textId="77777777" w:rsidTr="00E96835">
        <w:trPr>
          <w:trHeight w:val="200"/>
        </w:trPr>
        <w:tc>
          <w:tcPr>
            <w:tcW w:w="4000" w:type="dxa"/>
            <w:tcBorders>
              <w:top w:val="single" w:sz="6" w:space="0" w:color="auto"/>
              <w:bottom w:val="single" w:sz="6" w:space="0" w:color="auto"/>
              <w:right w:val="single" w:sz="6" w:space="0" w:color="auto"/>
            </w:tcBorders>
          </w:tcPr>
          <w:p w14:paraId="28BE51E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2857EDC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5048F27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iнформує наглядову раду, в тому числi голову наглядової ради про подiї, якi сталися мiж засiданнями наглядової ради. Будь-якi значнi подiї в життi Товариства попередньо погоджуються з Наглядовою радою.</w:t>
            </w:r>
          </w:p>
        </w:tc>
      </w:tr>
      <w:tr w:rsidR="00C4300D" w14:paraId="240D4320" w14:textId="77777777" w:rsidTr="00E96835">
        <w:trPr>
          <w:trHeight w:val="200"/>
        </w:trPr>
        <w:tc>
          <w:tcPr>
            <w:tcW w:w="10657" w:type="dxa"/>
            <w:gridSpan w:val="3"/>
            <w:tcBorders>
              <w:top w:val="single" w:sz="6" w:space="0" w:color="auto"/>
              <w:bottom w:val="single" w:sz="6" w:space="0" w:color="auto"/>
            </w:tcBorders>
          </w:tcPr>
          <w:p w14:paraId="7E587F01"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C4300D" w14:paraId="43AAAB8C" w14:textId="77777777" w:rsidTr="00E96835">
        <w:trPr>
          <w:trHeight w:val="200"/>
        </w:trPr>
        <w:tc>
          <w:tcPr>
            <w:tcW w:w="4000" w:type="dxa"/>
            <w:tcBorders>
              <w:top w:val="single" w:sz="6" w:space="0" w:color="auto"/>
              <w:bottom w:val="single" w:sz="6" w:space="0" w:color="auto"/>
              <w:right w:val="single" w:sz="6" w:space="0" w:color="auto"/>
            </w:tcBorders>
          </w:tcPr>
          <w:p w14:paraId="2BD4DC8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Винагорода членів ради і виконавчого органу визначена на підставі та відповідає ринковим </w:t>
            </w:r>
            <w:r>
              <w:rPr>
                <w:rFonts w:ascii="Times New Roman CYR" w:hAnsi="Times New Roman CYR" w:cs="Times New Roman CYR"/>
                <w:sz w:val="24"/>
                <w:szCs w:val="24"/>
              </w:rPr>
              <w:lastRenderedPageBreak/>
              <w:t>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201DA9F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7" w:type="dxa"/>
            <w:tcBorders>
              <w:top w:val="single" w:sz="6" w:space="0" w:color="auto"/>
              <w:left w:val="single" w:sz="6" w:space="0" w:color="auto"/>
              <w:bottom w:val="single" w:sz="6" w:space="0" w:color="auto"/>
            </w:tcBorders>
          </w:tcPr>
          <w:p w14:paraId="2D0F6BE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Згiдно з рiшенням рiчних Загальних зборiв акцiонерiв, на яких обрано членiв наглядової ради,  члени Наглядової ради виконують свої </w:t>
            </w:r>
            <w:r>
              <w:rPr>
                <w:rFonts w:ascii="Times New Roman CYR" w:hAnsi="Times New Roman CYR" w:cs="Times New Roman CYR"/>
                <w:sz w:val="24"/>
                <w:szCs w:val="24"/>
              </w:rPr>
              <w:lastRenderedPageBreak/>
              <w:t>обов'язки на безоплатнiй основi. Директор отримує заробiтну плату згiдно штатного розпису. не надано згоди на розголошення її розмiру. Додаткову винагороду не отримує. Вiдхилення понад визначенi законодавством вимоги вiдсутнi.</w:t>
            </w:r>
          </w:p>
        </w:tc>
      </w:tr>
      <w:tr w:rsidR="00C4300D" w14:paraId="0EBBDAEE" w14:textId="77777777" w:rsidTr="00E96835">
        <w:trPr>
          <w:trHeight w:val="200"/>
        </w:trPr>
        <w:tc>
          <w:tcPr>
            <w:tcW w:w="4000" w:type="dxa"/>
            <w:tcBorders>
              <w:top w:val="single" w:sz="6" w:space="0" w:color="auto"/>
              <w:bottom w:val="single" w:sz="6" w:space="0" w:color="auto"/>
              <w:right w:val="single" w:sz="6" w:space="0" w:color="auto"/>
            </w:tcBorders>
          </w:tcPr>
          <w:p w14:paraId="0583E9A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30A7BD0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2E0B9E1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отримує заробiтну плату згiдно штатного розпису. Додаткову винагороду не отримує. Вiдхилення понад визначенi законодавством вимоги вiдсутнi.</w:t>
            </w:r>
          </w:p>
        </w:tc>
      </w:tr>
      <w:tr w:rsidR="00C4300D" w14:paraId="4042E465" w14:textId="77777777" w:rsidTr="00E96835">
        <w:trPr>
          <w:trHeight w:val="200"/>
        </w:trPr>
        <w:tc>
          <w:tcPr>
            <w:tcW w:w="4000" w:type="dxa"/>
            <w:tcBorders>
              <w:top w:val="single" w:sz="6" w:space="0" w:color="auto"/>
              <w:bottom w:val="single" w:sz="6" w:space="0" w:color="auto"/>
              <w:right w:val="single" w:sz="6" w:space="0" w:color="auto"/>
            </w:tcBorders>
          </w:tcPr>
          <w:p w14:paraId="57CA8D6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109F004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ED9B00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 отримують винагороди. Вiдхилення понад визначенi законодавством вимоги вiдсутнi.</w:t>
            </w:r>
          </w:p>
        </w:tc>
      </w:tr>
      <w:tr w:rsidR="00C4300D" w14:paraId="0D229360" w14:textId="77777777" w:rsidTr="00E96835">
        <w:trPr>
          <w:trHeight w:val="200"/>
        </w:trPr>
        <w:tc>
          <w:tcPr>
            <w:tcW w:w="10657" w:type="dxa"/>
            <w:gridSpan w:val="3"/>
            <w:tcBorders>
              <w:top w:val="single" w:sz="6" w:space="0" w:color="auto"/>
              <w:bottom w:val="single" w:sz="6" w:space="0" w:color="auto"/>
            </w:tcBorders>
          </w:tcPr>
          <w:p w14:paraId="6140C716"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C4300D" w14:paraId="219C0BB4" w14:textId="77777777" w:rsidTr="00E96835">
        <w:trPr>
          <w:trHeight w:val="200"/>
        </w:trPr>
        <w:tc>
          <w:tcPr>
            <w:tcW w:w="4000" w:type="dxa"/>
            <w:tcBorders>
              <w:top w:val="single" w:sz="6" w:space="0" w:color="auto"/>
              <w:bottom w:val="single" w:sz="6" w:space="0" w:color="auto"/>
              <w:right w:val="single" w:sz="6" w:space="0" w:color="auto"/>
            </w:tcBorders>
          </w:tcPr>
          <w:p w14:paraId="027C917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7FE414B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6BFB453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розкриття iнформацiї вiдсутня. Товариство визначає iнформацiю, яка розкривається та оприлюднюється згiдно iз чинним законодавством. Вiдхилення понад визначенi законодавством вимоги вiдсутнi.</w:t>
            </w:r>
          </w:p>
        </w:tc>
      </w:tr>
      <w:tr w:rsidR="00C4300D" w14:paraId="1A729969" w14:textId="77777777" w:rsidTr="00E96835">
        <w:trPr>
          <w:trHeight w:val="200"/>
        </w:trPr>
        <w:tc>
          <w:tcPr>
            <w:tcW w:w="4000" w:type="dxa"/>
            <w:tcBorders>
              <w:top w:val="single" w:sz="6" w:space="0" w:color="auto"/>
              <w:bottom w:val="single" w:sz="6" w:space="0" w:color="auto"/>
              <w:right w:val="single" w:sz="6" w:space="0" w:color="auto"/>
            </w:tcBorders>
          </w:tcPr>
          <w:p w14:paraId="7A79CA6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2D58008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241A27B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затверджує рiчну iнформацiю емiтента, в тому числi рiчну фiнансову звiтнiсть. Вiдхилення понад визначенi законодавством вимоги вiдсутнi.</w:t>
            </w:r>
          </w:p>
        </w:tc>
      </w:tr>
      <w:tr w:rsidR="00C4300D" w14:paraId="09F8E8DE" w14:textId="77777777" w:rsidTr="00E96835">
        <w:trPr>
          <w:trHeight w:val="200"/>
        </w:trPr>
        <w:tc>
          <w:tcPr>
            <w:tcW w:w="4000" w:type="dxa"/>
            <w:tcBorders>
              <w:top w:val="single" w:sz="6" w:space="0" w:color="auto"/>
              <w:bottom w:val="single" w:sz="6" w:space="0" w:color="auto"/>
              <w:right w:val="single" w:sz="6" w:space="0" w:color="auto"/>
            </w:tcBorders>
          </w:tcPr>
          <w:p w14:paraId="3974034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32AE5BC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66031EA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Власний вебсайт товариства мiстить окремий роздiл "Iнформацiя для акцiонерiв та стейкхолдерiв", присвячений виключно питанням корпоративного управлiння:</w:t>
            </w:r>
          </w:p>
          <w:p w14:paraId="20BCE70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https://cnpp.pat.ua/documents/informaciya-dlya-akcioneriv-ta-steikholderiv</w:t>
            </w:r>
          </w:p>
        </w:tc>
      </w:tr>
      <w:tr w:rsidR="00C4300D" w14:paraId="7F0E28FD" w14:textId="77777777" w:rsidTr="00E96835">
        <w:trPr>
          <w:trHeight w:val="200"/>
        </w:trPr>
        <w:tc>
          <w:tcPr>
            <w:tcW w:w="10657" w:type="dxa"/>
            <w:gridSpan w:val="3"/>
            <w:tcBorders>
              <w:top w:val="single" w:sz="6" w:space="0" w:color="auto"/>
              <w:bottom w:val="single" w:sz="6" w:space="0" w:color="auto"/>
            </w:tcBorders>
          </w:tcPr>
          <w:p w14:paraId="2D0A4BE4"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C4300D" w14:paraId="0FF4AEBA" w14:textId="77777777" w:rsidTr="00E96835">
        <w:trPr>
          <w:trHeight w:val="200"/>
        </w:trPr>
        <w:tc>
          <w:tcPr>
            <w:tcW w:w="4000" w:type="dxa"/>
            <w:tcBorders>
              <w:top w:val="single" w:sz="6" w:space="0" w:color="auto"/>
              <w:bottom w:val="single" w:sz="6" w:space="0" w:color="auto"/>
              <w:right w:val="single" w:sz="6" w:space="0" w:color="auto"/>
            </w:tcBorders>
          </w:tcPr>
          <w:p w14:paraId="5D4776D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19A6AC3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2A295D8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w:t>
            </w:r>
            <w:r>
              <w:rPr>
                <w:rFonts w:ascii="Times New Roman CYR" w:hAnsi="Times New Roman CYR" w:cs="Times New Roman CYR"/>
                <w:sz w:val="24"/>
                <w:szCs w:val="24"/>
              </w:rPr>
              <w:lastRenderedPageBreak/>
              <w:t>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Вiдхилення понад визначенi законодавством вимоги вiдсутнi.</w:t>
            </w:r>
          </w:p>
        </w:tc>
      </w:tr>
      <w:tr w:rsidR="00C4300D" w14:paraId="2F888B66" w14:textId="77777777" w:rsidTr="00E96835">
        <w:trPr>
          <w:trHeight w:val="200"/>
        </w:trPr>
        <w:tc>
          <w:tcPr>
            <w:tcW w:w="4000" w:type="dxa"/>
            <w:tcBorders>
              <w:top w:val="single" w:sz="6" w:space="0" w:color="auto"/>
              <w:bottom w:val="single" w:sz="6" w:space="0" w:color="auto"/>
              <w:right w:val="single" w:sz="6" w:space="0" w:color="auto"/>
            </w:tcBorders>
          </w:tcPr>
          <w:p w14:paraId="38DFC40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7B700BB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147D8CA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має змогу залучити тiльки зовнiшнього аудитора. Пiдроздiл внутрiшнього аудиту (внутрiшнiй аудитор) в Товариствi не створено. Вiдхилення понад визначенi законодавством вимоги вiдсутнi.</w:t>
            </w:r>
          </w:p>
        </w:tc>
      </w:tr>
      <w:tr w:rsidR="00C4300D" w14:paraId="6D7DCC47" w14:textId="77777777" w:rsidTr="00E96835">
        <w:trPr>
          <w:trHeight w:val="200"/>
        </w:trPr>
        <w:tc>
          <w:tcPr>
            <w:tcW w:w="4000" w:type="dxa"/>
            <w:tcBorders>
              <w:top w:val="single" w:sz="6" w:space="0" w:color="auto"/>
              <w:bottom w:val="single" w:sz="6" w:space="0" w:color="auto"/>
              <w:right w:val="single" w:sz="6" w:space="0" w:color="auto"/>
            </w:tcBorders>
          </w:tcPr>
          <w:p w14:paraId="2458A78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781F362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606DC07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комплаєнс та ризик-менеджменту виконує Директор. Вiдхилення понад визначенi законодавством вимоги вiдсутнi.</w:t>
            </w:r>
          </w:p>
        </w:tc>
      </w:tr>
      <w:tr w:rsidR="00C4300D" w14:paraId="28CF9D5B" w14:textId="77777777" w:rsidTr="00E96835">
        <w:trPr>
          <w:trHeight w:val="200"/>
        </w:trPr>
        <w:tc>
          <w:tcPr>
            <w:tcW w:w="4000" w:type="dxa"/>
            <w:tcBorders>
              <w:top w:val="single" w:sz="6" w:space="0" w:color="auto"/>
              <w:bottom w:val="single" w:sz="6" w:space="0" w:color="auto"/>
              <w:right w:val="single" w:sz="6" w:space="0" w:color="auto"/>
            </w:tcBorders>
          </w:tcPr>
          <w:p w14:paraId="0E12B65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7EE99C2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6317F2E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sidRPr="008D1AD5">
              <w:rPr>
                <w:rFonts w:ascii="Times New Roman CYR" w:hAnsi="Times New Roman CYR" w:cs="Times New Roman CYR"/>
              </w:rPr>
              <w:t>Окремого Положення про "Систему управлiння ризиками емiтента" в Товариствi немає, оскiльки його обов'язкова наявнiсть не передбачена чинним законодавством. Управлiння ризиками Товариства являє собою безперервний процес, що охоплює Товариство; здiйснюється спiвробiтниками на всiх рiвнях; використовується при розробцi та формуваннi стратегiї; нацiлене на визначення подiй, якi можуть впливати на Товариство та управлiння ризиками таким чином, щоб вони не перевищували готовностi Товариства йти на ризик; дає керiвництву розумну гарантiю досягнення цiлей. Серед способiв усунення ризикiв можна виокремити наступнi: а) уникнення ризику - ухилення вiд заходiв, пов'язаних з ризиком; б) утримання ризику - залишення ризику за iнвестором, тобто на його вiдповiдальнiсть; в) зниження ступеня ризику - зменшення iмовiрностi та обсягу втрат. Вiдхилення понад визначенi законодавством вимоги вiдсутнi.</w:t>
            </w:r>
          </w:p>
        </w:tc>
      </w:tr>
      <w:tr w:rsidR="00C4300D" w14:paraId="51BEAA4A" w14:textId="77777777" w:rsidTr="00E96835">
        <w:trPr>
          <w:trHeight w:val="200"/>
        </w:trPr>
        <w:tc>
          <w:tcPr>
            <w:tcW w:w="4000" w:type="dxa"/>
            <w:tcBorders>
              <w:top w:val="single" w:sz="6" w:space="0" w:color="auto"/>
              <w:bottom w:val="single" w:sz="6" w:space="0" w:color="auto"/>
              <w:right w:val="single" w:sz="6" w:space="0" w:color="auto"/>
            </w:tcBorders>
          </w:tcPr>
          <w:p w14:paraId="3FD4806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564FC3A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4D124A71" w14:textId="77777777" w:rsidR="00C4300D" w:rsidRPr="008D1AD5" w:rsidRDefault="00C4300D">
            <w:pPr>
              <w:widowControl w:val="0"/>
              <w:autoSpaceDE w:val="0"/>
              <w:autoSpaceDN w:val="0"/>
              <w:adjustRightInd w:val="0"/>
              <w:spacing w:after="0" w:line="240" w:lineRule="auto"/>
              <w:rPr>
                <w:rFonts w:ascii="Times New Roman CYR" w:hAnsi="Times New Roman CYR" w:cs="Times New Roman CYR"/>
              </w:rPr>
            </w:pPr>
            <w:r w:rsidRPr="008D1AD5">
              <w:rPr>
                <w:rFonts w:ascii="Times New Roman CYR" w:hAnsi="Times New Roman CYR" w:cs="Times New Roman CYR"/>
              </w:rPr>
              <w:t>Декларацiя схильностi до ризикiв в Товариствi не затверджувалася. Вiдхилення понад визначенi законодавством вимоги вiдсутнi.</w:t>
            </w:r>
          </w:p>
        </w:tc>
      </w:tr>
      <w:tr w:rsidR="00C4300D" w14:paraId="0D38D3E4" w14:textId="77777777" w:rsidTr="00E96835">
        <w:trPr>
          <w:trHeight w:val="200"/>
        </w:trPr>
        <w:tc>
          <w:tcPr>
            <w:tcW w:w="4000" w:type="dxa"/>
            <w:tcBorders>
              <w:top w:val="single" w:sz="6" w:space="0" w:color="auto"/>
              <w:bottom w:val="single" w:sz="6" w:space="0" w:color="auto"/>
              <w:right w:val="single" w:sz="6" w:space="0" w:color="auto"/>
            </w:tcBorders>
          </w:tcPr>
          <w:p w14:paraId="1A97BF8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4A9BBEC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53F2306E" w14:textId="77777777" w:rsidR="00C4300D" w:rsidRPr="008D1AD5" w:rsidRDefault="00C4300D">
            <w:pPr>
              <w:widowControl w:val="0"/>
              <w:autoSpaceDE w:val="0"/>
              <w:autoSpaceDN w:val="0"/>
              <w:adjustRightInd w:val="0"/>
              <w:spacing w:after="0" w:line="240" w:lineRule="auto"/>
              <w:rPr>
                <w:rFonts w:ascii="Times New Roman CYR" w:hAnsi="Times New Roman CYR" w:cs="Times New Roman CYR"/>
              </w:rPr>
            </w:pPr>
            <w:r w:rsidRPr="008D1AD5">
              <w:rPr>
                <w:rFonts w:ascii="Times New Roman CYR" w:hAnsi="Times New Roman CYR" w:cs="Times New Roman CYR"/>
              </w:rPr>
              <w:t>Звiт щодо управлiння ризиками Наглядова рада не розглядає. Вiдхилення понад визначенi законодавством вимоги вiдсутнi.</w:t>
            </w:r>
          </w:p>
        </w:tc>
      </w:tr>
      <w:tr w:rsidR="00C4300D" w14:paraId="79816F6E" w14:textId="77777777" w:rsidTr="00E96835">
        <w:trPr>
          <w:trHeight w:val="200"/>
        </w:trPr>
        <w:tc>
          <w:tcPr>
            <w:tcW w:w="4000" w:type="dxa"/>
            <w:tcBorders>
              <w:top w:val="single" w:sz="6" w:space="0" w:color="auto"/>
              <w:bottom w:val="single" w:sz="6" w:space="0" w:color="auto"/>
              <w:right w:val="single" w:sz="6" w:space="0" w:color="auto"/>
            </w:tcBorders>
          </w:tcPr>
          <w:p w14:paraId="582582D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14:paraId="3218F74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02D326BA" w14:textId="77777777" w:rsidR="00C4300D" w:rsidRPr="008D1AD5" w:rsidRDefault="00C4300D">
            <w:pPr>
              <w:widowControl w:val="0"/>
              <w:autoSpaceDE w:val="0"/>
              <w:autoSpaceDN w:val="0"/>
              <w:adjustRightInd w:val="0"/>
              <w:spacing w:after="0" w:line="240" w:lineRule="auto"/>
              <w:rPr>
                <w:rFonts w:ascii="Times New Roman CYR" w:hAnsi="Times New Roman CYR" w:cs="Times New Roman CYR"/>
              </w:rPr>
            </w:pPr>
            <w:r w:rsidRPr="008D1AD5">
              <w:rPr>
                <w:rFonts w:ascii="Times New Roman CYR" w:hAnsi="Times New Roman CYR" w:cs="Times New Roman CYR"/>
              </w:rPr>
              <w:t>Кодекс етики в Товариствi не затверджувалася. Посадовi особи органiв Товариства керуються Статутом Товариства та загальними моральними принципами, нормами i правилами поведiнки. Вiдхилення понад визначенi законодавством вимоги вiдсутнi.</w:t>
            </w:r>
          </w:p>
        </w:tc>
      </w:tr>
      <w:tr w:rsidR="00C4300D" w14:paraId="4DDC2A89" w14:textId="77777777" w:rsidTr="00E96835">
        <w:trPr>
          <w:trHeight w:val="200"/>
        </w:trPr>
        <w:tc>
          <w:tcPr>
            <w:tcW w:w="4000" w:type="dxa"/>
            <w:tcBorders>
              <w:top w:val="single" w:sz="6" w:space="0" w:color="auto"/>
              <w:bottom w:val="single" w:sz="6" w:space="0" w:color="auto"/>
              <w:right w:val="single" w:sz="6" w:space="0" w:color="auto"/>
            </w:tcBorders>
          </w:tcPr>
          <w:p w14:paraId="759CC23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19D31D6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531B0002" w14:textId="77777777" w:rsidR="00C4300D" w:rsidRPr="008D1AD5" w:rsidRDefault="00C4300D">
            <w:pPr>
              <w:widowControl w:val="0"/>
              <w:autoSpaceDE w:val="0"/>
              <w:autoSpaceDN w:val="0"/>
              <w:adjustRightInd w:val="0"/>
              <w:spacing w:after="0" w:line="240" w:lineRule="auto"/>
              <w:rPr>
                <w:rFonts w:ascii="Times New Roman CYR" w:hAnsi="Times New Roman CYR" w:cs="Times New Roman CYR"/>
              </w:rPr>
            </w:pPr>
            <w:r w:rsidRPr="008D1AD5">
              <w:rPr>
                <w:rFonts w:ascii="Times New Roman CYR" w:hAnsi="Times New Roman CYR" w:cs="Times New Roman CYR"/>
              </w:rPr>
              <w:t xml:space="preserve">Процедура анонiмного повiдомлення про неправомiрну поведiнку не передбачена внутрiшнiми документами Товариства, але Товариство сприяє безпечному повiдомленню будь-якої особи про неправомiрну та/або неетичну </w:t>
            </w:r>
            <w:r w:rsidRPr="008D1AD5">
              <w:rPr>
                <w:rFonts w:ascii="Times New Roman CYR" w:hAnsi="Times New Roman CYR" w:cs="Times New Roman CYR"/>
              </w:rPr>
              <w:lastRenderedPageBreak/>
              <w:t>поведiнку та вживає заходiв щодо запобiгання неправомiрної та/або неетичної поведiнки посадових осiб Товариства. Вiдхилення понад визначенi законодавством вимоги вiдсутнi.</w:t>
            </w:r>
          </w:p>
        </w:tc>
      </w:tr>
      <w:tr w:rsidR="00C4300D" w14:paraId="5680B8B5" w14:textId="77777777" w:rsidTr="00E96835">
        <w:trPr>
          <w:trHeight w:val="200"/>
        </w:trPr>
        <w:tc>
          <w:tcPr>
            <w:tcW w:w="4000" w:type="dxa"/>
            <w:tcBorders>
              <w:top w:val="single" w:sz="6" w:space="0" w:color="auto"/>
              <w:bottom w:val="single" w:sz="6" w:space="0" w:color="auto"/>
              <w:right w:val="single" w:sz="6" w:space="0" w:color="auto"/>
            </w:tcBorders>
          </w:tcPr>
          <w:p w14:paraId="1258B37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6FEACDE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1DEADF2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sidRPr="008D1AD5">
              <w:rPr>
                <w:rFonts w:ascii="Times New Roman CYR" w:hAnsi="Times New Roman CYR" w:cs="Times New Roman CYR"/>
              </w:rPr>
              <w:t>Окремого документу про полiтику щодо запобiгання корупцiї не затверджено, але Товариство здiйснює свою дiяльнiсть iз дотриманням антикорупцiйного законодавства. Вiдхилення понад визначенi законодавством вимоги вiдсутнi.</w:t>
            </w:r>
          </w:p>
        </w:tc>
      </w:tr>
      <w:tr w:rsidR="00C4300D" w14:paraId="1A8969D4" w14:textId="77777777" w:rsidTr="00E96835">
        <w:trPr>
          <w:trHeight w:val="200"/>
        </w:trPr>
        <w:tc>
          <w:tcPr>
            <w:tcW w:w="4000" w:type="dxa"/>
            <w:tcBorders>
              <w:top w:val="single" w:sz="6" w:space="0" w:color="auto"/>
              <w:bottom w:val="single" w:sz="6" w:space="0" w:color="auto"/>
              <w:right w:val="single" w:sz="6" w:space="0" w:color="auto"/>
            </w:tcBorders>
          </w:tcPr>
          <w:p w14:paraId="233ADF2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14:paraId="248FCE7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14:paraId="3BF1336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2F4EC84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14:paraId="7C65D99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6A58ECC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080DC1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sidRPr="008D1AD5">
              <w:rPr>
                <w:rFonts w:ascii="Times New Roman CYR" w:hAnsi="Times New Roman CYR" w:cs="Times New Roman CYR"/>
              </w:rPr>
              <w:t>Окремого документу, який регулює полiтику конфлiкту iнтересiв, в Товариствi немає. Питання, пов'язанi з конфлiктом iнтересiв, визначаються у цивiльно-правових договорах, трудових договорах (контрактах), що укладаються з членами Наглядової ради та Директором. Вiдповiдно до чинного законодавства посадовi особи зобов'язанi уникати конфлiкту iнтересiв, утримуватися вiд прийняття благ вiд третiх осiб, повiдомляти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Директора або Наглядову раду. Вiдхилення понад визначенi законодавством вимоги вiдсутнi.</w:t>
            </w:r>
          </w:p>
        </w:tc>
      </w:tr>
      <w:tr w:rsidR="00C4300D" w14:paraId="378A8DE4" w14:textId="77777777" w:rsidTr="00E96835">
        <w:trPr>
          <w:trHeight w:val="200"/>
        </w:trPr>
        <w:tc>
          <w:tcPr>
            <w:tcW w:w="10657" w:type="dxa"/>
            <w:gridSpan w:val="3"/>
            <w:tcBorders>
              <w:top w:val="single" w:sz="6" w:space="0" w:color="auto"/>
              <w:bottom w:val="single" w:sz="6" w:space="0" w:color="auto"/>
            </w:tcBorders>
          </w:tcPr>
          <w:p w14:paraId="24ADB878"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C4300D" w14:paraId="2B3160F9" w14:textId="77777777" w:rsidTr="00E96835">
        <w:trPr>
          <w:trHeight w:val="200"/>
        </w:trPr>
        <w:tc>
          <w:tcPr>
            <w:tcW w:w="4000" w:type="dxa"/>
            <w:tcBorders>
              <w:top w:val="single" w:sz="6" w:space="0" w:color="auto"/>
              <w:bottom w:val="single" w:sz="6" w:space="0" w:color="auto"/>
              <w:right w:val="single" w:sz="6" w:space="0" w:color="auto"/>
            </w:tcBorders>
          </w:tcPr>
          <w:p w14:paraId="5972237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0AC6881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D5E716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членами Наглядової ради не проводиться. Вiдхилення понад визначенi законодавством вимоги вiдсутнi.</w:t>
            </w:r>
          </w:p>
        </w:tc>
      </w:tr>
      <w:tr w:rsidR="00C4300D" w14:paraId="110136D5" w14:textId="77777777" w:rsidTr="00E96835">
        <w:trPr>
          <w:trHeight w:val="200"/>
        </w:trPr>
        <w:tc>
          <w:tcPr>
            <w:tcW w:w="4000" w:type="dxa"/>
            <w:tcBorders>
              <w:top w:val="single" w:sz="6" w:space="0" w:color="auto"/>
              <w:bottom w:val="single" w:sz="6" w:space="0" w:color="auto"/>
              <w:right w:val="single" w:sz="6" w:space="0" w:color="auto"/>
            </w:tcBorders>
          </w:tcPr>
          <w:p w14:paraId="2062014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6AD8E6C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1E1B1BA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членами Наглядової ради не проводиться. Вiдхилення понад визначенi законодавством вимоги вiдсутнi.</w:t>
            </w:r>
          </w:p>
        </w:tc>
      </w:tr>
      <w:tr w:rsidR="00C4300D" w14:paraId="6C73221B" w14:textId="77777777" w:rsidTr="00E96835">
        <w:trPr>
          <w:trHeight w:val="200"/>
        </w:trPr>
        <w:tc>
          <w:tcPr>
            <w:tcW w:w="4000" w:type="dxa"/>
            <w:tcBorders>
              <w:top w:val="single" w:sz="6" w:space="0" w:color="auto"/>
              <w:bottom w:val="single" w:sz="6" w:space="0" w:color="auto"/>
              <w:right w:val="single" w:sz="6" w:space="0" w:color="auto"/>
            </w:tcBorders>
          </w:tcPr>
          <w:p w14:paraId="76A1365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21AE5A7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8D2076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Комплексна оцiнка системи корпоративного управлiння iз залученням незалежного зовнiшнього експерта не проводиться. Вiдхилення понад визначенi законодавством вимоги вiдсутнi.</w:t>
            </w:r>
          </w:p>
        </w:tc>
      </w:tr>
    </w:tbl>
    <w:p w14:paraId="17F0534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9B7B32A" w14:textId="77777777" w:rsidR="00E96835" w:rsidRDefault="00E96835">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1761537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657"/>
      </w:tblGrid>
      <w:tr w:rsidR="00C4300D" w14:paraId="7DA21A8A" w14:textId="77777777" w:rsidTr="00E96835">
        <w:trPr>
          <w:trHeight w:val="200"/>
        </w:trPr>
        <w:tc>
          <w:tcPr>
            <w:tcW w:w="3000" w:type="dxa"/>
            <w:tcBorders>
              <w:top w:val="single" w:sz="6" w:space="0" w:color="auto"/>
              <w:bottom w:val="single" w:sz="6" w:space="0" w:color="auto"/>
              <w:right w:val="single" w:sz="6" w:space="0" w:color="auto"/>
            </w:tcBorders>
          </w:tcPr>
          <w:p w14:paraId="0BCAA8D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657" w:type="dxa"/>
            <w:tcBorders>
              <w:top w:val="single" w:sz="6" w:space="0" w:color="auto"/>
              <w:left w:val="single" w:sz="6" w:space="0" w:color="auto"/>
              <w:bottom w:val="single" w:sz="6" w:space="0" w:color="auto"/>
            </w:tcBorders>
          </w:tcPr>
          <w:p w14:paraId="78BCCA1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30.04.2024</w:t>
            </w:r>
          </w:p>
        </w:tc>
      </w:tr>
      <w:tr w:rsidR="00C4300D" w14:paraId="7B7E0393" w14:textId="77777777" w:rsidTr="00E96835">
        <w:trPr>
          <w:trHeight w:val="200"/>
        </w:trPr>
        <w:tc>
          <w:tcPr>
            <w:tcW w:w="3000" w:type="dxa"/>
            <w:tcBorders>
              <w:top w:val="single" w:sz="6" w:space="0" w:color="auto"/>
              <w:bottom w:val="single" w:sz="6" w:space="0" w:color="auto"/>
              <w:right w:val="single" w:sz="6" w:space="0" w:color="auto"/>
            </w:tcBorders>
          </w:tcPr>
          <w:p w14:paraId="4EE10AE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657" w:type="dxa"/>
            <w:tcBorders>
              <w:top w:val="single" w:sz="6" w:space="0" w:color="auto"/>
              <w:left w:val="single" w:sz="6" w:space="0" w:color="auto"/>
              <w:bottom w:val="single" w:sz="6" w:space="0" w:color="auto"/>
            </w:tcBorders>
          </w:tcPr>
          <w:p w14:paraId="2A6C39F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14:paraId="14F9018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14:paraId="2FBCDD2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C4300D" w14:paraId="5BF6CE7A" w14:textId="77777777" w:rsidTr="00E96835">
        <w:trPr>
          <w:trHeight w:val="200"/>
        </w:trPr>
        <w:tc>
          <w:tcPr>
            <w:tcW w:w="3000" w:type="dxa"/>
            <w:tcBorders>
              <w:top w:val="single" w:sz="6" w:space="0" w:color="auto"/>
              <w:bottom w:val="single" w:sz="6" w:space="0" w:color="auto"/>
              <w:right w:val="single" w:sz="6" w:space="0" w:color="auto"/>
            </w:tcBorders>
          </w:tcPr>
          <w:p w14:paraId="2C5C24C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657" w:type="dxa"/>
            <w:tcBorders>
              <w:top w:val="single" w:sz="6" w:space="0" w:color="auto"/>
              <w:left w:val="single" w:sz="6" w:space="0" w:color="auto"/>
              <w:bottom w:val="single" w:sz="6" w:space="0" w:color="auto"/>
            </w:tcBorders>
          </w:tcPr>
          <w:p w14:paraId="65FAA77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C4300D" w14:paraId="338AF4B4" w14:textId="77777777" w:rsidTr="00E96835">
        <w:trPr>
          <w:trHeight w:val="200"/>
        </w:trPr>
        <w:tc>
          <w:tcPr>
            <w:tcW w:w="10657" w:type="dxa"/>
            <w:gridSpan w:val="2"/>
            <w:tcBorders>
              <w:top w:val="single" w:sz="6" w:space="0" w:color="auto"/>
              <w:bottom w:val="single" w:sz="6" w:space="0" w:color="auto"/>
            </w:tcBorders>
          </w:tcPr>
          <w:p w14:paraId="265C072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C4300D" w14:paraId="3BD0C4D0" w14:textId="77777777" w:rsidTr="00E96835">
        <w:trPr>
          <w:trHeight w:val="200"/>
        </w:trPr>
        <w:tc>
          <w:tcPr>
            <w:tcW w:w="10657" w:type="dxa"/>
            <w:gridSpan w:val="2"/>
            <w:tcBorders>
              <w:top w:val="single" w:sz="6" w:space="0" w:color="auto"/>
              <w:bottom w:val="single" w:sz="6" w:space="0" w:color="auto"/>
            </w:tcBorders>
          </w:tcPr>
          <w:p w14:paraId="74DA643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порядку денного:</w:t>
            </w:r>
          </w:p>
          <w:p w14:paraId="7942C4F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Розгляд звiту Наглядової ради за 2023 рiк, прийняття рiшення за результатами розгляду такого звiту.</w:t>
            </w:r>
          </w:p>
          <w:p w14:paraId="118AA8F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Розгляд висновкiв аудиторського звiту суб'єкта аудиторської дiяльностi щодо рiчної фiнансової звiтностi за 2023 рiк та затвердження заходiв за результатами його розгляду.</w:t>
            </w:r>
          </w:p>
          <w:p w14:paraId="0F81145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Затвердження результатiв фiнансово-господарської дiяльностi (рiчної фiнансової звiтностi) Товариства за 2023 рiк.</w:t>
            </w:r>
          </w:p>
          <w:p w14:paraId="65F5930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Розподiл прибутку Товариства 2023 року.</w:t>
            </w:r>
          </w:p>
          <w:p w14:paraId="1915B24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Прийняття рiшення про застосування Кодексу корпоративного управлiння.</w:t>
            </w:r>
          </w:p>
          <w:p w14:paraId="706545F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Прийняття рiшення про припинення повноважень членiв Наглядової ради.</w:t>
            </w:r>
          </w:p>
          <w:p w14:paraId="783A6F2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Обрання членiв Наглядової ради.</w:t>
            </w:r>
          </w:p>
          <w:p w14:paraId="74C6CAD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Затвердження умов цивiльно-правових договорiв (контрактiв), що укладатимуться з членами Наглядової ради. Обрання особи, яка уповноважується на пiдписання цивiльно-правових договорiв (контрактiв) з ними.</w:t>
            </w:r>
          </w:p>
          <w:p w14:paraId="096153D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Призначення суб'єкта аудиторської дiяльностi для надання послуг з обов'язкового аудиту рiчної фiнансової звiтностi Товариства за 2024 рiк.</w:t>
            </w:r>
          </w:p>
          <w:p w14:paraId="75D9DA3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4196110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Прийнятi рiшення:</w:t>
            </w:r>
          </w:p>
          <w:p w14:paraId="3519173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1:</w:t>
            </w:r>
          </w:p>
          <w:p w14:paraId="1E9D27C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за 2023 рiк.</w:t>
            </w:r>
          </w:p>
          <w:p w14:paraId="0E0B9BA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6E5EABB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2:</w:t>
            </w:r>
          </w:p>
          <w:p w14:paraId="40EE236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незалежного аудитора щодо рiчної фiнансової звiтностi Товариства за 2023 рiк.</w:t>
            </w:r>
          </w:p>
          <w:p w14:paraId="0AD03E5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Враховуючи думку, висловлену в аудиторському звiтi, заходи за результатами розгляду звiту зовнiшнього суб'єкта аудиторської дiяльностi за 2023 рiк не затверджувати.</w:t>
            </w:r>
          </w:p>
          <w:p w14:paraId="71F4845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4C85FDA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3:</w:t>
            </w:r>
          </w:p>
          <w:p w14:paraId="4B61003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2023 рiк (рiчну фiнансову звiтнiсть, складену за ПСБО) у складi Балансу (Звiту про фiнансовий стан), Звiту про фiнансовi результати (Звiту про сукупний дохiд), Звiту про рух грошових коштiв (за прямим методом), Звiту про власний капiтал, Примiток до рiчної фiнансової звiтностi.</w:t>
            </w:r>
          </w:p>
          <w:p w14:paraId="6351B37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505FB22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4:</w:t>
            </w:r>
          </w:p>
          <w:p w14:paraId="02416F2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Чистий прибуток в сумi 26.502 тис. грн., отриманий за результатами дiяльностi Товариства у 2023 роцi, не розподiляти.</w:t>
            </w:r>
          </w:p>
          <w:p w14:paraId="2352433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5E8C41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5:</w:t>
            </w:r>
          </w:p>
          <w:p w14:paraId="6DB65DB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Застосовувати Кодекс корпоративного управлiння, затверджений рiшенням Нацiональної комiсiї з цiнних паперiв та фондового ринку вiд 12.03.2020 № 118.</w:t>
            </w:r>
          </w:p>
          <w:p w14:paraId="0835653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0379741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6:</w:t>
            </w:r>
          </w:p>
          <w:p w14:paraId="65680A5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Припинити повноваження членiв Наглядової ради:</w:t>
            </w:r>
          </w:p>
          <w:p w14:paraId="6360D5D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Ланько Вiктор Олексiйович - голова,</w:t>
            </w:r>
          </w:p>
          <w:p w14:paraId="14F7673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Ланько Лариса Анатолiївна,</w:t>
            </w:r>
          </w:p>
          <w:p w14:paraId="723FEDA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Павелко Нiна Олексiївна.</w:t>
            </w:r>
          </w:p>
          <w:p w14:paraId="198D8B8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662F25D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7</w:t>
            </w:r>
          </w:p>
          <w:p w14:paraId="39CB9AD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Обрано членiв Наглядової ради:</w:t>
            </w:r>
          </w:p>
          <w:p w14:paraId="5300465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Ланько Вiктор Олексiйович - голова,</w:t>
            </w:r>
          </w:p>
          <w:p w14:paraId="4C96FA0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Ланько Лариса Анатолiївна,</w:t>
            </w:r>
          </w:p>
          <w:p w14:paraId="5701CB0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Павелко Нiна Олексiївна.</w:t>
            </w:r>
          </w:p>
          <w:p w14:paraId="7AD5F2F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CD7463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8:</w:t>
            </w:r>
          </w:p>
          <w:p w14:paraId="69ACE33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умови цивiльно-правових договорiв (контрактiв), що укладатимуться з членами Наглядової ради (проекти договорiв (контрактiв) додаються). Уповноважити Директора Товариства пiдписати цивiльно-правовi договори (контракти) з членами Наглядової ради.</w:t>
            </w:r>
          </w:p>
          <w:p w14:paraId="2895F3A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1BB1F1E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9:</w:t>
            </w:r>
          </w:p>
          <w:p w14:paraId="14997A9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Призначити для надання послуг з обов'язкового аудиту рiчної фiнансової звiтностi Товариства за 2024 рiк суб'єкта аудиторської дiяльностi: Товариство з обмеженою вiдповiдальнiстю "Аудиторська фiрма "Лана" (iдентифiкацiйний код юридичної особи: 37418340).</w:t>
            </w:r>
          </w:p>
          <w:p w14:paraId="5F00C6A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tc>
      </w:tr>
      <w:tr w:rsidR="00C4300D" w14:paraId="08B2E522" w14:textId="77777777" w:rsidTr="00E96835">
        <w:trPr>
          <w:trHeight w:val="200"/>
        </w:trPr>
        <w:tc>
          <w:tcPr>
            <w:tcW w:w="3000" w:type="dxa"/>
            <w:tcBorders>
              <w:top w:val="single" w:sz="6" w:space="0" w:color="auto"/>
              <w:bottom w:val="single" w:sz="6" w:space="0" w:color="auto"/>
              <w:right w:val="single" w:sz="6" w:space="0" w:color="auto"/>
            </w:tcBorders>
          </w:tcPr>
          <w:p w14:paraId="531B2D7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657" w:type="dxa"/>
            <w:tcBorders>
              <w:top w:val="single" w:sz="6" w:space="0" w:color="auto"/>
              <w:left w:val="single" w:sz="6" w:space="0" w:color="auto"/>
              <w:bottom w:val="single" w:sz="6" w:space="0" w:color="auto"/>
            </w:tcBorders>
          </w:tcPr>
          <w:p w14:paraId="54ACEAA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https://cnpp.pat.ua/documents/informaciya-dlya-akcioneriv-ta-steikholderiv?doc=104736</w:t>
            </w:r>
          </w:p>
        </w:tc>
      </w:tr>
    </w:tbl>
    <w:p w14:paraId="520D025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5820D91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F362F3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5CBEFAB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C4300D" w14:paraId="014E92F3"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25A6453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76BACC1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7734582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2E26F39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275BA17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C4300D" w14:paraId="250020DA" w14:textId="77777777">
        <w:trPr>
          <w:trHeight w:val="200"/>
        </w:trPr>
        <w:tc>
          <w:tcPr>
            <w:tcW w:w="3000" w:type="dxa"/>
            <w:vMerge/>
            <w:tcBorders>
              <w:top w:val="single" w:sz="6" w:space="0" w:color="auto"/>
              <w:bottom w:val="single" w:sz="6" w:space="0" w:color="auto"/>
              <w:right w:val="single" w:sz="6" w:space="0" w:color="auto"/>
            </w:tcBorders>
            <w:vAlign w:val="center"/>
          </w:tcPr>
          <w:p w14:paraId="3E682EA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3DD25CE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4A4259D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6E7C693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35DE197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2484791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09267FC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C4300D" w14:paraId="2713CB0F" w14:textId="77777777">
        <w:trPr>
          <w:trHeight w:val="200"/>
        </w:trPr>
        <w:tc>
          <w:tcPr>
            <w:tcW w:w="3000" w:type="dxa"/>
            <w:tcBorders>
              <w:top w:val="single" w:sz="6" w:space="0" w:color="auto"/>
              <w:bottom w:val="single" w:sz="6" w:space="0" w:color="auto"/>
              <w:right w:val="single" w:sz="6" w:space="0" w:color="auto"/>
            </w:tcBorders>
          </w:tcPr>
          <w:p w14:paraId="10F909D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Ланько Вiктор Олексiйович (з 01.01.2024 по 31.12.2024)</w:t>
            </w:r>
          </w:p>
        </w:tc>
        <w:tc>
          <w:tcPr>
            <w:tcW w:w="1150" w:type="dxa"/>
            <w:tcBorders>
              <w:top w:val="single" w:sz="6" w:space="0" w:color="auto"/>
              <w:left w:val="single" w:sz="6" w:space="0" w:color="auto"/>
              <w:bottom w:val="single" w:sz="6" w:space="0" w:color="auto"/>
              <w:right w:val="single" w:sz="6" w:space="0" w:color="auto"/>
            </w:tcBorders>
          </w:tcPr>
          <w:p w14:paraId="3CFB2AE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AA91FA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52F432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5130C71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752FB4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257F7E0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37F1F34A" w14:textId="77777777">
        <w:trPr>
          <w:trHeight w:val="200"/>
        </w:trPr>
        <w:tc>
          <w:tcPr>
            <w:tcW w:w="3000" w:type="dxa"/>
            <w:tcBorders>
              <w:top w:val="single" w:sz="6" w:space="0" w:color="auto"/>
              <w:bottom w:val="single" w:sz="6" w:space="0" w:color="auto"/>
              <w:right w:val="single" w:sz="6" w:space="0" w:color="auto"/>
            </w:tcBorders>
          </w:tcPr>
          <w:p w14:paraId="3D61CE7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Ланько Лариса Анатолiївна (з 01.01.2024 по 31.12.2024)</w:t>
            </w:r>
          </w:p>
        </w:tc>
        <w:tc>
          <w:tcPr>
            <w:tcW w:w="1150" w:type="dxa"/>
            <w:tcBorders>
              <w:top w:val="single" w:sz="6" w:space="0" w:color="auto"/>
              <w:left w:val="single" w:sz="6" w:space="0" w:color="auto"/>
              <w:bottom w:val="single" w:sz="6" w:space="0" w:color="auto"/>
              <w:right w:val="single" w:sz="6" w:space="0" w:color="auto"/>
            </w:tcBorders>
          </w:tcPr>
          <w:p w14:paraId="6C3AD17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783D14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7013AA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533338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84C208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0B8993A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2C10786D" w14:textId="77777777">
        <w:trPr>
          <w:trHeight w:val="200"/>
        </w:trPr>
        <w:tc>
          <w:tcPr>
            <w:tcW w:w="3000" w:type="dxa"/>
            <w:tcBorders>
              <w:top w:val="single" w:sz="6" w:space="0" w:color="auto"/>
              <w:bottom w:val="single" w:sz="6" w:space="0" w:color="auto"/>
              <w:right w:val="single" w:sz="6" w:space="0" w:color="auto"/>
            </w:tcBorders>
          </w:tcPr>
          <w:p w14:paraId="580F294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Павелко Нiна Олексiївна (з 01.01.2024 по 31.12.2024)</w:t>
            </w:r>
          </w:p>
        </w:tc>
        <w:tc>
          <w:tcPr>
            <w:tcW w:w="1150" w:type="dxa"/>
            <w:tcBorders>
              <w:top w:val="single" w:sz="6" w:space="0" w:color="auto"/>
              <w:left w:val="single" w:sz="6" w:space="0" w:color="auto"/>
              <w:bottom w:val="single" w:sz="6" w:space="0" w:color="auto"/>
              <w:right w:val="single" w:sz="6" w:space="0" w:color="auto"/>
            </w:tcBorders>
          </w:tcPr>
          <w:p w14:paraId="58AEBED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2DC0D3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EF4631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089DD8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403F65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370DEB8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bl>
    <w:p w14:paraId="0EE8A8C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0EA03A42" w14:textId="77777777" w:rsidR="00E96835" w:rsidRDefault="00E96835">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33E7A68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C4300D" w14:paraId="7011F2F5" w14:textId="77777777">
        <w:trPr>
          <w:trHeight w:val="200"/>
        </w:trPr>
        <w:tc>
          <w:tcPr>
            <w:tcW w:w="2000" w:type="dxa"/>
            <w:tcBorders>
              <w:top w:val="single" w:sz="6" w:space="0" w:color="auto"/>
              <w:bottom w:val="single" w:sz="6" w:space="0" w:color="auto"/>
              <w:right w:val="single" w:sz="6" w:space="0" w:color="auto"/>
            </w:tcBorders>
          </w:tcPr>
          <w:p w14:paraId="58EC7DD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03A51B3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p>
        </w:tc>
      </w:tr>
      <w:tr w:rsidR="00C4300D" w14:paraId="303B8EA0" w14:textId="77777777">
        <w:trPr>
          <w:trHeight w:val="200"/>
        </w:trPr>
        <w:tc>
          <w:tcPr>
            <w:tcW w:w="2000" w:type="dxa"/>
            <w:tcBorders>
              <w:top w:val="single" w:sz="6" w:space="0" w:color="auto"/>
              <w:bottom w:val="single" w:sz="6" w:space="0" w:color="auto"/>
              <w:right w:val="single" w:sz="6" w:space="0" w:color="auto"/>
            </w:tcBorders>
          </w:tcPr>
          <w:p w14:paraId="7BA2830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14:paraId="2488D40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p>
        </w:tc>
      </w:tr>
      <w:tr w:rsidR="00C4300D" w14:paraId="52A51C0D" w14:textId="77777777">
        <w:trPr>
          <w:trHeight w:val="200"/>
        </w:trPr>
        <w:tc>
          <w:tcPr>
            <w:tcW w:w="2000" w:type="dxa"/>
            <w:tcBorders>
              <w:top w:val="single" w:sz="6" w:space="0" w:color="auto"/>
              <w:bottom w:val="single" w:sz="6" w:space="0" w:color="auto"/>
              <w:right w:val="single" w:sz="6" w:space="0" w:color="auto"/>
            </w:tcBorders>
          </w:tcPr>
          <w:p w14:paraId="77DB67C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14:paraId="37299E2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C4300D" w14:paraId="4762350D" w14:textId="77777777">
        <w:trPr>
          <w:trHeight w:val="200"/>
        </w:trPr>
        <w:tc>
          <w:tcPr>
            <w:tcW w:w="2000" w:type="dxa"/>
            <w:tcBorders>
              <w:top w:val="single" w:sz="6" w:space="0" w:color="auto"/>
              <w:bottom w:val="single" w:sz="6" w:space="0" w:color="auto"/>
              <w:right w:val="single" w:sz="6" w:space="0" w:color="auto"/>
            </w:tcBorders>
          </w:tcPr>
          <w:p w14:paraId="23320F6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14:paraId="5286368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23.02.2024 Про продовження  дiї кредитного договору № 235 вiд 21.09.2023 за Програмою "Доступнi кредити 5-7-9%"  в АТ"Полiкомбанк" на 6 000000 гривень строком до 31березня 2025 року. Про оформлення нового кредиту за Програмою "Доступнi кредити 5-7-9%"  в АТ"Полiкомбанк" на суму 1 млн. грн.  Про надання повноважень директору для пiдписання кредитних договорiв та всiх необхiдних документiв для оформлення кредитiв в рамках укладеної Генеральної кредитної угоди №126 вiд 20.03.2017 р.</w:t>
            </w:r>
          </w:p>
          <w:p w14:paraId="01E72E98"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07.03.2024 Затвердження звiту про перевiрку фiнансово-господарської дiяльностi Товариства за результатами 2023 року</w:t>
            </w:r>
          </w:p>
          <w:p w14:paraId="1CF3244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25.03.2024 прийнято рiшення про проведення дистанцiйних загальних зборiв акцiонерiв, затверджено проєкт порядку та проєкти рiшень щодо них, визначено осiб, вiдповiдальних за взаємодiю з ПАТ "НДУ", обрано головуючого та секретаря зборiв, лiчильну та реєстрацiйну комiсiю, iншi питання, пов'язанi з органiзацiєю загальних зборiв акцiонерiв</w:t>
            </w:r>
          </w:p>
          <w:p w14:paraId="36C2C3C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12.04.2024 Про затвердження порядку денного зборiв та бюлетеню для голосування.</w:t>
            </w:r>
          </w:p>
          <w:p w14:paraId="68DE9FC8"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25.04.2024 Про включення пропозицiй акцiонерiв щодо кандидатiв до складу органiв Товариства для проведння кумулятивного голосування. Про затвердження бюлетеню для кумулятиного голосування.</w:t>
            </w:r>
          </w:p>
          <w:p w14:paraId="3FA4B5B7"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06.05.2024 Обрання Голови наглядової ради .</w:t>
            </w:r>
          </w:p>
          <w:p w14:paraId="2CDC033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09.05.2024 Надання згоди на отримання в АТ "Укрексiмбанк" кредитних коштiв для придбання колiсного трактору.</w:t>
            </w:r>
          </w:p>
          <w:p w14:paraId="0F738D9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25.12.2024 Затверджено рiчну iнформацiю про емiтента за 2023 рiк</w:t>
            </w:r>
          </w:p>
          <w:p w14:paraId="5F0B1645"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p>
        </w:tc>
      </w:tr>
    </w:tbl>
    <w:p w14:paraId="1D9A015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38329411"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076716C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14:paraId="18E0EE5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є колегiальним органом, що здiйснює захист прав акцiонерiв Товариства i в межах компетенцiї, визначеної Статутом Товариства та Законом України "Про акцiонернi товариства", здiйснює управлiння Товариством, а також контролює та регулює дiяльнiсть Виконавчого органу Товариства. За звiтний перiод Наглядова рада Товариства виконувала повноваження в межах компетенцiї, визначеної Статутом Товариства, Положенням про Наглядову Раду, рiшеннями Загальних зборiв акцiонерiв Товариства, керуючись вимогами чинного законодавства України. Кiлькiсний склад Наглядової ради Товариства вiдповiдає потребам товариства.  В звiтному перiодi з 01.01.2024 року по 31.12.2024 року на ПрАТ "ЧЕРНIГIВСЬКЕ ПЛЕМПIДПРИЄМСТВО" працював склад наглядової ради, який був обраний кумулятивним голосуванням на загальних зборах акцiонерiв вiд 14.04.2021 року (протокол загальних зборiв акцiонерiв вiд 30.04.2021 року) в кiлькостi трьох осiб, а саме: Голова наглядової ради: Голова наглядової ради - Ланько Вiктор Олексiйович, Член наглядової ради - Павелко Нiна Олексiївна, Член наглядової ради -  Ланько Лариса Анатолiївна та переобраний загальними зборами акцiонерiв, проведених дистанцiйно 30.04.2024 (протокол про пiдсумки голосування складено 06.05.2024 року) в тому ж складi на наступний перiод 3 роки.</w:t>
      </w:r>
    </w:p>
    <w:p w14:paraId="0825301E"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15B3A99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287D022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5EC79FC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Навички та досвiд членiв Наглядової ради є достатнiм для забезпечення належної дiяльностi Наглядової ради. В iнших юридичних особах члени ради не обiймають керiвних посад.</w:t>
      </w:r>
    </w:p>
    <w:p w14:paraId="2B487AF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 оцiнка незалежностi кожного з незалежних членiв ради;</w:t>
      </w:r>
    </w:p>
    <w:p w14:paraId="16A1428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не обиралися. Члени наглядової ради не знаходяться пiд будь-яким впливом акцiонерiв та/або директора Товариства та/або iнших осiб при прийняттi рiшення на засiданнях наглядової ради i є незалежними у своїх судженнях. Акцiонер, якi призначив своїх представникiв членами наглядової ради протягом звiтного перiоду не обмежував повноваження своїх представникiв у Наглядовiй радi Товариства.</w:t>
      </w:r>
    </w:p>
    <w:p w14:paraId="4380DEE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41F3F27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46A8F7E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не створювалися.</w:t>
      </w:r>
    </w:p>
    <w:p w14:paraId="5B3B0F6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03CA4B3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14:paraId="02B364CE"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Цiлi Наглядової ради досягаються шляхом прийняття вiдповiдних рiшень на засiданнях та здiйснення контролю за їх виконанням. Засiдання наглядової ради в 2024 роцi проводились систематично, по мiрi необхiдностi, але не рiдше 1 разу на квартал. У 2024 роцi наглядовою радою Товариства було проведено 8 засiдань, що проводилися шляхом безпосереднього збору членiв наглядової ради в одному мiсцi, з присутнiстю всiх членiв Наглядової ради, на яких вирiшувалися такi основнi питання: </w:t>
      </w:r>
    </w:p>
    <w:p w14:paraId="372EE9A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23.02.2024 Про продовження  дiї кредитного договору № 235 вiд 21.09.2023 за Програмою "Доступнi кредити 5-7-9%"  в АТ"Полiкомбанк" на 6 000000 гривень строком до 31березня 2025 року. Про оформлення нового кредиту за Програмою "Доступнi кредити 5-7-9%"  в АТ"Полiкомбанк" на суму 1 млн. грн.  Про надання повноважень директору для пiдписання кредитних договорiв та всiх необхiдних документiв для оформлення кредитiв в рамках укладеної Генеральної кредитної угоди №126 вiд 20.03.2017 р.</w:t>
      </w:r>
    </w:p>
    <w:p w14:paraId="1DC7B6E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07.03.2024 Затвердження звiту про перевiрку фiнансово-господарської дiяльностi Товариства за результатами 2023 року</w:t>
      </w:r>
    </w:p>
    <w:p w14:paraId="11C125C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25.03.2024 прийнято рiшення про проведення дистанцiйних загальних зборiв акцiонерiв, затверджено проєкт порядку та проєкти рiшень щодо них, визначено осiб, вiдповiдальних за взаємодiю з ПАТ "НДУ", обрано головуючого та секретаря зборiв, лiчильну та реєстрацiйну комiсiю, iншi питання, пов'язанi з органiзацiєю загальних зборiв акцiонерiв</w:t>
      </w:r>
    </w:p>
    <w:p w14:paraId="39D2CC96"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12.04.2024 Про затвердження порядку денного зборiв та бюлетеню для голосування.</w:t>
      </w:r>
    </w:p>
    <w:p w14:paraId="66FF5E0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25.04.2024 Про включення пропозицiй акцiонерiв щодо кандидатiв до складу органiв Товариства для проведння кумулятивного голосування. Про затвердження бюлетеню для кумулятиного голосування.</w:t>
      </w:r>
    </w:p>
    <w:p w14:paraId="6DC7DE1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06.05.2024 Обрання Голови наглядової ради .</w:t>
      </w:r>
    </w:p>
    <w:p w14:paraId="27A0934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09.05.2024 Надання згоди на отримання в АТ "Укрексiмбанк" кредитних коштiв для придбання колiсного трактору.</w:t>
      </w:r>
    </w:p>
    <w:p w14:paraId="563F63D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25.12.2024 Затверджено рiчну iнформацiю про емiтента за 2023 рiк</w:t>
      </w:r>
    </w:p>
    <w:p w14:paraId="58E6D0E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Приймаючи рiшення з вищенаведених питань наглядова рада намагалась об'єктивно i всебiчно проаналiзувати суть поставленого питання, визначити доцiльнiсть його позитивного або негативного вирiшення з огляду на максимальне врахування iнтересiв акцiонерiв та Товариства. Засiдання Наглядової ради товариства проводяться таким чином, щоб забезпечити вiдкрите спiлкування, обмiн думками, значущу участь всiх членiв та конструктивне вирiшення питань.</w:t>
      </w:r>
    </w:p>
    <w:p w14:paraId="29EA046B"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11B83B11"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За звiтний перiод Наглядова рада Товариства виконувала повноваження в межах компетенцiї, визначеної Статутом Товариства, Положенням про Наглядову Раду, рiшеннями Загальних зборiв акцiонерiв Товариства, керуючись вимогами чинного законодавства України. Наглядова Рада Товариства у звiтному перiодi забезпечила ефективний контроль за фiнансово-господарською дiяльнiстю Товариства, здiйснювала аналiз роботи Виконавчого органу Товариства. Мiж членами i головою наглядової ради та Товариством укладено цивiльно-правовi договори, якими визначено порядок роботи, права та обов'язки сторiн, вiдповiдальнiсть членiв та голови наглядової ради. Виконання обов'язкiв членiв та голови наглядової ради здiйснюється на безоплатнiй основi.</w:t>
      </w:r>
    </w:p>
    <w:p w14:paraId="63BEA582"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Кожен член Наглядової ради має пiд час голосування один голос. Рiшення Наглядової ради вважається прийнятим, якщо за нього проголосувала бiльшiсть членiв Наглядової ради, якi приймають участь у засiданнi та мають право голосу. У разi рiвностi голосiв, голос Голови Наглядової ради є вирiшальним. Вiдповiдно до ст.75 Закону України "Про акцiонернi товариства" засiдання наглядової ради, що проводились в 2024 роцi, були правомочними. З текстом протоколiв засiдань Наглядової ради та рiшеннями, що були прийнятi на цих засiданнях акцiонери можуть ознайомитись у передбаченому статутом Товариства порядку. Робота Наглядової ради Товариства в 2024 роцi задовiльною та такою, що вiдповiдає метi та напрямам дiяльностi Товариства i положенням його установчих документiв. Рiшення, прийнятi Наглядовою радою в звiтному перiодi позитивно вiдобразилися на дiяльностi Товариства та сприяли досягненню цiлей Товариства.</w:t>
      </w:r>
    </w:p>
    <w:p w14:paraId="23E05E1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187825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7157"/>
      </w:tblGrid>
      <w:tr w:rsidR="00C4300D" w14:paraId="58F226D7" w14:textId="77777777" w:rsidTr="00E96835">
        <w:trPr>
          <w:trHeight w:val="200"/>
        </w:trPr>
        <w:tc>
          <w:tcPr>
            <w:tcW w:w="3500" w:type="dxa"/>
            <w:tcBorders>
              <w:top w:val="single" w:sz="6" w:space="0" w:color="auto"/>
              <w:bottom w:val="single" w:sz="6" w:space="0" w:color="auto"/>
              <w:right w:val="single" w:sz="6" w:space="0" w:color="auto"/>
            </w:tcBorders>
          </w:tcPr>
          <w:p w14:paraId="769FE41F"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7157" w:type="dxa"/>
            <w:tcBorders>
              <w:top w:val="single" w:sz="6" w:space="0" w:color="auto"/>
              <w:left w:val="single" w:sz="6" w:space="0" w:color="auto"/>
              <w:bottom w:val="single" w:sz="6" w:space="0" w:color="auto"/>
            </w:tcBorders>
          </w:tcPr>
          <w:p w14:paraId="6EFF732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Вертебний Олександр Миколайович (з 01.01.2024 по 31.12.2024)</w:t>
            </w:r>
          </w:p>
        </w:tc>
      </w:tr>
      <w:tr w:rsidR="00C4300D" w14:paraId="5FF168F2" w14:textId="77777777" w:rsidTr="00E96835">
        <w:trPr>
          <w:trHeight w:val="200"/>
        </w:trPr>
        <w:tc>
          <w:tcPr>
            <w:tcW w:w="3500" w:type="dxa"/>
            <w:tcBorders>
              <w:top w:val="single" w:sz="6" w:space="0" w:color="auto"/>
              <w:bottom w:val="single" w:sz="6" w:space="0" w:color="auto"/>
              <w:right w:val="single" w:sz="6" w:space="0" w:color="auto"/>
            </w:tcBorders>
          </w:tcPr>
          <w:p w14:paraId="5CC8E77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157" w:type="dxa"/>
            <w:tcBorders>
              <w:top w:val="single" w:sz="6" w:space="0" w:color="auto"/>
              <w:left w:val="single" w:sz="6" w:space="0" w:color="auto"/>
              <w:bottom w:val="single" w:sz="6" w:space="0" w:color="auto"/>
            </w:tcBorders>
          </w:tcPr>
          <w:p w14:paraId="22638BA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tc>
      </w:tr>
      <w:tr w:rsidR="00C4300D" w14:paraId="383722B0" w14:textId="77777777" w:rsidTr="00E96835">
        <w:trPr>
          <w:trHeight w:val="200"/>
        </w:trPr>
        <w:tc>
          <w:tcPr>
            <w:tcW w:w="3500" w:type="dxa"/>
            <w:tcBorders>
              <w:top w:val="single" w:sz="6" w:space="0" w:color="auto"/>
              <w:bottom w:val="single" w:sz="6" w:space="0" w:color="auto"/>
              <w:right w:val="single" w:sz="6" w:space="0" w:color="auto"/>
            </w:tcBorders>
          </w:tcPr>
          <w:p w14:paraId="4B53FF9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157" w:type="dxa"/>
            <w:tcBorders>
              <w:top w:val="single" w:sz="6" w:space="0" w:color="auto"/>
              <w:left w:val="single" w:sz="6" w:space="0" w:color="auto"/>
              <w:bottom w:val="single" w:sz="6" w:space="0" w:color="auto"/>
            </w:tcBorders>
          </w:tcPr>
          <w:p w14:paraId="7081A22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tc>
      </w:tr>
      <w:tr w:rsidR="00C4300D" w14:paraId="4F4C632F" w14:textId="77777777" w:rsidTr="00E96835">
        <w:trPr>
          <w:trHeight w:val="200"/>
        </w:trPr>
        <w:tc>
          <w:tcPr>
            <w:tcW w:w="3500" w:type="dxa"/>
            <w:tcBorders>
              <w:top w:val="single" w:sz="6" w:space="0" w:color="auto"/>
              <w:bottom w:val="single" w:sz="6" w:space="0" w:color="auto"/>
              <w:right w:val="single" w:sz="6" w:space="0" w:color="auto"/>
            </w:tcBorders>
          </w:tcPr>
          <w:p w14:paraId="363A967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7157" w:type="dxa"/>
            <w:tcBorders>
              <w:top w:val="single" w:sz="6" w:space="0" w:color="auto"/>
              <w:left w:val="single" w:sz="6" w:space="0" w:color="auto"/>
              <w:bottom w:val="single" w:sz="6" w:space="0" w:color="auto"/>
            </w:tcBorders>
          </w:tcPr>
          <w:p w14:paraId="00AB8650" w14:textId="77777777" w:rsidR="00C4300D" w:rsidRDefault="00C4300D" w:rsidP="00E9683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виконував свої функцiї в поточнiй дiяльностi товариства: розпорядження майном i коштами Товариства вiдповiдно до Статуту; затвердження iнструкцiй та iнших внутрiшнiх нормативних актiв з питань, що не входять до компетенцiї Загальних зборiв акцiонерiв та Наглядової ради: приймання на роботу та звiльнення з роботи працiвникiв Товариства, розробка плану фiнансово-господарської дiяльностi Товариства,  затвердження штатного розкладу. затвердження правил внутрiшнього трудового розкладу, посадових iнструкцiй та посадових окладiв працiвникiв; органiзацiя ведення бухгалтерського облiку та звiтностi товариства. Дiяльнiсть пiдприємства залишалася стабiльною та прогнозованою.</w:t>
            </w:r>
          </w:p>
        </w:tc>
      </w:tr>
      <w:tr w:rsidR="00C4300D" w14:paraId="3E781D15" w14:textId="77777777" w:rsidTr="00E96835">
        <w:trPr>
          <w:trHeight w:val="200"/>
        </w:trPr>
        <w:tc>
          <w:tcPr>
            <w:tcW w:w="3500" w:type="dxa"/>
            <w:tcBorders>
              <w:top w:val="single" w:sz="6" w:space="0" w:color="auto"/>
              <w:bottom w:val="single" w:sz="6" w:space="0" w:color="auto"/>
              <w:right w:val="single" w:sz="6" w:space="0" w:color="auto"/>
            </w:tcBorders>
          </w:tcPr>
          <w:p w14:paraId="4085DDC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7157" w:type="dxa"/>
            <w:tcBorders>
              <w:top w:val="single" w:sz="6" w:space="0" w:color="auto"/>
              <w:left w:val="single" w:sz="6" w:space="0" w:color="auto"/>
              <w:bottom w:val="single" w:sz="6" w:space="0" w:color="auto"/>
            </w:tcBorders>
          </w:tcPr>
          <w:p w14:paraId="6A9A59E9"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вiдсутнiй</w:t>
            </w:r>
          </w:p>
        </w:tc>
      </w:tr>
      <w:tr w:rsidR="00C4300D" w14:paraId="51F1A4C1" w14:textId="77777777" w:rsidTr="00E96835">
        <w:trPr>
          <w:trHeight w:val="200"/>
        </w:trPr>
        <w:tc>
          <w:tcPr>
            <w:tcW w:w="3500" w:type="dxa"/>
            <w:tcBorders>
              <w:top w:val="single" w:sz="6" w:space="0" w:color="auto"/>
              <w:bottom w:val="single" w:sz="6" w:space="0" w:color="auto"/>
              <w:right w:val="single" w:sz="6" w:space="0" w:color="auto"/>
            </w:tcBorders>
          </w:tcPr>
          <w:p w14:paraId="21007583"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157" w:type="dxa"/>
            <w:tcBorders>
              <w:top w:val="single" w:sz="6" w:space="0" w:color="auto"/>
              <w:left w:val="single" w:sz="6" w:space="0" w:color="auto"/>
              <w:bottom w:val="single" w:sz="6" w:space="0" w:color="auto"/>
            </w:tcBorders>
          </w:tcPr>
          <w:p w14:paraId="29A8F5F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tc>
      </w:tr>
      <w:tr w:rsidR="00C4300D" w14:paraId="7B924CC4" w14:textId="77777777" w:rsidTr="00E96835">
        <w:trPr>
          <w:trHeight w:val="200"/>
        </w:trPr>
        <w:tc>
          <w:tcPr>
            <w:tcW w:w="3500" w:type="dxa"/>
            <w:tcBorders>
              <w:top w:val="single" w:sz="6" w:space="0" w:color="auto"/>
              <w:bottom w:val="single" w:sz="6" w:space="0" w:color="auto"/>
              <w:right w:val="single" w:sz="6" w:space="0" w:color="auto"/>
            </w:tcBorders>
          </w:tcPr>
          <w:p w14:paraId="3E4A62A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157" w:type="dxa"/>
            <w:tcBorders>
              <w:top w:val="single" w:sz="6" w:space="0" w:color="auto"/>
              <w:left w:val="single" w:sz="6" w:space="0" w:color="auto"/>
              <w:bottom w:val="single" w:sz="6" w:space="0" w:color="auto"/>
            </w:tcBorders>
          </w:tcPr>
          <w:p w14:paraId="46B7285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tc>
      </w:tr>
      <w:tr w:rsidR="00C4300D" w14:paraId="086EBD0C" w14:textId="77777777" w:rsidTr="00E96835">
        <w:trPr>
          <w:trHeight w:val="200"/>
        </w:trPr>
        <w:tc>
          <w:tcPr>
            <w:tcW w:w="3500" w:type="dxa"/>
            <w:tcBorders>
              <w:top w:val="single" w:sz="6" w:space="0" w:color="auto"/>
              <w:bottom w:val="single" w:sz="6" w:space="0" w:color="auto"/>
              <w:right w:val="single" w:sz="6" w:space="0" w:color="auto"/>
            </w:tcBorders>
          </w:tcPr>
          <w:p w14:paraId="3697F4E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7157" w:type="dxa"/>
            <w:tcBorders>
              <w:top w:val="single" w:sz="6" w:space="0" w:color="auto"/>
              <w:left w:val="single" w:sz="6" w:space="0" w:color="auto"/>
              <w:bottom w:val="single" w:sz="6" w:space="0" w:color="auto"/>
            </w:tcBorders>
          </w:tcPr>
          <w:p w14:paraId="7E9A81B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p>
        </w:tc>
      </w:tr>
      <w:tr w:rsidR="00C4300D" w14:paraId="0F2C2B36" w14:textId="77777777" w:rsidTr="00E96835">
        <w:trPr>
          <w:trHeight w:val="200"/>
        </w:trPr>
        <w:tc>
          <w:tcPr>
            <w:tcW w:w="3500" w:type="dxa"/>
            <w:tcBorders>
              <w:top w:val="single" w:sz="6" w:space="0" w:color="auto"/>
              <w:bottom w:val="single" w:sz="6" w:space="0" w:color="auto"/>
              <w:right w:val="single" w:sz="6" w:space="0" w:color="auto"/>
            </w:tcBorders>
          </w:tcPr>
          <w:p w14:paraId="1B57232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7157" w:type="dxa"/>
            <w:tcBorders>
              <w:top w:val="single" w:sz="6" w:space="0" w:color="auto"/>
              <w:left w:val="single" w:sz="6" w:space="0" w:color="auto"/>
              <w:bottom w:val="single" w:sz="6" w:space="0" w:color="auto"/>
            </w:tcBorders>
          </w:tcPr>
          <w:p w14:paraId="78EBF53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iнша особа не виконувала обов'язки керiвника</w:t>
            </w:r>
          </w:p>
        </w:tc>
      </w:tr>
      <w:tr w:rsidR="00C4300D" w14:paraId="36687820" w14:textId="77777777" w:rsidTr="00E96835">
        <w:trPr>
          <w:trHeight w:val="200"/>
        </w:trPr>
        <w:tc>
          <w:tcPr>
            <w:tcW w:w="3500" w:type="dxa"/>
            <w:tcBorders>
              <w:top w:val="single" w:sz="6" w:space="0" w:color="auto"/>
              <w:bottom w:val="single" w:sz="6" w:space="0" w:color="auto"/>
              <w:right w:val="single" w:sz="6" w:space="0" w:color="auto"/>
            </w:tcBorders>
          </w:tcPr>
          <w:p w14:paraId="2C82687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157" w:type="dxa"/>
            <w:tcBorders>
              <w:top w:val="single" w:sz="6" w:space="0" w:color="auto"/>
              <w:left w:val="single" w:sz="6" w:space="0" w:color="auto"/>
              <w:bottom w:val="single" w:sz="6" w:space="0" w:color="auto"/>
            </w:tcBorders>
          </w:tcPr>
          <w:p w14:paraId="21EDAF3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tc>
      </w:tr>
      <w:tr w:rsidR="00C4300D" w14:paraId="53880D48" w14:textId="77777777" w:rsidTr="00E96835">
        <w:trPr>
          <w:trHeight w:val="200"/>
        </w:trPr>
        <w:tc>
          <w:tcPr>
            <w:tcW w:w="3500" w:type="dxa"/>
            <w:tcBorders>
              <w:top w:val="single" w:sz="6" w:space="0" w:color="auto"/>
              <w:bottom w:val="single" w:sz="6" w:space="0" w:color="auto"/>
              <w:right w:val="single" w:sz="6" w:space="0" w:color="auto"/>
            </w:tcBorders>
          </w:tcPr>
          <w:p w14:paraId="60D5299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157" w:type="dxa"/>
            <w:tcBorders>
              <w:top w:val="single" w:sz="6" w:space="0" w:color="auto"/>
              <w:left w:val="single" w:sz="6" w:space="0" w:color="auto"/>
              <w:bottom w:val="single" w:sz="6" w:space="0" w:color="auto"/>
            </w:tcBorders>
          </w:tcPr>
          <w:p w14:paraId="6CAA122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tc>
      </w:tr>
    </w:tbl>
    <w:p w14:paraId="2572613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0076D11" w14:textId="77777777" w:rsidR="00C4300D" w:rsidRDefault="00C4300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Звіт виконавчого органу</w:t>
      </w:r>
    </w:p>
    <w:p w14:paraId="27EFFDF8"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14:paraId="3CEECFF0"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Товариствi дiє одноосiбний виконавчий орган - директор Вертебний О.М.</w:t>
      </w:r>
    </w:p>
    <w:p w14:paraId="30ABF08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4F37F3D7"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14:paraId="309255CC"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має достатню квалiфiкацiю та досвiд роботи для виконання цiлей Товариства. Працює сумлiнно та ефективно. В iнших юридичних особах директор Товариства посад не обiймає.</w:t>
      </w:r>
    </w:p>
    <w:p w14:paraId="78F2530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14:paraId="0367AD7A"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2024 рiк господарство отримало дохiд в розмiрi 218596 тис. гри. (в 2023 р. дохiд склав 132178 тис. грн.) Прибуток за 2024 рiк склав 61503 тис. грн. (в 2023 роцi - 26502 тис. грн.) В 2024 роцi вирощено: Зерновi та зернобобовi культури- 116136 ц (в 2023 роцi - 80962ц), олiйнi культури -  12566 ц (в 2023 роцi - 17302ц ), продукцiя тваринництва (велика рогата худоба) - 4572 ц (в 2023 роцi - 4245 ц), продукцiя тваринництва (молоко) - 57196ц (в 2023 роцi - 59419  ц)  Собiвартiсть продукцiї залежала вiд цiни на газ, електроенергiю, мiнеральнi добрива, засоби захисту рослин, запчастин на сiльськогосподарську технiку тощо. Iз одержаного доходу вiд реалiзацiї, на виробничi потреби використано: - посiвний матерiал ( насiння ), електроенергiя, паливно-мастильнi матерiали, запчастини, мiнеральнi добрива, заробiтна плата з нарахуваннями, витрати на охорону працi -  всього 152238 тис. грн. Середньооблiкова кiлькiсть штатних працiвникiв по пiдприємству в 2024 роцi склала 73 особи. Заробiтна плата виплачувалася своєчасно. Заборгованостi по заробiтнiй платi не було. У господарськiй дiяльностi є можливостi для покращення справ у виробничiй i економiчнiй сферах. Звертається пiдвищена увага на пошук прибуткової продукцiї i направлення зусиль на збiльшення виробництва найбiльш прибуткової продукцiї, вдосконалення технологiчних процесiв, зменшення витрат на одиницю продукцiї, покращення якiсних показникiв продукцiї, продовження технiчної модернiзацiї виробництва, оптимiзацiю роботи пiдприємства в зв'язку iз воєнним станом в країнi iз максимальним збереженням робочих мiсць.  Цiлi Товариства були досягнутi. Дiяльнiсть виконавчого органу позитивно вплинула на досягнення поставлених цiлей.</w:t>
      </w:r>
    </w:p>
    <w:p w14:paraId="3B76DFE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14:paraId="5A77D4A4"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детально аналiзує стан справ в Товариствi та оперативно приймає максимально ефективнi рiшення в межах повноважень, визначених Статутом та чинним законодавством. Дiяльнiсть виконавчого органу зумовила позитивнi змiни у фiнансово-господарськiй дiяльностi особи в звiтному перiодi. Товариство працює з прибутком, дiяльнiсть Товариства перспективна.</w:t>
      </w:r>
    </w:p>
    <w:p w14:paraId="422574DD"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sz w:val="24"/>
          <w:szCs w:val="24"/>
        </w:rPr>
      </w:pPr>
    </w:p>
    <w:p w14:paraId="3201219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70729FD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7016"/>
      </w:tblGrid>
      <w:tr w:rsidR="00C4300D" w14:paraId="5D704E93" w14:textId="77777777" w:rsidTr="008D1AD5">
        <w:trPr>
          <w:trHeight w:val="200"/>
        </w:trPr>
        <w:tc>
          <w:tcPr>
            <w:tcW w:w="3500" w:type="dxa"/>
            <w:tcBorders>
              <w:top w:val="single" w:sz="6" w:space="0" w:color="auto"/>
              <w:bottom w:val="single" w:sz="6" w:space="0" w:color="auto"/>
              <w:right w:val="single" w:sz="6" w:space="0" w:color="auto"/>
            </w:tcBorders>
          </w:tcPr>
          <w:p w14:paraId="786B740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016" w:type="dxa"/>
            <w:tcBorders>
              <w:top w:val="single" w:sz="6" w:space="0" w:color="auto"/>
              <w:left w:val="single" w:sz="6" w:space="0" w:color="auto"/>
              <w:bottom w:val="single" w:sz="6" w:space="0" w:color="auto"/>
            </w:tcBorders>
          </w:tcPr>
          <w:p w14:paraId="4D4EA72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C4300D" w14:paraId="73BBAA5B" w14:textId="77777777" w:rsidTr="008D1AD5">
        <w:trPr>
          <w:trHeight w:val="200"/>
        </w:trPr>
        <w:tc>
          <w:tcPr>
            <w:tcW w:w="3500" w:type="dxa"/>
            <w:tcBorders>
              <w:top w:val="single" w:sz="6" w:space="0" w:color="auto"/>
              <w:bottom w:val="single" w:sz="6" w:space="0" w:color="auto"/>
              <w:right w:val="single" w:sz="6" w:space="0" w:color="auto"/>
            </w:tcBorders>
          </w:tcPr>
          <w:p w14:paraId="3883467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7016" w:type="dxa"/>
            <w:tcBorders>
              <w:top w:val="single" w:sz="6" w:space="0" w:color="auto"/>
              <w:left w:val="single" w:sz="6" w:space="0" w:color="auto"/>
              <w:bottom w:val="single" w:sz="6" w:space="0" w:color="auto"/>
            </w:tcBorders>
          </w:tcPr>
          <w:p w14:paraId="1F329CF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C4300D" w14:paraId="02986CEA" w14:textId="77777777" w:rsidTr="008D1AD5">
        <w:trPr>
          <w:trHeight w:val="200"/>
        </w:trPr>
        <w:tc>
          <w:tcPr>
            <w:tcW w:w="3500" w:type="dxa"/>
            <w:tcBorders>
              <w:top w:val="single" w:sz="6" w:space="0" w:color="auto"/>
              <w:bottom w:val="single" w:sz="6" w:space="0" w:color="auto"/>
              <w:right w:val="single" w:sz="6" w:space="0" w:color="auto"/>
            </w:tcBorders>
          </w:tcPr>
          <w:p w14:paraId="018358F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7016" w:type="dxa"/>
            <w:tcBorders>
              <w:top w:val="single" w:sz="6" w:space="0" w:color="auto"/>
              <w:left w:val="single" w:sz="6" w:space="0" w:color="auto"/>
              <w:bottom w:val="single" w:sz="6" w:space="0" w:color="auto"/>
            </w:tcBorders>
          </w:tcPr>
          <w:p w14:paraId="26F9224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Перша лiнiя захисту - це всi працiвники Товариства, його вiдокремлених пiдроздiлiв i дочiрнiх пiдприємств. Бiзнес-пiдроздiли й пiдроздiли пiдтримки (бекофiс, фронтофiс) </w:t>
            </w:r>
            <w:r>
              <w:rPr>
                <w:rFonts w:ascii="Times New Roman CYR" w:hAnsi="Times New Roman CYR" w:cs="Times New Roman CYR"/>
                <w:sz w:val="24"/>
                <w:szCs w:val="24"/>
              </w:rPr>
              <w:lastRenderedPageBreak/>
              <w:t>iнiцiюють, здiйснюють або вiдображають операцiї, приймають ризики в процесi своєї дiяльностi та несуть вiдповiдальнiсть за поточне управлiння цими ризиками, в межах своїх обов'язкiв, передбачених посадовими iнструкцiями працiвникiв i внутрiшнiми документами Товариства та:</w:t>
            </w:r>
          </w:p>
          <w:p w14:paraId="3EA58F48"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забезпечують здiйснення попереднього та поточного контролю пiд час проведення операцiй;</w:t>
            </w:r>
          </w:p>
          <w:p w14:paraId="7076A20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контрольнi процедури пiд час своєї дiяльностi;</w:t>
            </w:r>
          </w:p>
          <w:p w14:paraId="12338346"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контролюють ризики, притаманнi їх дiяльностi;</w:t>
            </w:r>
          </w:p>
          <w:p w14:paraId="5D3FD0E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монiторинг щодо операцiй та процесiв, якi притаманнi їх дiяльностi.</w:t>
            </w:r>
          </w:p>
          <w:p w14:paraId="743DD16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tc>
      </w:tr>
      <w:tr w:rsidR="00C4300D" w14:paraId="2E1C4474" w14:textId="77777777" w:rsidTr="008D1AD5">
        <w:trPr>
          <w:trHeight w:val="200"/>
        </w:trPr>
        <w:tc>
          <w:tcPr>
            <w:tcW w:w="3500" w:type="dxa"/>
            <w:tcBorders>
              <w:top w:val="single" w:sz="6" w:space="0" w:color="auto"/>
              <w:bottom w:val="single" w:sz="6" w:space="0" w:color="auto"/>
              <w:right w:val="single" w:sz="6" w:space="0" w:color="auto"/>
            </w:tcBorders>
          </w:tcPr>
          <w:p w14:paraId="2C96FB8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Перелік підрозділів та опис функцій підрозділів другої лінії захисту</w:t>
            </w:r>
          </w:p>
        </w:tc>
        <w:tc>
          <w:tcPr>
            <w:tcW w:w="7016" w:type="dxa"/>
            <w:tcBorders>
              <w:top w:val="single" w:sz="6" w:space="0" w:color="auto"/>
              <w:left w:val="single" w:sz="6" w:space="0" w:color="auto"/>
              <w:bottom w:val="single" w:sz="6" w:space="0" w:color="auto"/>
            </w:tcBorders>
          </w:tcPr>
          <w:p w14:paraId="373CAF4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Пiдроздiли другої лiнiї захисту не створенi</w:t>
            </w:r>
          </w:p>
        </w:tc>
      </w:tr>
      <w:tr w:rsidR="00C4300D" w14:paraId="23F1663A" w14:textId="77777777" w:rsidTr="008D1AD5">
        <w:trPr>
          <w:trHeight w:val="200"/>
        </w:trPr>
        <w:tc>
          <w:tcPr>
            <w:tcW w:w="3500" w:type="dxa"/>
            <w:tcBorders>
              <w:top w:val="single" w:sz="6" w:space="0" w:color="auto"/>
              <w:bottom w:val="single" w:sz="6" w:space="0" w:color="auto"/>
              <w:right w:val="single" w:sz="6" w:space="0" w:color="auto"/>
            </w:tcBorders>
          </w:tcPr>
          <w:p w14:paraId="0D7AE8F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7016" w:type="dxa"/>
            <w:tcBorders>
              <w:top w:val="single" w:sz="6" w:space="0" w:color="auto"/>
              <w:left w:val="single" w:sz="6" w:space="0" w:color="auto"/>
              <w:bottom w:val="single" w:sz="6" w:space="0" w:color="auto"/>
            </w:tcBorders>
          </w:tcPr>
          <w:p w14:paraId="3F470E03"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Пiдроздiли третьої лiнiї захисту не створенi</w:t>
            </w:r>
          </w:p>
        </w:tc>
      </w:tr>
      <w:tr w:rsidR="00C4300D" w14:paraId="6275E33E" w14:textId="77777777" w:rsidTr="008D1AD5">
        <w:trPr>
          <w:trHeight w:val="200"/>
        </w:trPr>
        <w:tc>
          <w:tcPr>
            <w:tcW w:w="3500" w:type="dxa"/>
            <w:tcBorders>
              <w:top w:val="single" w:sz="6" w:space="0" w:color="auto"/>
              <w:bottom w:val="single" w:sz="6" w:space="0" w:color="auto"/>
              <w:right w:val="single" w:sz="6" w:space="0" w:color="auto"/>
            </w:tcBorders>
          </w:tcPr>
          <w:p w14:paraId="7EEB907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7016" w:type="dxa"/>
            <w:tcBorders>
              <w:top w:val="single" w:sz="6" w:space="0" w:color="auto"/>
              <w:left w:val="single" w:sz="6" w:space="0" w:color="auto"/>
              <w:bottom w:val="single" w:sz="6" w:space="0" w:color="auto"/>
            </w:tcBorders>
          </w:tcPr>
          <w:p w14:paraId="2E1122E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C4300D" w14:paraId="074A687E" w14:textId="77777777" w:rsidTr="008D1AD5">
        <w:trPr>
          <w:trHeight w:val="200"/>
        </w:trPr>
        <w:tc>
          <w:tcPr>
            <w:tcW w:w="3500" w:type="dxa"/>
            <w:tcBorders>
              <w:top w:val="single" w:sz="6" w:space="0" w:color="auto"/>
              <w:bottom w:val="single" w:sz="6" w:space="0" w:color="auto"/>
              <w:right w:val="single" w:sz="6" w:space="0" w:color="auto"/>
            </w:tcBorders>
          </w:tcPr>
          <w:p w14:paraId="5F9BB91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7016" w:type="dxa"/>
            <w:tcBorders>
              <w:top w:val="single" w:sz="6" w:space="0" w:color="auto"/>
              <w:left w:val="single" w:sz="6" w:space="0" w:color="auto"/>
              <w:bottom w:val="single" w:sz="6" w:space="0" w:color="auto"/>
            </w:tcBorders>
          </w:tcPr>
          <w:p w14:paraId="74193D1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Внутрiшнiх документiв щодо системи внутрiшнього контролю в товариствi не затверджувалося.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оскiльки його обов'язкова наявнiсть не передбачена чинним законодавством.</w:t>
            </w:r>
          </w:p>
        </w:tc>
      </w:tr>
      <w:tr w:rsidR="00C4300D" w14:paraId="7FDBABBD" w14:textId="77777777" w:rsidTr="008D1AD5">
        <w:trPr>
          <w:trHeight w:val="200"/>
        </w:trPr>
        <w:tc>
          <w:tcPr>
            <w:tcW w:w="3500" w:type="dxa"/>
            <w:tcBorders>
              <w:top w:val="single" w:sz="6" w:space="0" w:color="auto"/>
              <w:bottom w:val="single" w:sz="6" w:space="0" w:color="auto"/>
              <w:right w:val="single" w:sz="6" w:space="0" w:color="auto"/>
            </w:tcBorders>
          </w:tcPr>
          <w:p w14:paraId="4C974D10"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звіту щодо системи внутрішнього контролю (у тому числі комплаєнс-ризиків)</w:t>
            </w:r>
          </w:p>
        </w:tc>
        <w:tc>
          <w:tcPr>
            <w:tcW w:w="7016" w:type="dxa"/>
            <w:tcBorders>
              <w:top w:val="single" w:sz="6" w:space="0" w:color="auto"/>
              <w:left w:val="single" w:sz="6" w:space="0" w:color="auto"/>
              <w:bottom w:val="single" w:sz="6" w:space="0" w:color="auto"/>
            </w:tcBorders>
          </w:tcPr>
          <w:p w14:paraId="63744DD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C4300D" w14:paraId="792FD576" w14:textId="77777777" w:rsidTr="008D1AD5">
        <w:trPr>
          <w:trHeight w:val="200"/>
        </w:trPr>
        <w:tc>
          <w:tcPr>
            <w:tcW w:w="3500" w:type="dxa"/>
            <w:tcBorders>
              <w:top w:val="single" w:sz="6" w:space="0" w:color="auto"/>
              <w:bottom w:val="single" w:sz="6" w:space="0" w:color="auto"/>
              <w:right w:val="single" w:sz="6" w:space="0" w:color="auto"/>
            </w:tcBorders>
          </w:tcPr>
          <w:p w14:paraId="2958620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7016" w:type="dxa"/>
            <w:tcBorders>
              <w:top w:val="single" w:sz="6" w:space="0" w:color="auto"/>
              <w:left w:val="single" w:sz="6" w:space="0" w:color="auto"/>
              <w:bottom w:val="single" w:sz="6" w:space="0" w:color="auto"/>
            </w:tcBorders>
          </w:tcPr>
          <w:p w14:paraId="3EB6783F" w14:textId="77777777" w:rsidR="00C4300D" w:rsidRDefault="00C4300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Звiт системи внутрiшнього контролю не складався</w:t>
            </w:r>
          </w:p>
        </w:tc>
      </w:tr>
      <w:tr w:rsidR="00C4300D" w14:paraId="6CCB6536" w14:textId="77777777" w:rsidTr="008D1AD5">
        <w:trPr>
          <w:trHeight w:val="200"/>
        </w:trPr>
        <w:tc>
          <w:tcPr>
            <w:tcW w:w="3500" w:type="dxa"/>
            <w:tcBorders>
              <w:top w:val="single" w:sz="6" w:space="0" w:color="auto"/>
              <w:bottom w:val="single" w:sz="6" w:space="0" w:color="auto"/>
              <w:right w:val="single" w:sz="6" w:space="0" w:color="auto"/>
            </w:tcBorders>
          </w:tcPr>
          <w:p w14:paraId="3B1D0222"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7016" w:type="dxa"/>
            <w:tcBorders>
              <w:top w:val="single" w:sz="6" w:space="0" w:color="auto"/>
              <w:left w:val="single" w:sz="6" w:space="0" w:color="auto"/>
              <w:bottom w:val="single" w:sz="6" w:space="0" w:color="auto"/>
            </w:tcBorders>
          </w:tcPr>
          <w:p w14:paraId="62E7AC57"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C4300D" w14:paraId="59A4284F" w14:textId="77777777" w:rsidTr="008D1AD5">
        <w:trPr>
          <w:trHeight w:val="200"/>
        </w:trPr>
        <w:tc>
          <w:tcPr>
            <w:tcW w:w="3500" w:type="dxa"/>
            <w:tcBorders>
              <w:top w:val="single" w:sz="6" w:space="0" w:color="auto"/>
              <w:bottom w:val="single" w:sz="6" w:space="0" w:color="auto"/>
              <w:right w:val="single" w:sz="6" w:space="0" w:color="auto"/>
            </w:tcBorders>
          </w:tcPr>
          <w:p w14:paraId="51F6C021"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Опис основних положень декларації схильності до ризиків</w:t>
            </w:r>
          </w:p>
        </w:tc>
        <w:tc>
          <w:tcPr>
            <w:tcW w:w="7016" w:type="dxa"/>
            <w:tcBorders>
              <w:top w:val="single" w:sz="6" w:space="0" w:color="auto"/>
              <w:left w:val="single" w:sz="6" w:space="0" w:color="auto"/>
              <w:bottom w:val="single" w:sz="6" w:space="0" w:color="auto"/>
            </w:tcBorders>
          </w:tcPr>
          <w:p w14:paraId="0235810B"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не затверджувалася</w:t>
            </w:r>
          </w:p>
        </w:tc>
      </w:tr>
      <w:tr w:rsidR="00C4300D" w14:paraId="06C715F1" w14:textId="77777777" w:rsidTr="008D1AD5">
        <w:trPr>
          <w:trHeight w:val="200"/>
        </w:trPr>
        <w:tc>
          <w:tcPr>
            <w:tcW w:w="3500" w:type="dxa"/>
            <w:tcBorders>
              <w:top w:val="single" w:sz="6" w:space="0" w:color="auto"/>
              <w:bottom w:val="single" w:sz="6" w:space="0" w:color="auto"/>
              <w:right w:val="single" w:sz="6" w:space="0" w:color="auto"/>
            </w:tcBorders>
          </w:tcPr>
          <w:p w14:paraId="09AB4A1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7016" w:type="dxa"/>
            <w:tcBorders>
              <w:top w:val="single" w:sz="6" w:space="0" w:color="auto"/>
              <w:left w:val="single" w:sz="6" w:space="0" w:color="auto"/>
              <w:bottom w:val="single" w:sz="6" w:space="0" w:color="auto"/>
            </w:tcBorders>
          </w:tcPr>
          <w:p w14:paraId="0B45908D"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не затверджувалася</w:t>
            </w:r>
          </w:p>
        </w:tc>
      </w:tr>
      <w:tr w:rsidR="00C4300D" w14:paraId="268C1327" w14:textId="77777777" w:rsidTr="008D1AD5">
        <w:trPr>
          <w:trHeight w:val="200"/>
        </w:trPr>
        <w:tc>
          <w:tcPr>
            <w:tcW w:w="3500" w:type="dxa"/>
            <w:tcBorders>
              <w:top w:val="single" w:sz="6" w:space="0" w:color="auto"/>
              <w:bottom w:val="single" w:sz="6" w:space="0" w:color="auto"/>
              <w:right w:val="single" w:sz="6" w:space="0" w:color="auto"/>
            </w:tcBorders>
          </w:tcPr>
          <w:p w14:paraId="1EA1722E"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7016" w:type="dxa"/>
            <w:tcBorders>
              <w:top w:val="single" w:sz="6" w:space="0" w:color="auto"/>
              <w:left w:val="single" w:sz="6" w:space="0" w:color="auto"/>
              <w:bottom w:val="single" w:sz="6" w:space="0" w:color="auto"/>
            </w:tcBorders>
          </w:tcPr>
          <w:p w14:paraId="32A607F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66C78E24"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10A4E627" w14:textId="77777777" w:rsidR="009C110B" w:rsidRDefault="00C4300D" w:rsidP="009C110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Частина 8. </w:t>
      </w:r>
      <w:r w:rsidR="009C110B">
        <w:rPr>
          <w:rFonts w:ascii="Times New Roman CYR" w:hAnsi="Times New Roman CYR" w:cs="Times New Roman CYR"/>
          <w:b/>
          <w:bCs/>
          <w:sz w:val="24"/>
          <w:szCs w:val="24"/>
        </w:rPr>
        <w:t>Інформація щодо осіб, які прямо або опосередковано є власниками значного пакета акцій особи</w:t>
      </w:r>
    </w:p>
    <w:p w14:paraId="211E2F4D" w14:textId="77777777" w:rsidR="009C110B" w:rsidRDefault="009C110B" w:rsidP="009C110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2407"/>
      </w:tblGrid>
      <w:tr w:rsidR="00A016C0" w14:paraId="1DBF8600" w14:textId="77777777" w:rsidTr="00A016C0">
        <w:trPr>
          <w:trHeight w:val="200"/>
        </w:trPr>
        <w:tc>
          <w:tcPr>
            <w:tcW w:w="3000" w:type="dxa"/>
            <w:tcBorders>
              <w:top w:val="single" w:sz="6" w:space="0" w:color="auto"/>
              <w:bottom w:val="single" w:sz="6" w:space="0" w:color="auto"/>
              <w:right w:val="single" w:sz="6" w:space="0" w:color="auto"/>
            </w:tcBorders>
            <w:vAlign w:val="center"/>
          </w:tcPr>
          <w:p w14:paraId="1E095B3E"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67FE0AD3"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17F22E6D"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40EBC30B"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2407" w:type="dxa"/>
            <w:tcBorders>
              <w:top w:val="single" w:sz="6" w:space="0" w:color="auto"/>
              <w:left w:val="single" w:sz="6" w:space="0" w:color="auto"/>
              <w:bottom w:val="single" w:sz="6" w:space="0" w:color="auto"/>
            </w:tcBorders>
            <w:vAlign w:val="center"/>
          </w:tcPr>
          <w:p w14:paraId="2FA666B9"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A016C0" w14:paraId="715C8ABB" w14:textId="77777777" w:rsidTr="00A016C0">
        <w:trPr>
          <w:trHeight w:val="200"/>
        </w:trPr>
        <w:tc>
          <w:tcPr>
            <w:tcW w:w="3000" w:type="dxa"/>
            <w:tcBorders>
              <w:top w:val="single" w:sz="6" w:space="0" w:color="auto"/>
              <w:bottom w:val="single" w:sz="6" w:space="0" w:color="auto"/>
              <w:right w:val="single" w:sz="6" w:space="0" w:color="auto"/>
            </w:tcBorders>
            <w:vAlign w:val="center"/>
          </w:tcPr>
          <w:p w14:paraId="578469B7"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ФЕРМЕРСЬКЕ ГОСПОДАРСТВО "ЛАНКО" (37330895)</w:t>
            </w:r>
          </w:p>
        </w:tc>
        <w:tc>
          <w:tcPr>
            <w:tcW w:w="1750" w:type="dxa"/>
            <w:tcBorders>
              <w:top w:val="single" w:sz="6" w:space="0" w:color="auto"/>
              <w:left w:val="single" w:sz="6" w:space="0" w:color="auto"/>
              <w:bottom w:val="single" w:sz="6" w:space="0" w:color="auto"/>
              <w:right w:val="single" w:sz="6" w:space="0" w:color="auto"/>
            </w:tcBorders>
            <w:vAlign w:val="center"/>
          </w:tcPr>
          <w:p w14:paraId="0DD888C5"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4703A7A3"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242E949"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93,2877</w:t>
            </w:r>
          </w:p>
        </w:tc>
        <w:tc>
          <w:tcPr>
            <w:tcW w:w="2407" w:type="dxa"/>
            <w:tcBorders>
              <w:top w:val="single" w:sz="6" w:space="0" w:color="auto"/>
              <w:left w:val="single" w:sz="6" w:space="0" w:color="auto"/>
              <w:bottom w:val="single" w:sz="6" w:space="0" w:color="auto"/>
            </w:tcBorders>
            <w:vAlign w:val="center"/>
          </w:tcPr>
          <w:p w14:paraId="0BFC83E4"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93,2877</w:t>
            </w:r>
          </w:p>
        </w:tc>
      </w:tr>
      <w:tr w:rsidR="00A016C0" w14:paraId="77DE8909" w14:textId="77777777" w:rsidTr="00A016C0">
        <w:trPr>
          <w:trHeight w:val="200"/>
        </w:trPr>
        <w:tc>
          <w:tcPr>
            <w:tcW w:w="3000" w:type="dxa"/>
            <w:tcBorders>
              <w:top w:val="single" w:sz="6" w:space="0" w:color="auto"/>
              <w:bottom w:val="single" w:sz="6" w:space="0" w:color="auto"/>
              <w:right w:val="single" w:sz="6" w:space="0" w:color="auto"/>
            </w:tcBorders>
            <w:vAlign w:val="center"/>
          </w:tcPr>
          <w:p w14:paraId="06431E06"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Ланько Вiктор Олексiйович</w:t>
            </w:r>
          </w:p>
        </w:tc>
        <w:tc>
          <w:tcPr>
            <w:tcW w:w="1750" w:type="dxa"/>
            <w:tcBorders>
              <w:top w:val="single" w:sz="6" w:space="0" w:color="auto"/>
              <w:left w:val="single" w:sz="6" w:space="0" w:color="auto"/>
              <w:bottom w:val="single" w:sz="6" w:space="0" w:color="auto"/>
              <w:right w:val="single" w:sz="6" w:space="0" w:color="auto"/>
            </w:tcBorders>
            <w:vAlign w:val="center"/>
          </w:tcPr>
          <w:p w14:paraId="57E389D8"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4F2C101D"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87310E8"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1,751</w:t>
            </w:r>
          </w:p>
        </w:tc>
        <w:tc>
          <w:tcPr>
            <w:tcW w:w="2407" w:type="dxa"/>
            <w:tcBorders>
              <w:top w:val="single" w:sz="6" w:space="0" w:color="auto"/>
              <w:left w:val="single" w:sz="6" w:space="0" w:color="auto"/>
              <w:bottom w:val="single" w:sz="6" w:space="0" w:color="auto"/>
            </w:tcBorders>
            <w:vAlign w:val="center"/>
          </w:tcPr>
          <w:p w14:paraId="215C9576"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r w:rsidRPr="00B24B16">
              <w:rPr>
                <w:rFonts w:ascii="Times New Roman CYR" w:hAnsi="Times New Roman CYR" w:cs="Times New Roman CYR"/>
              </w:rPr>
              <w:t>48,39485</w:t>
            </w:r>
          </w:p>
        </w:tc>
      </w:tr>
      <w:tr w:rsidR="00A016C0" w14:paraId="1F681651" w14:textId="77777777" w:rsidTr="00A016C0">
        <w:trPr>
          <w:trHeight w:val="200"/>
        </w:trPr>
        <w:tc>
          <w:tcPr>
            <w:tcW w:w="3000" w:type="dxa"/>
            <w:tcBorders>
              <w:top w:val="single" w:sz="6" w:space="0" w:color="auto"/>
              <w:bottom w:val="single" w:sz="6" w:space="0" w:color="auto"/>
              <w:right w:val="single" w:sz="6" w:space="0" w:color="auto"/>
            </w:tcBorders>
            <w:vAlign w:val="center"/>
          </w:tcPr>
          <w:p w14:paraId="2F3C0ED0"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Ланько Лариса Анатолiївна</w:t>
            </w:r>
          </w:p>
        </w:tc>
        <w:tc>
          <w:tcPr>
            <w:tcW w:w="1750" w:type="dxa"/>
            <w:tcBorders>
              <w:top w:val="single" w:sz="6" w:space="0" w:color="auto"/>
              <w:left w:val="single" w:sz="6" w:space="0" w:color="auto"/>
              <w:bottom w:val="single" w:sz="6" w:space="0" w:color="auto"/>
              <w:right w:val="single" w:sz="6" w:space="0" w:color="auto"/>
            </w:tcBorders>
            <w:vAlign w:val="center"/>
          </w:tcPr>
          <w:p w14:paraId="2E1114CF"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0581B78"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2F22B55E"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7" w:type="dxa"/>
            <w:tcBorders>
              <w:top w:val="single" w:sz="6" w:space="0" w:color="auto"/>
              <w:left w:val="single" w:sz="6" w:space="0" w:color="auto"/>
              <w:bottom w:val="single" w:sz="6" w:space="0" w:color="auto"/>
            </w:tcBorders>
            <w:vAlign w:val="center"/>
          </w:tcPr>
          <w:p w14:paraId="6194AAC4" w14:textId="77777777" w:rsidR="00A016C0" w:rsidRDefault="00A016C0" w:rsidP="00A016C0">
            <w:pPr>
              <w:widowControl w:val="0"/>
              <w:autoSpaceDE w:val="0"/>
              <w:autoSpaceDN w:val="0"/>
              <w:adjustRightInd w:val="0"/>
              <w:spacing w:after="0" w:line="240" w:lineRule="auto"/>
              <w:jc w:val="center"/>
              <w:rPr>
                <w:rFonts w:ascii="Times New Roman CYR" w:hAnsi="Times New Roman CYR" w:cs="Times New Roman CYR"/>
              </w:rPr>
            </w:pPr>
            <w:r w:rsidRPr="00B24B16">
              <w:rPr>
                <w:rFonts w:ascii="Times New Roman CYR" w:hAnsi="Times New Roman CYR" w:cs="Times New Roman CYR"/>
              </w:rPr>
              <w:t>46,64385</w:t>
            </w:r>
          </w:p>
        </w:tc>
      </w:tr>
    </w:tbl>
    <w:p w14:paraId="772CF797" w14:textId="77777777" w:rsidR="00A016C0" w:rsidRDefault="00A016C0" w:rsidP="009C110B">
      <w:pPr>
        <w:widowControl w:val="0"/>
        <w:autoSpaceDE w:val="0"/>
        <w:autoSpaceDN w:val="0"/>
        <w:adjustRightInd w:val="0"/>
        <w:spacing w:after="0" w:line="240" w:lineRule="auto"/>
        <w:rPr>
          <w:rFonts w:ascii="Times New Roman CYR" w:hAnsi="Times New Roman CYR" w:cs="Times New Roman CYR"/>
          <w:b/>
          <w:bCs/>
          <w:sz w:val="24"/>
          <w:szCs w:val="24"/>
        </w:rPr>
      </w:pPr>
    </w:p>
    <w:p w14:paraId="132357B7" w14:textId="77777777" w:rsidR="00A016C0" w:rsidRDefault="00A016C0" w:rsidP="009C110B">
      <w:pPr>
        <w:widowControl w:val="0"/>
        <w:autoSpaceDE w:val="0"/>
        <w:autoSpaceDN w:val="0"/>
        <w:adjustRightInd w:val="0"/>
        <w:spacing w:after="0" w:line="240" w:lineRule="auto"/>
        <w:rPr>
          <w:rFonts w:ascii="Times New Roman CYR" w:hAnsi="Times New Roman CYR" w:cs="Times New Roman CYR"/>
          <w:b/>
          <w:bCs/>
          <w:sz w:val="24"/>
          <w:szCs w:val="24"/>
        </w:rPr>
      </w:pPr>
    </w:p>
    <w:p w14:paraId="4DE8C4B2" w14:textId="77777777" w:rsidR="00A97250" w:rsidRDefault="00C4300D" w:rsidP="00A9725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Частина 9. </w:t>
      </w:r>
      <w:r w:rsidR="00A97250">
        <w:rPr>
          <w:rFonts w:ascii="Times New Roman CYR" w:hAnsi="Times New Roman CYR" w:cs="Times New Roman CYR"/>
          <w:b/>
          <w:bCs/>
          <w:sz w:val="24"/>
          <w:szCs w:val="24"/>
        </w:rPr>
        <w:t>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12"/>
        <w:gridCol w:w="567"/>
        <w:gridCol w:w="6378"/>
      </w:tblGrid>
      <w:tr w:rsidR="00A97250" w14:paraId="60D759B2"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75CEC9DC"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712" w:type="dxa"/>
            <w:tcBorders>
              <w:top w:val="single" w:sz="6" w:space="0" w:color="auto"/>
              <w:left w:val="single" w:sz="6" w:space="0" w:color="auto"/>
              <w:bottom w:val="single" w:sz="6" w:space="0" w:color="auto"/>
              <w:right w:val="single" w:sz="6" w:space="0" w:color="auto"/>
            </w:tcBorders>
            <w:vAlign w:val="center"/>
          </w:tcPr>
          <w:p w14:paraId="1922FE07"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567" w:type="dxa"/>
            <w:tcBorders>
              <w:top w:val="single" w:sz="6" w:space="0" w:color="auto"/>
              <w:left w:val="single" w:sz="6" w:space="0" w:color="auto"/>
              <w:bottom w:val="single" w:sz="6" w:space="0" w:color="auto"/>
              <w:right w:val="single" w:sz="6" w:space="0" w:color="auto"/>
            </w:tcBorders>
            <w:vAlign w:val="center"/>
          </w:tcPr>
          <w:p w14:paraId="6E7804D1"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6378" w:type="dxa"/>
            <w:tcBorders>
              <w:top w:val="single" w:sz="6" w:space="0" w:color="auto"/>
              <w:left w:val="single" w:sz="6" w:space="0" w:color="auto"/>
              <w:bottom w:val="single" w:sz="6" w:space="0" w:color="auto"/>
            </w:tcBorders>
            <w:vAlign w:val="center"/>
          </w:tcPr>
          <w:p w14:paraId="0D5DC190"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A97250" w14:paraId="1DAB8F1A"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4098FE32"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Бабинець Володимир Федосович</w:t>
            </w:r>
          </w:p>
        </w:tc>
        <w:tc>
          <w:tcPr>
            <w:tcW w:w="712" w:type="dxa"/>
            <w:tcBorders>
              <w:top w:val="single" w:sz="6" w:space="0" w:color="auto"/>
              <w:left w:val="single" w:sz="6" w:space="0" w:color="auto"/>
              <w:bottom w:val="single" w:sz="6" w:space="0" w:color="auto"/>
              <w:right w:val="single" w:sz="6" w:space="0" w:color="auto"/>
            </w:tcBorders>
            <w:vAlign w:val="center"/>
          </w:tcPr>
          <w:p w14:paraId="485C99A8"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237FA58A"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72FE5AFF" w14:textId="77777777" w:rsidR="007514A2" w:rsidRPr="008D1AD5" w:rsidRDefault="007514A2" w:rsidP="007514A2">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22F5EDDD" w14:textId="77777777" w:rsidR="007514A2" w:rsidRPr="008D1AD5" w:rsidRDefault="007514A2" w:rsidP="007514A2">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Вiдповiдно до п. 10 р. розділу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40489 штук. 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p>
          <w:p w14:paraId="4FB2E943" w14:textId="77777777" w:rsidR="00A97250" w:rsidRPr="008D1AD5" w:rsidRDefault="007514A2" w:rsidP="007514A2">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Бабинець Володимир Федосович не надав iнформацiї щодо належного йому РНОКПП. </w:t>
            </w:r>
          </w:p>
        </w:tc>
      </w:tr>
      <w:tr w:rsidR="00A97250" w14:paraId="089A2E47"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599D912A"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Бабинець Марія Михайлівна  </w:t>
            </w:r>
          </w:p>
        </w:tc>
        <w:tc>
          <w:tcPr>
            <w:tcW w:w="712" w:type="dxa"/>
            <w:tcBorders>
              <w:top w:val="single" w:sz="6" w:space="0" w:color="auto"/>
              <w:left w:val="single" w:sz="6" w:space="0" w:color="auto"/>
              <w:bottom w:val="single" w:sz="6" w:space="0" w:color="auto"/>
              <w:right w:val="single" w:sz="6" w:space="0" w:color="auto"/>
            </w:tcBorders>
            <w:vAlign w:val="center"/>
          </w:tcPr>
          <w:p w14:paraId="0CD6E55B"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2B299985"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75F34566" w14:textId="77777777" w:rsidR="001E3EAF" w:rsidRPr="008D1AD5" w:rsidRDefault="001E3EAF" w:rsidP="001E3EAF">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10BA6234" w14:textId="77777777" w:rsidR="001E3EAF" w:rsidRPr="008D1AD5" w:rsidRDefault="001E3EAF" w:rsidP="001E3EAF">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Вiдповiдно до п. 10 р. розділу VI Закону України "Про депозитарну систему України" кiлькiсть простих iменних акцiй, щодо яких </w:t>
            </w:r>
            <w:r w:rsidRPr="008D1AD5">
              <w:rPr>
                <w:rFonts w:ascii="Times New Roman CYR" w:hAnsi="Times New Roman CYR" w:cs="Times New Roman CYR"/>
                <w:sz w:val="20"/>
                <w:szCs w:val="20"/>
              </w:rPr>
              <w:lastRenderedPageBreak/>
              <w:t xml:space="preserve">встановлено обмеження щодо врахування цiнних паперiв при визначеннi кворуму та при голосуваннi в органах емiтента 20142 штук. </w:t>
            </w:r>
          </w:p>
          <w:p w14:paraId="59561A03" w14:textId="77777777" w:rsidR="001E3EAF" w:rsidRPr="008D1AD5" w:rsidRDefault="001E3EAF" w:rsidP="001E3EAF">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p>
          <w:p w14:paraId="5730DCF9" w14:textId="77777777" w:rsidR="00A97250" w:rsidRPr="008D1AD5" w:rsidRDefault="001E3EAF" w:rsidP="001E3EAF">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Особа не надала iнформацiї щодо належного їй РНОКПП.</w:t>
            </w:r>
          </w:p>
        </w:tc>
      </w:tr>
      <w:tr w:rsidR="00A97250" w14:paraId="346C070A"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1DEE09E6"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Бабич Микола Михайлович  </w:t>
            </w:r>
          </w:p>
        </w:tc>
        <w:tc>
          <w:tcPr>
            <w:tcW w:w="712" w:type="dxa"/>
            <w:tcBorders>
              <w:top w:val="single" w:sz="6" w:space="0" w:color="auto"/>
              <w:left w:val="single" w:sz="6" w:space="0" w:color="auto"/>
              <w:bottom w:val="single" w:sz="6" w:space="0" w:color="auto"/>
              <w:right w:val="single" w:sz="6" w:space="0" w:color="auto"/>
            </w:tcBorders>
            <w:vAlign w:val="center"/>
          </w:tcPr>
          <w:p w14:paraId="4FFE878F"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72A34BF8"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7DA64CD2"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6FDE0B7F"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22156 штук. </w:t>
            </w:r>
            <w:r w:rsidR="001E3EAF" w:rsidRPr="008D1AD5">
              <w:rPr>
                <w:rFonts w:ascii="Times New Roman CYR" w:hAnsi="Times New Roman CYR" w:cs="Times New Roman CYR"/>
                <w:sz w:val="20"/>
                <w:szCs w:val="20"/>
              </w:rPr>
              <w:t>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p>
        </w:tc>
      </w:tr>
      <w:tr w:rsidR="00A97250" w14:paraId="109CB209"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2F56E6DF"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Гріневич Валентина Анатоліївна</w:t>
            </w:r>
          </w:p>
        </w:tc>
        <w:tc>
          <w:tcPr>
            <w:tcW w:w="712" w:type="dxa"/>
            <w:tcBorders>
              <w:top w:val="single" w:sz="6" w:space="0" w:color="auto"/>
              <w:left w:val="single" w:sz="6" w:space="0" w:color="auto"/>
              <w:bottom w:val="single" w:sz="6" w:space="0" w:color="auto"/>
              <w:right w:val="single" w:sz="6" w:space="0" w:color="auto"/>
            </w:tcBorders>
            <w:vAlign w:val="center"/>
          </w:tcPr>
          <w:p w14:paraId="33E3C37E"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43CF8161"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0AA34075"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33EC704B"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1000 штук. </w:t>
            </w:r>
            <w:r w:rsidR="001E3EAF" w:rsidRPr="008D1AD5">
              <w:rPr>
                <w:rFonts w:ascii="Times New Roman CYR" w:hAnsi="Times New Roman CYR" w:cs="Times New Roman CYR"/>
                <w:sz w:val="20"/>
                <w:szCs w:val="20"/>
              </w:rPr>
              <w:t>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p>
        </w:tc>
      </w:tr>
      <w:tr w:rsidR="00A97250" w14:paraId="450A5CB0"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6666AD01"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Козинець Іван Васильович  </w:t>
            </w:r>
          </w:p>
        </w:tc>
        <w:tc>
          <w:tcPr>
            <w:tcW w:w="712" w:type="dxa"/>
            <w:tcBorders>
              <w:top w:val="single" w:sz="6" w:space="0" w:color="auto"/>
              <w:left w:val="single" w:sz="6" w:space="0" w:color="auto"/>
              <w:bottom w:val="single" w:sz="6" w:space="0" w:color="auto"/>
              <w:right w:val="single" w:sz="6" w:space="0" w:color="auto"/>
            </w:tcBorders>
            <w:vAlign w:val="center"/>
          </w:tcPr>
          <w:p w14:paraId="0C07DFE0"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2524460E"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7BA04AF8"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4F68FBA9"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27102 штук. </w:t>
            </w:r>
            <w:r w:rsidR="001E3EAF" w:rsidRPr="008D1AD5">
              <w:rPr>
                <w:rFonts w:ascii="Times New Roman CYR" w:hAnsi="Times New Roman CYR" w:cs="Times New Roman CYR"/>
                <w:sz w:val="20"/>
                <w:szCs w:val="20"/>
              </w:rPr>
              <w:t>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p>
          <w:p w14:paraId="098B6E12"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Особа не надала інформації щодо належного їй РНОКПП.</w:t>
            </w:r>
          </w:p>
        </w:tc>
      </w:tr>
      <w:tr w:rsidR="00A97250" w14:paraId="7FBC0A30"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3992B5F6"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Литвин Микола Васильович  </w:t>
            </w:r>
          </w:p>
        </w:tc>
        <w:tc>
          <w:tcPr>
            <w:tcW w:w="712" w:type="dxa"/>
            <w:tcBorders>
              <w:top w:val="single" w:sz="6" w:space="0" w:color="auto"/>
              <w:left w:val="single" w:sz="6" w:space="0" w:color="auto"/>
              <w:bottom w:val="single" w:sz="6" w:space="0" w:color="auto"/>
              <w:right w:val="single" w:sz="6" w:space="0" w:color="auto"/>
            </w:tcBorders>
            <w:vAlign w:val="center"/>
          </w:tcPr>
          <w:p w14:paraId="4C5B7908"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6C3EF980"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46F69C49"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7DD66EDD" w14:textId="77777777" w:rsidR="001E3EAF"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lastRenderedPageBreak/>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25141 штук. </w:t>
            </w:r>
            <w:r w:rsidR="001E3EAF" w:rsidRPr="008D1AD5">
              <w:rPr>
                <w:rFonts w:ascii="Times New Roman CYR" w:hAnsi="Times New Roman CYR" w:cs="Times New Roman CYR"/>
                <w:sz w:val="20"/>
                <w:szCs w:val="20"/>
              </w:rPr>
              <w:t xml:space="preserve">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 </w:t>
            </w:r>
          </w:p>
          <w:p w14:paraId="26680607"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Особа не надала інформації щодо належного їй РНОКПП.</w:t>
            </w:r>
          </w:p>
        </w:tc>
      </w:tr>
      <w:tr w:rsidR="00A97250" w14:paraId="52328FC0"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6BDFD6DC"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Матрос Анатолій Олексійович  </w:t>
            </w:r>
          </w:p>
        </w:tc>
        <w:tc>
          <w:tcPr>
            <w:tcW w:w="712" w:type="dxa"/>
            <w:tcBorders>
              <w:top w:val="single" w:sz="6" w:space="0" w:color="auto"/>
              <w:left w:val="single" w:sz="6" w:space="0" w:color="auto"/>
              <w:bottom w:val="single" w:sz="6" w:space="0" w:color="auto"/>
              <w:right w:val="single" w:sz="6" w:space="0" w:color="auto"/>
            </w:tcBorders>
            <w:vAlign w:val="center"/>
          </w:tcPr>
          <w:p w14:paraId="0542A6D8"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690755C1"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5971AA2C"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789A4AC0"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6483 штук. </w:t>
            </w:r>
            <w:r w:rsidR="001E3EAF" w:rsidRPr="008D1AD5">
              <w:rPr>
                <w:rFonts w:ascii="Times New Roman CYR" w:hAnsi="Times New Roman CYR" w:cs="Times New Roman CYR"/>
                <w:sz w:val="20"/>
                <w:szCs w:val="20"/>
              </w:rPr>
              <w:t>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p>
        </w:tc>
      </w:tr>
      <w:tr w:rsidR="00A97250" w14:paraId="4869DD97"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78C19715"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Миненок Іван Григорович</w:t>
            </w:r>
          </w:p>
        </w:tc>
        <w:tc>
          <w:tcPr>
            <w:tcW w:w="712" w:type="dxa"/>
            <w:tcBorders>
              <w:top w:val="single" w:sz="6" w:space="0" w:color="auto"/>
              <w:left w:val="single" w:sz="6" w:space="0" w:color="auto"/>
              <w:bottom w:val="single" w:sz="6" w:space="0" w:color="auto"/>
              <w:right w:val="single" w:sz="6" w:space="0" w:color="auto"/>
            </w:tcBorders>
            <w:vAlign w:val="center"/>
          </w:tcPr>
          <w:p w14:paraId="35CDF4C5"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3933F206"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18D89C76"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48F70AE5"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23476 штук. </w:t>
            </w:r>
            <w:r w:rsidR="001E3EAF" w:rsidRPr="008D1AD5">
              <w:rPr>
                <w:rFonts w:ascii="Times New Roman CYR" w:hAnsi="Times New Roman CYR" w:cs="Times New Roman CYR"/>
                <w:sz w:val="20"/>
                <w:szCs w:val="20"/>
              </w:rPr>
              <w:t>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p>
        </w:tc>
      </w:tr>
      <w:tr w:rsidR="00A97250" w14:paraId="5AD0703C"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2066C100"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Поздієва Надія Василівна  </w:t>
            </w:r>
          </w:p>
        </w:tc>
        <w:tc>
          <w:tcPr>
            <w:tcW w:w="712" w:type="dxa"/>
            <w:tcBorders>
              <w:top w:val="single" w:sz="6" w:space="0" w:color="auto"/>
              <w:left w:val="single" w:sz="6" w:space="0" w:color="auto"/>
              <w:bottom w:val="single" w:sz="6" w:space="0" w:color="auto"/>
              <w:right w:val="single" w:sz="6" w:space="0" w:color="auto"/>
            </w:tcBorders>
            <w:vAlign w:val="center"/>
          </w:tcPr>
          <w:p w14:paraId="2106D9FE"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1EE5B992"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6E0CD6C6"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7D9867BB"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26113 штук. </w:t>
            </w:r>
            <w:r w:rsidR="001E3EAF" w:rsidRPr="008D1AD5">
              <w:rPr>
                <w:rFonts w:ascii="Times New Roman CYR" w:hAnsi="Times New Roman CYR" w:cs="Times New Roman CYR"/>
                <w:sz w:val="20"/>
                <w:szCs w:val="20"/>
              </w:rPr>
              <w:t>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p>
        </w:tc>
      </w:tr>
      <w:tr w:rsidR="00A97250" w14:paraId="02FD2F9C"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096E9F04"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Рідзель Анастасія Олексіївна</w:t>
            </w:r>
          </w:p>
        </w:tc>
        <w:tc>
          <w:tcPr>
            <w:tcW w:w="712" w:type="dxa"/>
            <w:tcBorders>
              <w:top w:val="single" w:sz="6" w:space="0" w:color="auto"/>
              <w:left w:val="single" w:sz="6" w:space="0" w:color="auto"/>
              <w:bottom w:val="single" w:sz="6" w:space="0" w:color="auto"/>
              <w:right w:val="single" w:sz="6" w:space="0" w:color="auto"/>
            </w:tcBorders>
            <w:vAlign w:val="center"/>
          </w:tcPr>
          <w:p w14:paraId="73D72189"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1F2E70BE"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53A7F91F"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6E0CFAC4"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lastRenderedPageBreak/>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2788 штук. </w:t>
            </w:r>
            <w:r w:rsidR="001E3EAF" w:rsidRPr="008D1AD5">
              <w:rPr>
                <w:rFonts w:ascii="Times New Roman CYR" w:hAnsi="Times New Roman CYR" w:cs="Times New Roman CYR"/>
                <w:sz w:val="20"/>
                <w:szCs w:val="20"/>
              </w:rPr>
              <w:t>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r w:rsidRPr="008D1AD5">
              <w:rPr>
                <w:rFonts w:ascii="Times New Roman CYR" w:hAnsi="Times New Roman CYR" w:cs="Times New Roman CYR"/>
                <w:sz w:val="20"/>
                <w:szCs w:val="20"/>
              </w:rPr>
              <w:t>Особа не надала інформації щодо належного їй РНОКПП.</w:t>
            </w:r>
          </w:p>
        </w:tc>
      </w:tr>
      <w:tr w:rsidR="00A97250" w14:paraId="6CB4A8CB"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461837A2"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Руско Олександр Андрійович  </w:t>
            </w:r>
          </w:p>
        </w:tc>
        <w:tc>
          <w:tcPr>
            <w:tcW w:w="712" w:type="dxa"/>
            <w:tcBorders>
              <w:top w:val="single" w:sz="6" w:space="0" w:color="auto"/>
              <w:left w:val="single" w:sz="6" w:space="0" w:color="auto"/>
              <w:bottom w:val="single" w:sz="6" w:space="0" w:color="auto"/>
              <w:right w:val="single" w:sz="6" w:space="0" w:color="auto"/>
            </w:tcBorders>
            <w:vAlign w:val="center"/>
          </w:tcPr>
          <w:p w14:paraId="2A1B1207"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6B8F6EA8"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7895143F"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0A36A06A"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14032 штук. </w:t>
            </w:r>
            <w:r w:rsidR="001E3EAF" w:rsidRPr="008D1AD5">
              <w:rPr>
                <w:rFonts w:ascii="Times New Roman CYR" w:hAnsi="Times New Roman CYR" w:cs="Times New Roman CYR"/>
                <w:sz w:val="20"/>
                <w:szCs w:val="20"/>
              </w:rPr>
              <w:t>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r w:rsidRPr="008D1AD5">
              <w:rPr>
                <w:rFonts w:ascii="Times New Roman CYR" w:hAnsi="Times New Roman CYR" w:cs="Times New Roman CYR"/>
                <w:sz w:val="20"/>
                <w:szCs w:val="20"/>
              </w:rPr>
              <w:t>Особа не надала інформації щодо належного їй РНОКПП.</w:t>
            </w:r>
          </w:p>
        </w:tc>
      </w:tr>
      <w:tr w:rsidR="00A97250" w14:paraId="5F8A22D4"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69BC6CFA"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Саржан Ганна Прокопівна</w:t>
            </w:r>
          </w:p>
        </w:tc>
        <w:tc>
          <w:tcPr>
            <w:tcW w:w="712" w:type="dxa"/>
            <w:tcBorders>
              <w:top w:val="single" w:sz="6" w:space="0" w:color="auto"/>
              <w:left w:val="single" w:sz="6" w:space="0" w:color="auto"/>
              <w:bottom w:val="single" w:sz="6" w:space="0" w:color="auto"/>
              <w:right w:val="single" w:sz="6" w:space="0" w:color="auto"/>
            </w:tcBorders>
            <w:vAlign w:val="center"/>
          </w:tcPr>
          <w:p w14:paraId="7CADAF1F"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2E244594"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408E086C"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23E5DFEB" w14:textId="77777777" w:rsidR="001E3EAF"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3612 штук. </w:t>
            </w:r>
            <w:r w:rsidR="001E3EAF" w:rsidRPr="008D1AD5">
              <w:rPr>
                <w:rFonts w:ascii="Times New Roman CYR" w:hAnsi="Times New Roman CYR" w:cs="Times New Roman CYR"/>
                <w:sz w:val="20"/>
                <w:szCs w:val="20"/>
              </w:rPr>
              <w:t xml:space="preserve">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 </w:t>
            </w:r>
          </w:p>
          <w:p w14:paraId="44CBF531"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Особа не надала інформації щодо належного їй РНОКПП.</w:t>
            </w:r>
          </w:p>
        </w:tc>
      </w:tr>
      <w:tr w:rsidR="00A97250" w14:paraId="1147BA4A"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51670A89"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Стройовий Микола Маркович  </w:t>
            </w:r>
          </w:p>
        </w:tc>
        <w:tc>
          <w:tcPr>
            <w:tcW w:w="712" w:type="dxa"/>
            <w:tcBorders>
              <w:top w:val="single" w:sz="6" w:space="0" w:color="auto"/>
              <w:left w:val="single" w:sz="6" w:space="0" w:color="auto"/>
              <w:bottom w:val="single" w:sz="6" w:space="0" w:color="auto"/>
              <w:right w:val="single" w:sz="6" w:space="0" w:color="auto"/>
            </w:tcBorders>
            <w:vAlign w:val="center"/>
          </w:tcPr>
          <w:p w14:paraId="790C1CB5"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60B63E05"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4A761FCE"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30AF0172"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32142 штук. </w:t>
            </w:r>
            <w:r w:rsidR="001E3EAF" w:rsidRPr="008D1AD5">
              <w:rPr>
                <w:rFonts w:ascii="Times New Roman CYR" w:hAnsi="Times New Roman CYR" w:cs="Times New Roman CYR"/>
                <w:sz w:val="20"/>
                <w:szCs w:val="20"/>
              </w:rPr>
              <w:t>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p>
          <w:p w14:paraId="44D74390"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Особа не надала інформації щодо належного їй РНОКПП.</w:t>
            </w:r>
          </w:p>
        </w:tc>
      </w:tr>
      <w:tr w:rsidR="00A97250" w14:paraId="768722A8"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07C26D99"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Таргонська Дарія Антонівна</w:t>
            </w:r>
          </w:p>
        </w:tc>
        <w:tc>
          <w:tcPr>
            <w:tcW w:w="712" w:type="dxa"/>
            <w:tcBorders>
              <w:top w:val="single" w:sz="6" w:space="0" w:color="auto"/>
              <w:left w:val="single" w:sz="6" w:space="0" w:color="auto"/>
              <w:bottom w:val="single" w:sz="6" w:space="0" w:color="auto"/>
              <w:right w:val="single" w:sz="6" w:space="0" w:color="auto"/>
            </w:tcBorders>
            <w:vAlign w:val="center"/>
          </w:tcPr>
          <w:p w14:paraId="48F32959"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33861FF6"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3B84F809"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772C38AC"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1022 штук. </w:t>
            </w:r>
            <w:r w:rsidR="001E3EAF" w:rsidRPr="008D1AD5">
              <w:rPr>
                <w:rFonts w:ascii="Times New Roman CYR" w:hAnsi="Times New Roman CYR" w:cs="Times New Roman CYR"/>
                <w:sz w:val="20"/>
                <w:szCs w:val="20"/>
              </w:rPr>
              <w:t>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p>
        </w:tc>
      </w:tr>
      <w:tr w:rsidR="00A97250" w14:paraId="3B5386DC"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394970C1"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Ткачов Руслан Вадимович  </w:t>
            </w:r>
          </w:p>
        </w:tc>
        <w:tc>
          <w:tcPr>
            <w:tcW w:w="712" w:type="dxa"/>
            <w:tcBorders>
              <w:top w:val="single" w:sz="6" w:space="0" w:color="auto"/>
              <w:left w:val="single" w:sz="6" w:space="0" w:color="auto"/>
              <w:bottom w:val="single" w:sz="6" w:space="0" w:color="auto"/>
              <w:right w:val="single" w:sz="6" w:space="0" w:color="auto"/>
            </w:tcBorders>
            <w:vAlign w:val="center"/>
          </w:tcPr>
          <w:p w14:paraId="51778157"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70A9CFA7"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3D902CD5"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5F14C842"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1000 штук. </w:t>
            </w:r>
            <w:r w:rsidR="001E3EAF" w:rsidRPr="008D1AD5">
              <w:rPr>
                <w:rFonts w:ascii="Times New Roman CYR" w:hAnsi="Times New Roman CYR" w:cs="Times New Roman CYR"/>
                <w:sz w:val="20"/>
                <w:szCs w:val="20"/>
              </w:rPr>
              <w:t>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p>
        </w:tc>
      </w:tr>
      <w:tr w:rsidR="00A97250" w14:paraId="204C37AA" w14:textId="77777777" w:rsidTr="00A97250">
        <w:trPr>
          <w:trHeight w:val="200"/>
        </w:trPr>
        <w:tc>
          <w:tcPr>
            <w:tcW w:w="3000" w:type="dxa"/>
            <w:tcBorders>
              <w:top w:val="single" w:sz="6" w:space="0" w:color="auto"/>
              <w:bottom w:val="single" w:sz="6" w:space="0" w:color="auto"/>
              <w:right w:val="single" w:sz="6" w:space="0" w:color="auto"/>
            </w:tcBorders>
            <w:vAlign w:val="center"/>
          </w:tcPr>
          <w:p w14:paraId="0E697B91"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Федусь Валерій Михайлович</w:t>
            </w:r>
          </w:p>
        </w:tc>
        <w:tc>
          <w:tcPr>
            <w:tcW w:w="712" w:type="dxa"/>
            <w:tcBorders>
              <w:top w:val="single" w:sz="6" w:space="0" w:color="auto"/>
              <w:left w:val="single" w:sz="6" w:space="0" w:color="auto"/>
              <w:bottom w:val="single" w:sz="6" w:space="0" w:color="auto"/>
              <w:right w:val="single" w:sz="6" w:space="0" w:color="auto"/>
            </w:tcBorders>
            <w:vAlign w:val="center"/>
          </w:tcPr>
          <w:p w14:paraId="7FB634C0"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vAlign w:val="center"/>
          </w:tcPr>
          <w:p w14:paraId="0C12AA1B" w14:textId="77777777" w:rsidR="00A97250" w:rsidRDefault="00A97250" w:rsidP="00A97250">
            <w:pPr>
              <w:widowControl w:val="0"/>
              <w:autoSpaceDE w:val="0"/>
              <w:autoSpaceDN w:val="0"/>
              <w:adjustRightInd w:val="0"/>
              <w:spacing w:after="0" w:line="240" w:lineRule="auto"/>
              <w:jc w:val="center"/>
              <w:rPr>
                <w:rFonts w:ascii="Times New Roman CYR" w:hAnsi="Times New Roman CYR" w:cs="Times New Roman CYR"/>
              </w:rPr>
            </w:pPr>
          </w:p>
        </w:tc>
        <w:tc>
          <w:tcPr>
            <w:tcW w:w="6378" w:type="dxa"/>
            <w:tcBorders>
              <w:top w:val="single" w:sz="6" w:space="0" w:color="auto"/>
              <w:left w:val="single" w:sz="6" w:space="0" w:color="auto"/>
              <w:bottom w:val="single" w:sz="6" w:space="0" w:color="auto"/>
            </w:tcBorders>
            <w:vAlign w:val="center"/>
          </w:tcPr>
          <w:p w14:paraId="43148721"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0590D51C" w14:textId="77777777" w:rsidR="00A97250" w:rsidRPr="008D1AD5" w:rsidRDefault="00A97250" w:rsidP="00A97250">
            <w:pPr>
              <w:widowControl w:val="0"/>
              <w:autoSpaceDE w:val="0"/>
              <w:autoSpaceDN w:val="0"/>
              <w:adjustRightInd w:val="0"/>
              <w:spacing w:after="0" w:line="240" w:lineRule="auto"/>
              <w:jc w:val="cente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1000 штук. </w:t>
            </w:r>
            <w:r w:rsidR="001E3EAF" w:rsidRPr="008D1AD5">
              <w:rPr>
                <w:rFonts w:ascii="Times New Roman CYR" w:hAnsi="Times New Roman CYR" w:cs="Times New Roman CYR"/>
                <w:sz w:val="20"/>
                <w:szCs w:val="20"/>
              </w:rPr>
              <w:t>Власник цих акцiй не уклав з обраною емiтентом депозитарною установою договору про обслуговування рахунка в цiнних паперах вiд власного iменi та не здiйснив переказ належних йому прав на цiннi папери на свiй рахунок у цiнних паперах, вiдкритий в iншiй депозитарнiй установi. 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p>
        </w:tc>
      </w:tr>
    </w:tbl>
    <w:p w14:paraId="270039D8" w14:textId="77777777" w:rsidR="00C82BAD" w:rsidRDefault="00C82BAD" w:rsidP="00F20C81">
      <w:pPr>
        <w:pStyle w:val="1"/>
      </w:pPr>
      <w:bookmarkStart w:id="16" w:name="_Toc207230392"/>
    </w:p>
    <w:p w14:paraId="4EB7D914" w14:textId="77777777" w:rsidR="00C82BAD" w:rsidRDefault="00C82BAD">
      <w:pPr>
        <w:rPr>
          <w:rFonts w:asciiTheme="majorHAnsi" w:eastAsiaTheme="majorEastAsia" w:hAnsiTheme="majorHAnsi" w:cstheme="majorBidi"/>
          <w:color w:val="2F5496" w:themeColor="accent1" w:themeShade="BF"/>
          <w:sz w:val="32"/>
          <w:szCs w:val="32"/>
        </w:rPr>
      </w:pPr>
      <w:r>
        <w:br w:type="page"/>
      </w:r>
    </w:p>
    <w:p w14:paraId="7E0FA449" w14:textId="77777777" w:rsidR="00C4300D" w:rsidRDefault="00C4300D" w:rsidP="00F20C81">
      <w:pPr>
        <w:pStyle w:val="1"/>
      </w:pPr>
      <w:r>
        <w:lastRenderedPageBreak/>
        <w:t>VI. Список посилань на регульовану інформацію, яка була розкрита протягом звітного року</w:t>
      </w:r>
      <w:bookmarkEnd w:id="16"/>
    </w:p>
    <w:p w14:paraId="391E846C"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10657"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4437"/>
        <w:gridCol w:w="1500"/>
        <w:gridCol w:w="4170"/>
      </w:tblGrid>
      <w:tr w:rsidR="00C4300D" w14:paraId="3BDA7C05" w14:textId="77777777" w:rsidTr="008D1AD5">
        <w:trPr>
          <w:trHeight w:val="200"/>
        </w:trPr>
        <w:tc>
          <w:tcPr>
            <w:tcW w:w="550" w:type="dxa"/>
            <w:tcBorders>
              <w:top w:val="single" w:sz="6" w:space="0" w:color="auto"/>
              <w:bottom w:val="single" w:sz="6" w:space="0" w:color="auto"/>
              <w:right w:val="single" w:sz="6" w:space="0" w:color="auto"/>
            </w:tcBorders>
            <w:vAlign w:val="center"/>
          </w:tcPr>
          <w:p w14:paraId="62CAFF7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4437" w:type="dxa"/>
            <w:tcBorders>
              <w:top w:val="single" w:sz="6" w:space="0" w:color="auto"/>
              <w:left w:val="single" w:sz="6" w:space="0" w:color="auto"/>
              <w:bottom w:val="single" w:sz="6" w:space="0" w:color="auto"/>
              <w:right w:val="single" w:sz="6" w:space="0" w:color="auto"/>
            </w:tcBorders>
            <w:vAlign w:val="center"/>
          </w:tcPr>
          <w:p w14:paraId="20B78F7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3D06844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4170" w:type="dxa"/>
            <w:tcBorders>
              <w:top w:val="single" w:sz="6" w:space="0" w:color="auto"/>
              <w:left w:val="single" w:sz="6" w:space="0" w:color="auto"/>
              <w:bottom w:val="single" w:sz="6" w:space="0" w:color="auto"/>
            </w:tcBorders>
            <w:vAlign w:val="center"/>
          </w:tcPr>
          <w:p w14:paraId="3E0E0B7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C4300D" w14:paraId="5609BE2A" w14:textId="77777777" w:rsidTr="008D1AD5">
        <w:trPr>
          <w:trHeight w:val="200"/>
        </w:trPr>
        <w:tc>
          <w:tcPr>
            <w:tcW w:w="550" w:type="dxa"/>
            <w:tcBorders>
              <w:top w:val="single" w:sz="6" w:space="0" w:color="auto"/>
              <w:bottom w:val="single" w:sz="6" w:space="0" w:color="auto"/>
              <w:right w:val="single" w:sz="6" w:space="0" w:color="auto"/>
            </w:tcBorders>
            <w:vAlign w:val="center"/>
          </w:tcPr>
          <w:p w14:paraId="47D4909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37" w:type="dxa"/>
            <w:tcBorders>
              <w:top w:val="single" w:sz="6" w:space="0" w:color="auto"/>
              <w:left w:val="single" w:sz="6" w:space="0" w:color="auto"/>
              <w:bottom w:val="single" w:sz="6" w:space="0" w:color="auto"/>
              <w:right w:val="single" w:sz="6" w:space="0" w:color="auto"/>
            </w:tcBorders>
            <w:vAlign w:val="center"/>
          </w:tcPr>
          <w:p w14:paraId="40BC340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0F256A8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170" w:type="dxa"/>
            <w:tcBorders>
              <w:top w:val="single" w:sz="6" w:space="0" w:color="auto"/>
              <w:left w:val="single" w:sz="6" w:space="0" w:color="auto"/>
              <w:bottom w:val="single" w:sz="6" w:space="0" w:color="auto"/>
            </w:tcBorders>
            <w:vAlign w:val="center"/>
          </w:tcPr>
          <w:p w14:paraId="2973AEE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4300D" w14:paraId="187D0205" w14:textId="77777777" w:rsidTr="008D1AD5">
        <w:trPr>
          <w:trHeight w:val="200"/>
        </w:trPr>
        <w:tc>
          <w:tcPr>
            <w:tcW w:w="550" w:type="dxa"/>
            <w:tcBorders>
              <w:top w:val="single" w:sz="6" w:space="0" w:color="auto"/>
              <w:bottom w:val="single" w:sz="6" w:space="0" w:color="auto"/>
              <w:right w:val="single" w:sz="6" w:space="0" w:color="auto"/>
            </w:tcBorders>
          </w:tcPr>
          <w:p w14:paraId="4ED140D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37" w:type="dxa"/>
            <w:tcBorders>
              <w:top w:val="single" w:sz="6" w:space="0" w:color="auto"/>
              <w:left w:val="single" w:sz="6" w:space="0" w:color="auto"/>
              <w:bottom w:val="single" w:sz="6" w:space="0" w:color="auto"/>
              <w:right w:val="single" w:sz="6" w:space="0" w:color="auto"/>
            </w:tcBorders>
          </w:tcPr>
          <w:p w14:paraId="4CB0CA4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адреси власного веб-сайту емітента</w:t>
            </w:r>
          </w:p>
          <w:p w14:paraId="354BCCC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Iнформацiя щодо змiни адреси електронної пошти, яка є офiцiйним каналом зв'язку з емiтентом</w:t>
            </w:r>
          </w:p>
        </w:tc>
        <w:tc>
          <w:tcPr>
            <w:tcW w:w="1500" w:type="dxa"/>
            <w:tcBorders>
              <w:top w:val="single" w:sz="6" w:space="0" w:color="auto"/>
              <w:left w:val="single" w:sz="6" w:space="0" w:color="auto"/>
              <w:bottom w:val="single" w:sz="6" w:space="0" w:color="auto"/>
              <w:right w:val="single" w:sz="6" w:space="0" w:color="auto"/>
            </w:tcBorders>
          </w:tcPr>
          <w:p w14:paraId="37FC75E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02.09.2024</w:t>
            </w:r>
          </w:p>
        </w:tc>
        <w:tc>
          <w:tcPr>
            <w:tcW w:w="4170" w:type="dxa"/>
            <w:tcBorders>
              <w:top w:val="single" w:sz="6" w:space="0" w:color="auto"/>
              <w:left w:val="single" w:sz="6" w:space="0" w:color="auto"/>
              <w:bottom w:val="single" w:sz="6" w:space="0" w:color="auto"/>
            </w:tcBorders>
          </w:tcPr>
          <w:p w14:paraId="6B43861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https://cnpp.pat.ua/documents/informaciya-dlya-akcioneriv-ta-steikholderiv?doc=107170</w:t>
            </w:r>
          </w:p>
        </w:tc>
      </w:tr>
      <w:tr w:rsidR="00C4300D" w14:paraId="65DE60DC" w14:textId="77777777" w:rsidTr="008D1AD5">
        <w:trPr>
          <w:trHeight w:val="200"/>
        </w:trPr>
        <w:tc>
          <w:tcPr>
            <w:tcW w:w="550" w:type="dxa"/>
            <w:tcBorders>
              <w:top w:val="single" w:sz="6" w:space="0" w:color="auto"/>
              <w:bottom w:val="single" w:sz="6" w:space="0" w:color="auto"/>
              <w:right w:val="single" w:sz="6" w:space="0" w:color="auto"/>
            </w:tcBorders>
          </w:tcPr>
          <w:p w14:paraId="0EC33A7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437" w:type="dxa"/>
            <w:tcBorders>
              <w:top w:val="single" w:sz="6" w:space="0" w:color="auto"/>
              <w:left w:val="single" w:sz="6" w:space="0" w:color="auto"/>
              <w:bottom w:val="single" w:sz="6" w:space="0" w:color="auto"/>
              <w:right w:val="single" w:sz="6" w:space="0" w:color="auto"/>
            </w:tcBorders>
          </w:tcPr>
          <w:p w14:paraId="72A7512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14:paraId="17E1488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Переобрання голови та членiв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38A7D9D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06.05.2024</w:t>
            </w:r>
          </w:p>
        </w:tc>
        <w:tc>
          <w:tcPr>
            <w:tcW w:w="4170" w:type="dxa"/>
            <w:tcBorders>
              <w:top w:val="single" w:sz="6" w:space="0" w:color="auto"/>
              <w:left w:val="single" w:sz="6" w:space="0" w:color="auto"/>
              <w:bottom w:val="single" w:sz="6" w:space="0" w:color="auto"/>
            </w:tcBorders>
          </w:tcPr>
          <w:p w14:paraId="1A5C66B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https://cnpp.pat.ua/documents/informaciya-dlya-akcioneriv-ta-steikholderiv?doc=104360</w:t>
            </w:r>
          </w:p>
        </w:tc>
      </w:tr>
    </w:tbl>
    <w:p w14:paraId="1F36CFF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14D4C365" w14:textId="77777777" w:rsidR="00C4300D" w:rsidRDefault="00C4300D">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6157"/>
      </w:tblGrid>
      <w:tr w:rsidR="00C4300D" w14:paraId="2892529D" w14:textId="77777777" w:rsidTr="008D1AD5">
        <w:trPr>
          <w:trHeight w:val="200"/>
        </w:trPr>
        <w:tc>
          <w:tcPr>
            <w:tcW w:w="550" w:type="dxa"/>
            <w:tcBorders>
              <w:top w:val="single" w:sz="6" w:space="0" w:color="auto"/>
              <w:bottom w:val="single" w:sz="6" w:space="0" w:color="auto"/>
              <w:right w:val="single" w:sz="6" w:space="0" w:color="auto"/>
            </w:tcBorders>
            <w:vAlign w:val="center"/>
          </w:tcPr>
          <w:p w14:paraId="4158C7E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05FA4E2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6E93ED9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6157" w:type="dxa"/>
            <w:tcBorders>
              <w:top w:val="single" w:sz="6" w:space="0" w:color="auto"/>
              <w:left w:val="single" w:sz="6" w:space="0" w:color="auto"/>
              <w:bottom w:val="single" w:sz="6" w:space="0" w:color="auto"/>
            </w:tcBorders>
            <w:vAlign w:val="center"/>
          </w:tcPr>
          <w:p w14:paraId="3C0F0DD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C4300D" w14:paraId="6B3FD34C" w14:textId="77777777" w:rsidTr="008D1AD5">
        <w:trPr>
          <w:trHeight w:val="200"/>
        </w:trPr>
        <w:tc>
          <w:tcPr>
            <w:tcW w:w="550" w:type="dxa"/>
            <w:tcBorders>
              <w:top w:val="single" w:sz="6" w:space="0" w:color="auto"/>
              <w:bottom w:val="single" w:sz="6" w:space="0" w:color="auto"/>
              <w:right w:val="single" w:sz="6" w:space="0" w:color="auto"/>
            </w:tcBorders>
            <w:vAlign w:val="center"/>
          </w:tcPr>
          <w:p w14:paraId="1078074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67BC427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3C4F1CA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6157" w:type="dxa"/>
            <w:tcBorders>
              <w:top w:val="single" w:sz="6" w:space="0" w:color="auto"/>
              <w:left w:val="single" w:sz="6" w:space="0" w:color="auto"/>
              <w:bottom w:val="single" w:sz="6" w:space="0" w:color="auto"/>
            </w:tcBorders>
            <w:vAlign w:val="center"/>
          </w:tcPr>
          <w:p w14:paraId="420C41A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4300D" w14:paraId="0DFA322B" w14:textId="77777777" w:rsidTr="008D1AD5">
        <w:trPr>
          <w:trHeight w:val="200"/>
        </w:trPr>
        <w:tc>
          <w:tcPr>
            <w:tcW w:w="550" w:type="dxa"/>
            <w:tcBorders>
              <w:top w:val="single" w:sz="6" w:space="0" w:color="auto"/>
              <w:bottom w:val="single" w:sz="6" w:space="0" w:color="auto"/>
              <w:right w:val="single" w:sz="6" w:space="0" w:color="auto"/>
            </w:tcBorders>
          </w:tcPr>
          <w:p w14:paraId="0A9A01D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5144AED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14:paraId="52F3D72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скликання загальних зборiв акцiонерiв</w:t>
            </w:r>
          </w:p>
        </w:tc>
        <w:tc>
          <w:tcPr>
            <w:tcW w:w="1500" w:type="dxa"/>
            <w:tcBorders>
              <w:top w:val="single" w:sz="6" w:space="0" w:color="auto"/>
              <w:left w:val="single" w:sz="6" w:space="0" w:color="auto"/>
              <w:bottom w:val="single" w:sz="6" w:space="0" w:color="auto"/>
              <w:right w:val="single" w:sz="6" w:space="0" w:color="auto"/>
            </w:tcBorders>
          </w:tcPr>
          <w:p w14:paraId="6F92C33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27.03.2024</w:t>
            </w:r>
          </w:p>
        </w:tc>
        <w:tc>
          <w:tcPr>
            <w:tcW w:w="6157" w:type="dxa"/>
            <w:tcBorders>
              <w:top w:val="single" w:sz="6" w:space="0" w:color="auto"/>
              <w:left w:val="single" w:sz="6" w:space="0" w:color="auto"/>
              <w:bottom w:val="single" w:sz="6" w:space="0" w:color="auto"/>
            </w:tcBorders>
          </w:tcPr>
          <w:p w14:paraId="6C582E6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https://cnpp.pat.ua/documents/informaciya-dlya-akcioneriv-ta-steikholderiv?doc=101946</w:t>
            </w:r>
          </w:p>
        </w:tc>
      </w:tr>
    </w:tbl>
    <w:p w14:paraId="5263470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45A7D1B9" w14:textId="77777777" w:rsidR="00C4300D" w:rsidRDefault="00C4300D">
      <w:pPr>
        <w:widowControl w:val="0"/>
        <w:autoSpaceDE w:val="0"/>
        <w:autoSpaceDN w:val="0"/>
        <w:adjustRightInd w:val="0"/>
        <w:spacing w:after="0" w:line="240" w:lineRule="auto"/>
        <w:rPr>
          <w:rFonts w:ascii="Times New Roman CYR" w:hAnsi="Times New Roman CYR" w:cs="Times New Roman CYR"/>
        </w:rPr>
        <w:sectPr w:rsidR="00C4300D" w:rsidSect="00E96835">
          <w:pgSz w:w="12240" w:h="15840"/>
          <w:pgMar w:top="570" w:right="720" w:bottom="570" w:left="720" w:header="708" w:footer="510" w:gutter="0"/>
          <w:cols w:space="720"/>
          <w:noEndnote/>
          <w:docGrid w:linePitch="299"/>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C4300D" w14:paraId="01527932"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5225704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C4300D" w14:paraId="7F060C77" w14:textId="77777777">
        <w:trPr>
          <w:gridBefore w:val="2"/>
          <w:wBefore w:w="6626" w:type="dxa"/>
          <w:trHeight w:val="300"/>
        </w:trPr>
        <w:tc>
          <w:tcPr>
            <w:tcW w:w="1654" w:type="dxa"/>
            <w:tcBorders>
              <w:top w:val="nil"/>
              <w:left w:val="nil"/>
              <w:bottom w:val="nil"/>
              <w:right w:val="single" w:sz="6" w:space="0" w:color="auto"/>
            </w:tcBorders>
            <w:vAlign w:val="center"/>
          </w:tcPr>
          <w:p w14:paraId="54001541" w14:textId="77777777" w:rsidR="00C4300D" w:rsidRDefault="00C4300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223C514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C4300D" w14:paraId="22158B97" w14:textId="77777777">
        <w:trPr>
          <w:trHeight w:val="298"/>
        </w:trPr>
        <w:tc>
          <w:tcPr>
            <w:tcW w:w="2160" w:type="dxa"/>
            <w:tcBorders>
              <w:top w:val="nil"/>
              <w:left w:val="nil"/>
              <w:bottom w:val="nil"/>
              <w:right w:val="nil"/>
            </w:tcBorders>
            <w:vAlign w:val="center"/>
          </w:tcPr>
          <w:p w14:paraId="261939FA" w14:textId="77777777" w:rsidR="00C4300D" w:rsidRDefault="00C4300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30D1F25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"ЧЕРНIГIВСЬКЕ ГОЛОВНЕ ПIДПРИЄМСТВО ПО ПЛЕМIННIЙ СПРАВI В ТВАРИННИЦТВI"</w:t>
            </w:r>
          </w:p>
        </w:tc>
        <w:tc>
          <w:tcPr>
            <w:tcW w:w="1654" w:type="dxa"/>
            <w:tcBorders>
              <w:top w:val="nil"/>
              <w:left w:val="nil"/>
              <w:bottom w:val="nil"/>
              <w:right w:val="single" w:sz="6" w:space="0" w:color="auto"/>
            </w:tcBorders>
            <w:vAlign w:val="center"/>
          </w:tcPr>
          <w:p w14:paraId="014A5770" w14:textId="77777777" w:rsidR="00C4300D" w:rsidRDefault="00C4300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1C090BC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00709773</w:t>
            </w:r>
          </w:p>
        </w:tc>
      </w:tr>
      <w:tr w:rsidR="00C4300D" w14:paraId="317976F9" w14:textId="77777777">
        <w:trPr>
          <w:trHeight w:val="298"/>
        </w:trPr>
        <w:tc>
          <w:tcPr>
            <w:tcW w:w="2160" w:type="dxa"/>
            <w:tcBorders>
              <w:top w:val="nil"/>
              <w:left w:val="nil"/>
              <w:bottom w:val="nil"/>
              <w:right w:val="nil"/>
            </w:tcBorders>
            <w:vAlign w:val="center"/>
          </w:tcPr>
          <w:p w14:paraId="2F98EAF9" w14:textId="77777777" w:rsidR="00C4300D" w:rsidRDefault="00C4300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14:paraId="187B1CC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 обл.</w:t>
            </w:r>
          </w:p>
        </w:tc>
        <w:tc>
          <w:tcPr>
            <w:tcW w:w="1654" w:type="dxa"/>
            <w:tcBorders>
              <w:top w:val="nil"/>
              <w:left w:val="nil"/>
              <w:bottom w:val="nil"/>
              <w:right w:val="single" w:sz="6" w:space="0" w:color="auto"/>
            </w:tcBorders>
            <w:vAlign w:val="center"/>
          </w:tcPr>
          <w:p w14:paraId="460ABC1E" w14:textId="77777777" w:rsidR="00C4300D" w:rsidRDefault="00C4300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14:paraId="24DF9C3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UA74100270030089882</w:t>
            </w:r>
          </w:p>
        </w:tc>
      </w:tr>
      <w:tr w:rsidR="00C4300D" w14:paraId="77D13B96" w14:textId="77777777">
        <w:trPr>
          <w:trHeight w:val="298"/>
        </w:trPr>
        <w:tc>
          <w:tcPr>
            <w:tcW w:w="2160" w:type="dxa"/>
            <w:tcBorders>
              <w:top w:val="nil"/>
              <w:left w:val="nil"/>
              <w:bottom w:val="nil"/>
              <w:right w:val="nil"/>
            </w:tcBorders>
            <w:vAlign w:val="center"/>
          </w:tcPr>
          <w:p w14:paraId="1BD60BBF" w14:textId="77777777" w:rsidR="00C4300D" w:rsidRDefault="00C4300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14:paraId="7D8D575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14:paraId="325C3384" w14:textId="77777777" w:rsidR="00C4300D" w:rsidRDefault="00C4300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14:paraId="16312E7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C4300D" w14:paraId="4AB15003" w14:textId="77777777">
        <w:trPr>
          <w:trHeight w:val="298"/>
        </w:trPr>
        <w:tc>
          <w:tcPr>
            <w:tcW w:w="2160" w:type="dxa"/>
            <w:tcBorders>
              <w:top w:val="nil"/>
              <w:left w:val="nil"/>
              <w:bottom w:val="nil"/>
              <w:right w:val="nil"/>
            </w:tcBorders>
            <w:vAlign w:val="center"/>
          </w:tcPr>
          <w:p w14:paraId="30E7E2F4" w14:textId="77777777" w:rsidR="00C4300D" w:rsidRDefault="00C4300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14:paraId="4AFA6F0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Розведення великої рогатої худоби молочних порід</w:t>
            </w:r>
          </w:p>
        </w:tc>
        <w:tc>
          <w:tcPr>
            <w:tcW w:w="1654" w:type="dxa"/>
            <w:tcBorders>
              <w:top w:val="nil"/>
              <w:left w:val="nil"/>
              <w:bottom w:val="nil"/>
              <w:right w:val="single" w:sz="6" w:space="0" w:color="auto"/>
            </w:tcBorders>
            <w:vAlign w:val="center"/>
          </w:tcPr>
          <w:p w14:paraId="04831959" w14:textId="77777777" w:rsidR="00C4300D" w:rsidRDefault="00C4300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14:paraId="347013B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01.41</w:t>
            </w:r>
          </w:p>
        </w:tc>
      </w:tr>
    </w:tbl>
    <w:p w14:paraId="0F57589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100</w:t>
      </w:r>
    </w:p>
    <w:p w14:paraId="24EE2FA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15511 с.Довжик, вул.Чернiгiвська, 16а, (0462) 682118, 0462697003</w:t>
      </w:r>
    </w:p>
    <w:p w14:paraId="60A63C1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14:paraId="645BD07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C4300D" w14:paraId="33CEF288" w14:textId="77777777">
        <w:trPr>
          <w:trHeight w:val="298"/>
        </w:trPr>
        <w:tc>
          <w:tcPr>
            <w:tcW w:w="8280" w:type="dxa"/>
            <w:vMerge w:val="restart"/>
            <w:tcBorders>
              <w:top w:val="nil"/>
              <w:left w:val="nil"/>
              <w:bottom w:val="nil"/>
              <w:right w:val="nil"/>
            </w:tcBorders>
            <w:vAlign w:val="center"/>
          </w:tcPr>
          <w:p w14:paraId="315A239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14:paraId="6A149CC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C4300D" w14:paraId="19E1B151" w14:textId="77777777">
        <w:trPr>
          <w:trHeight w:val="298"/>
        </w:trPr>
        <w:tc>
          <w:tcPr>
            <w:tcW w:w="8280" w:type="dxa"/>
            <w:vMerge w:val="restart"/>
            <w:tcBorders>
              <w:top w:val="nil"/>
              <w:left w:val="nil"/>
              <w:bottom w:val="nil"/>
              <w:right w:val="nil"/>
            </w:tcBorders>
            <w:vAlign w:val="center"/>
          </w:tcPr>
          <w:p w14:paraId="253B116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14:paraId="6616F5D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r>
    </w:tbl>
    <w:p w14:paraId="025C281A"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247B1F5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14:paraId="226E722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14:paraId="021D097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31.12.2024 p.</w:t>
      </w:r>
    </w:p>
    <w:p w14:paraId="2F01244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C4300D" w14:paraId="4ED5FAA0"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59D8750E" w14:textId="77777777" w:rsidR="00C4300D" w:rsidRDefault="00C4300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600F87B4" w14:textId="77777777" w:rsidR="00C4300D" w:rsidRDefault="00C4300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C4300D" w14:paraId="227F8B77" w14:textId="77777777">
        <w:trPr>
          <w:trHeight w:val="300"/>
        </w:trPr>
        <w:tc>
          <w:tcPr>
            <w:tcW w:w="5850" w:type="dxa"/>
            <w:tcBorders>
              <w:top w:val="single" w:sz="6" w:space="0" w:color="auto"/>
              <w:bottom w:val="single" w:sz="6" w:space="0" w:color="auto"/>
              <w:right w:val="single" w:sz="6" w:space="0" w:color="auto"/>
            </w:tcBorders>
            <w:shd w:val="clear" w:color="auto" w:fill="E6E6E6"/>
            <w:vAlign w:val="center"/>
          </w:tcPr>
          <w:p w14:paraId="01FCBE1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8155CC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694679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65769B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C4300D" w14:paraId="773F86A6"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21622F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648CD5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61FACB3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6D51D40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4300D" w14:paraId="7BE25D7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B1D8F6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813616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A8D418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5816C07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r>
      <w:tr w:rsidR="00C4300D" w14:paraId="7536E5DB" w14:textId="77777777">
        <w:trPr>
          <w:trHeight w:val="200"/>
        </w:trPr>
        <w:tc>
          <w:tcPr>
            <w:tcW w:w="5850" w:type="dxa"/>
            <w:tcBorders>
              <w:top w:val="single" w:sz="6" w:space="0" w:color="auto"/>
              <w:bottom w:val="single" w:sz="6" w:space="0" w:color="auto"/>
              <w:right w:val="single" w:sz="6" w:space="0" w:color="auto"/>
            </w:tcBorders>
            <w:vAlign w:val="center"/>
          </w:tcPr>
          <w:p w14:paraId="3628559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468D7C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2AB72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gridSpan w:val="2"/>
            <w:tcBorders>
              <w:top w:val="single" w:sz="6" w:space="0" w:color="auto"/>
              <w:left w:val="single" w:sz="6" w:space="0" w:color="auto"/>
              <w:bottom w:val="single" w:sz="6" w:space="0" w:color="auto"/>
            </w:tcBorders>
            <w:vAlign w:val="center"/>
          </w:tcPr>
          <w:p w14:paraId="52C1F09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C4300D" w14:paraId="0C2770C8" w14:textId="77777777">
        <w:trPr>
          <w:trHeight w:val="200"/>
        </w:trPr>
        <w:tc>
          <w:tcPr>
            <w:tcW w:w="5850" w:type="dxa"/>
            <w:tcBorders>
              <w:top w:val="single" w:sz="6" w:space="0" w:color="auto"/>
              <w:bottom w:val="single" w:sz="6" w:space="0" w:color="auto"/>
              <w:right w:val="single" w:sz="6" w:space="0" w:color="auto"/>
            </w:tcBorders>
            <w:vAlign w:val="center"/>
          </w:tcPr>
          <w:p w14:paraId="561CF41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FCC5DF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3C7C4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gridSpan w:val="2"/>
            <w:tcBorders>
              <w:top w:val="single" w:sz="6" w:space="0" w:color="auto"/>
              <w:left w:val="single" w:sz="6" w:space="0" w:color="auto"/>
              <w:bottom w:val="single" w:sz="6" w:space="0" w:color="auto"/>
            </w:tcBorders>
            <w:vAlign w:val="center"/>
          </w:tcPr>
          <w:p w14:paraId="0178A39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C4300D" w14:paraId="36C0B0C3" w14:textId="77777777">
        <w:trPr>
          <w:trHeight w:val="200"/>
        </w:trPr>
        <w:tc>
          <w:tcPr>
            <w:tcW w:w="5850" w:type="dxa"/>
            <w:tcBorders>
              <w:top w:val="single" w:sz="6" w:space="0" w:color="auto"/>
              <w:bottom w:val="single" w:sz="6" w:space="0" w:color="auto"/>
              <w:right w:val="single" w:sz="6" w:space="0" w:color="auto"/>
            </w:tcBorders>
            <w:vAlign w:val="center"/>
          </w:tcPr>
          <w:p w14:paraId="601E553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06B8ED6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792BB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68FD3E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60303BF3" w14:textId="77777777">
        <w:trPr>
          <w:trHeight w:val="200"/>
        </w:trPr>
        <w:tc>
          <w:tcPr>
            <w:tcW w:w="5850" w:type="dxa"/>
            <w:tcBorders>
              <w:top w:val="single" w:sz="6" w:space="0" w:color="auto"/>
              <w:bottom w:val="single" w:sz="6" w:space="0" w:color="auto"/>
              <w:right w:val="single" w:sz="6" w:space="0" w:color="auto"/>
            </w:tcBorders>
            <w:vAlign w:val="center"/>
          </w:tcPr>
          <w:p w14:paraId="194A080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821B5B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447BB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44 753</w:t>
            </w:r>
          </w:p>
        </w:tc>
        <w:tc>
          <w:tcPr>
            <w:tcW w:w="1645" w:type="dxa"/>
            <w:gridSpan w:val="2"/>
            <w:tcBorders>
              <w:top w:val="single" w:sz="6" w:space="0" w:color="auto"/>
              <w:left w:val="single" w:sz="6" w:space="0" w:color="auto"/>
              <w:bottom w:val="single" w:sz="6" w:space="0" w:color="auto"/>
            </w:tcBorders>
            <w:vAlign w:val="center"/>
          </w:tcPr>
          <w:p w14:paraId="6E4B776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59 843</w:t>
            </w:r>
          </w:p>
        </w:tc>
      </w:tr>
      <w:tr w:rsidR="00C4300D" w14:paraId="560D3800" w14:textId="77777777">
        <w:trPr>
          <w:trHeight w:val="200"/>
        </w:trPr>
        <w:tc>
          <w:tcPr>
            <w:tcW w:w="5850" w:type="dxa"/>
            <w:tcBorders>
              <w:top w:val="single" w:sz="6" w:space="0" w:color="auto"/>
              <w:bottom w:val="single" w:sz="6" w:space="0" w:color="auto"/>
              <w:right w:val="single" w:sz="6" w:space="0" w:color="auto"/>
            </w:tcBorders>
            <w:vAlign w:val="center"/>
          </w:tcPr>
          <w:p w14:paraId="3578C69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7567B5F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BBE10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66 885</w:t>
            </w:r>
          </w:p>
        </w:tc>
        <w:tc>
          <w:tcPr>
            <w:tcW w:w="1645" w:type="dxa"/>
            <w:gridSpan w:val="2"/>
            <w:tcBorders>
              <w:top w:val="single" w:sz="6" w:space="0" w:color="auto"/>
              <w:left w:val="single" w:sz="6" w:space="0" w:color="auto"/>
              <w:bottom w:val="single" w:sz="6" w:space="0" w:color="auto"/>
            </w:tcBorders>
            <w:vAlign w:val="center"/>
          </w:tcPr>
          <w:p w14:paraId="10B39FF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88 968</w:t>
            </w:r>
          </w:p>
        </w:tc>
      </w:tr>
      <w:tr w:rsidR="00C4300D" w14:paraId="1184E5F6" w14:textId="77777777">
        <w:trPr>
          <w:trHeight w:val="200"/>
        </w:trPr>
        <w:tc>
          <w:tcPr>
            <w:tcW w:w="5850" w:type="dxa"/>
            <w:tcBorders>
              <w:top w:val="single" w:sz="6" w:space="0" w:color="auto"/>
              <w:bottom w:val="single" w:sz="6" w:space="0" w:color="auto"/>
              <w:right w:val="single" w:sz="6" w:space="0" w:color="auto"/>
            </w:tcBorders>
            <w:vAlign w:val="center"/>
          </w:tcPr>
          <w:p w14:paraId="542A2D5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11A5E8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A9983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119 376</w:t>
            </w:r>
          </w:p>
        </w:tc>
        <w:tc>
          <w:tcPr>
            <w:tcW w:w="1645" w:type="dxa"/>
            <w:gridSpan w:val="2"/>
            <w:tcBorders>
              <w:top w:val="single" w:sz="6" w:space="0" w:color="auto"/>
              <w:left w:val="single" w:sz="6" w:space="0" w:color="auto"/>
              <w:bottom w:val="single" w:sz="6" w:space="0" w:color="auto"/>
            </w:tcBorders>
            <w:vAlign w:val="center"/>
          </w:tcPr>
          <w:p w14:paraId="544260B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158 564</w:t>
            </w:r>
          </w:p>
        </w:tc>
      </w:tr>
      <w:tr w:rsidR="00C4300D" w14:paraId="4C5E2649" w14:textId="77777777">
        <w:trPr>
          <w:trHeight w:val="200"/>
        </w:trPr>
        <w:tc>
          <w:tcPr>
            <w:tcW w:w="5850" w:type="dxa"/>
            <w:tcBorders>
              <w:top w:val="single" w:sz="6" w:space="0" w:color="auto"/>
              <w:bottom w:val="single" w:sz="6" w:space="0" w:color="auto"/>
              <w:right w:val="single" w:sz="6" w:space="0" w:color="auto"/>
            </w:tcBorders>
            <w:vAlign w:val="center"/>
          </w:tcPr>
          <w:p w14:paraId="3276B88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0F92DD2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3BED0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( 52 491 )</w:t>
            </w:r>
          </w:p>
        </w:tc>
        <w:tc>
          <w:tcPr>
            <w:tcW w:w="1645" w:type="dxa"/>
            <w:gridSpan w:val="2"/>
            <w:tcBorders>
              <w:top w:val="single" w:sz="6" w:space="0" w:color="auto"/>
              <w:left w:val="single" w:sz="6" w:space="0" w:color="auto"/>
              <w:bottom w:val="single" w:sz="6" w:space="0" w:color="auto"/>
            </w:tcBorders>
            <w:vAlign w:val="center"/>
          </w:tcPr>
          <w:p w14:paraId="6600EBA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( 69 596 )</w:t>
            </w:r>
          </w:p>
        </w:tc>
      </w:tr>
      <w:tr w:rsidR="00C4300D" w14:paraId="45043032" w14:textId="77777777">
        <w:trPr>
          <w:trHeight w:val="200"/>
        </w:trPr>
        <w:tc>
          <w:tcPr>
            <w:tcW w:w="5850" w:type="dxa"/>
            <w:tcBorders>
              <w:top w:val="single" w:sz="6" w:space="0" w:color="auto"/>
              <w:bottom w:val="single" w:sz="6" w:space="0" w:color="auto"/>
              <w:right w:val="single" w:sz="6" w:space="0" w:color="auto"/>
            </w:tcBorders>
            <w:vAlign w:val="center"/>
          </w:tcPr>
          <w:p w14:paraId="52EFA19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14:paraId="4E16633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E7F9A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D619E5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7219812" w14:textId="77777777">
        <w:trPr>
          <w:trHeight w:val="200"/>
        </w:trPr>
        <w:tc>
          <w:tcPr>
            <w:tcW w:w="5850" w:type="dxa"/>
            <w:tcBorders>
              <w:top w:val="single" w:sz="6" w:space="0" w:color="auto"/>
              <w:bottom w:val="single" w:sz="6" w:space="0" w:color="auto"/>
              <w:right w:val="single" w:sz="6" w:space="0" w:color="auto"/>
            </w:tcBorders>
            <w:vAlign w:val="center"/>
          </w:tcPr>
          <w:p w14:paraId="4CB9B7A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0BC7FC3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24267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FE59F6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3C3480FD" w14:textId="77777777">
        <w:trPr>
          <w:trHeight w:val="200"/>
        </w:trPr>
        <w:tc>
          <w:tcPr>
            <w:tcW w:w="5850" w:type="dxa"/>
            <w:tcBorders>
              <w:top w:val="single" w:sz="6" w:space="0" w:color="auto"/>
              <w:bottom w:val="single" w:sz="6" w:space="0" w:color="auto"/>
              <w:right w:val="single" w:sz="6" w:space="0" w:color="auto"/>
            </w:tcBorders>
            <w:vAlign w:val="center"/>
          </w:tcPr>
          <w:p w14:paraId="5ED3E05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0151BEA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0CA34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7DFB52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0E68BA0E" w14:textId="77777777">
        <w:trPr>
          <w:trHeight w:val="200"/>
        </w:trPr>
        <w:tc>
          <w:tcPr>
            <w:tcW w:w="5850" w:type="dxa"/>
            <w:tcBorders>
              <w:top w:val="single" w:sz="6" w:space="0" w:color="auto"/>
              <w:bottom w:val="single" w:sz="6" w:space="0" w:color="auto"/>
              <w:right w:val="single" w:sz="6" w:space="0" w:color="auto"/>
            </w:tcBorders>
            <w:vAlign w:val="center"/>
          </w:tcPr>
          <w:p w14:paraId="4545471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DC6489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DC1BB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17 116</w:t>
            </w:r>
          </w:p>
        </w:tc>
        <w:tc>
          <w:tcPr>
            <w:tcW w:w="1645" w:type="dxa"/>
            <w:gridSpan w:val="2"/>
            <w:tcBorders>
              <w:top w:val="single" w:sz="6" w:space="0" w:color="auto"/>
              <w:left w:val="single" w:sz="6" w:space="0" w:color="auto"/>
              <w:bottom w:val="single" w:sz="6" w:space="0" w:color="auto"/>
            </w:tcBorders>
            <w:vAlign w:val="center"/>
          </w:tcPr>
          <w:p w14:paraId="391FA77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17 024</w:t>
            </w:r>
          </w:p>
        </w:tc>
      </w:tr>
      <w:tr w:rsidR="00C4300D" w14:paraId="680D5AD1" w14:textId="77777777">
        <w:trPr>
          <w:trHeight w:val="200"/>
        </w:trPr>
        <w:tc>
          <w:tcPr>
            <w:tcW w:w="5850" w:type="dxa"/>
            <w:tcBorders>
              <w:top w:val="single" w:sz="6" w:space="0" w:color="auto"/>
              <w:bottom w:val="single" w:sz="6" w:space="0" w:color="auto"/>
              <w:right w:val="single" w:sz="6" w:space="0" w:color="auto"/>
            </w:tcBorders>
            <w:vAlign w:val="center"/>
          </w:tcPr>
          <w:p w14:paraId="62B6708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0C086CF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4861B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17 116</w:t>
            </w:r>
          </w:p>
        </w:tc>
        <w:tc>
          <w:tcPr>
            <w:tcW w:w="1645" w:type="dxa"/>
            <w:gridSpan w:val="2"/>
            <w:tcBorders>
              <w:top w:val="single" w:sz="6" w:space="0" w:color="auto"/>
              <w:left w:val="single" w:sz="6" w:space="0" w:color="auto"/>
              <w:bottom w:val="single" w:sz="6" w:space="0" w:color="auto"/>
            </w:tcBorders>
            <w:vAlign w:val="center"/>
          </w:tcPr>
          <w:p w14:paraId="05D8C51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17 024</w:t>
            </w:r>
          </w:p>
        </w:tc>
      </w:tr>
      <w:tr w:rsidR="00C4300D" w14:paraId="538FB329" w14:textId="77777777">
        <w:trPr>
          <w:trHeight w:val="200"/>
        </w:trPr>
        <w:tc>
          <w:tcPr>
            <w:tcW w:w="5850" w:type="dxa"/>
            <w:tcBorders>
              <w:top w:val="single" w:sz="6" w:space="0" w:color="auto"/>
              <w:bottom w:val="single" w:sz="6" w:space="0" w:color="auto"/>
              <w:right w:val="single" w:sz="6" w:space="0" w:color="auto"/>
            </w:tcBorders>
            <w:vAlign w:val="center"/>
          </w:tcPr>
          <w:p w14:paraId="6361F9D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40BB696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C67CC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9AD2C7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1E5EC6A4" w14:textId="77777777">
        <w:trPr>
          <w:trHeight w:val="200"/>
        </w:trPr>
        <w:tc>
          <w:tcPr>
            <w:tcW w:w="5850" w:type="dxa"/>
            <w:tcBorders>
              <w:top w:val="single" w:sz="6" w:space="0" w:color="auto"/>
              <w:bottom w:val="single" w:sz="6" w:space="0" w:color="auto"/>
              <w:right w:val="single" w:sz="6" w:space="0" w:color="auto"/>
            </w:tcBorders>
            <w:vAlign w:val="center"/>
          </w:tcPr>
          <w:p w14:paraId="4AD9153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510D43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A978D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D8E124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r>
      <w:tr w:rsidR="00C4300D" w14:paraId="44B25ACA" w14:textId="77777777">
        <w:trPr>
          <w:trHeight w:val="200"/>
        </w:trPr>
        <w:tc>
          <w:tcPr>
            <w:tcW w:w="5850" w:type="dxa"/>
            <w:tcBorders>
              <w:top w:val="single" w:sz="6" w:space="0" w:color="auto"/>
              <w:bottom w:val="single" w:sz="6" w:space="0" w:color="auto"/>
              <w:right w:val="single" w:sz="6" w:space="0" w:color="auto"/>
            </w:tcBorders>
            <w:vAlign w:val="center"/>
          </w:tcPr>
          <w:p w14:paraId="34F74D8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0E67217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7BCD1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978A72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02FBBF8" w14:textId="77777777">
        <w:trPr>
          <w:trHeight w:val="200"/>
        </w:trPr>
        <w:tc>
          <w:tcPr>
            <w:tcW w:w="5850" w:type="dxa"/>
            <w:tcBorders>
              <w:top w:val="single" w:sz="6" w:space="0" w:color="auto"/>
              <w:bottom w:val="single" w:sz="6" w:space="0" w:color="auto"/>
              <w:right w:val="single" w:sz="6" w:space="0" w:color="auto"/>
            </w:tcBorders>
            <w:vAlign w:val="center"/>
          </w:tcPr>
          <w:p w14:paraId="0951D16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2DA091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9CBB6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4CE7A1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3035EE76" w14:textId="77777777">
        <w:trPr>
          <w:trHeight w:val="200"/>
        </w:trPr>
        <w:tc>
          <w:tcPr>
            <w:tcW w:w="5850" w:type="dxa"/>
            <w:tcBorders>
              <w:top w:val="single" w:sz="6" w:space="0" w:color="auto"/>
              <w:bottom w:val="single" w:sz="6" w:space="0" w:color="auto"/>
              <w:right w:val="single" w:sz="6" w:space="0" w:color="auto"/>
            </w:tcBorders>
            <w:vAlign w:val="center"/>
          </w:tcPr>
          <w:p w14:paraId="524B089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2395471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D647E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7923CD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329BB0C5" w14:textId="77777777">
        <w:trPr>
          <w:trHeight w:val="200"/>
        </w:trPr>
        <w:tc>
          <w:tcPr>
            <w:tcW w:w="5850" w:type="dxa"/>
            <w:tcBorders>
              <w:top w:val="single" w:sz="6" w:space="0" w:color="auto"/>
              <w:bottom w:val="single" w:sz="6" w:space="0" w:color="auto"/>
              <w:right w:val="single" w:sz="6" w:space="0" w:color="auto"/>
            </w:tcBorders>
            <w:vAlign w:val="center"/>
          </w:tcPr>
          <w:p w14:paraId="2009E83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71EDE3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4012C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31DA04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32E8C83" w14:textId="77777777">
        <w:trPr>
          <w:trHeight w:val="200"/>
        </w:trPr>
        <w:tc>
          <w:tcPr>
            <w:tcW w:w="5850" w:type="dxa"/>
            <w:tcBorders>
              <w:top w:val="single" w:sz="6" w:space="0" w:color="auto"/>
              <w:bottom w:val="single" w:sz="6" w:space="0" w:color="auto"/>
              <w:right w:val="single" w:sz="6" w:space="0" w:color="auto"/>
            </w:tcBorders>
            <w:vAlign w:val="center"/>
          </w:tcPr>
          <w:p w14:paraId="19D946A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14:paraId="3F77C99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7D485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E4C60E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DDB7D8C" w14:textId="77777777">
        <w:trPr>
          <w:trHeight w:val="200"/>
        </w:trPr>
        <w:tc>
          <w:tcPr>
            <w:tcW w:w="5850" w:type="dxa"/>
            <w:tcBorders>
              <w:top w:val="single" w:sz="6" w:space="0" w:color="auto"/>
              <w:bottom w:val="single" w:sz="6" w:space="0" w:color="auto"/>
              <w:right w:val="single" w:sz="6" w:space="0" w:color="auto"/>
            </w:tcBorders>
            <w:vAlign w:val="center"/>
          </w:tcPr>
          <w:p w14:paraId="2BD1242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1165C11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AD920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8C80E5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65FF5F99" w14:textId="77777777">
        <w:trPr>
          <w:trHeight w:val="200"/>
        </w:trPr>
        <w:tc>
          <w:tcPr>
            <w:tcW w:w="5850" w:type="dxa"/>
            <w:tcBorders>
              <w:top w:val="single" w:sz="6" w:space="0" w:color="auto"/>
              <w:bottom w:val="single" w:sz="6" w:space="0" w:color="auto"/>
              <w:right w:val="single" w:sz="6" w:space="0" w:color="auto"/>
            </w:tcBorders>
            <w:vAlign w:val="center"/>
          </w:tcPr>
          <w:p w14:paraId="086C181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14:paraId="35E4CE9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D7804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762024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688C66D" w14:textId="77777777">
        <w:trPr>
          <w:trHeight w:val="200"/>
        </w:trPr>
        <w:tc>
          <w:tcPr>
            <w:tcW w:w="5850" w:type="dxa"/>
            <w:tcBorders>
              <w:top w:val="single" w:sz="6" w:space="0" w:color="auto"/>
              <w:bottom w:val="single" w:sz="6" w:space="0" w:color="auto"/>
              <w:right w:val="single" w:sz="6" w:space="0" w:color="auto"/>
            </w:tcBorders>
            <w:vAlign w:val="center"/>
          </w:tcPr>
          <w:p w14:paraId="110354B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7D4B13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9E62B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83CFB7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312E388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830F92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9D3E1F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09026B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128 771</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52AACA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165 852</w:t>
            </w:r>
          </w:p>
        </w:tc>
      </w:tr>
      <w:tr w:rsidR="00C4300D" w14:paraId="13D59E4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53BF6F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87E9D6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C6A38D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021251B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59E3ED75" w14:textId="77777777">
        <w:trPr>
          <w:trHeight w:val="200"/>
        </w:trPr>
        <w:tc>
          <w:tcPr>
            <w:tcW w:w="5850" w:type="dxa"/>
            <w:tcBorders>
              <w:top w:val="single" w:sz="6" w:space="0" w:color="auto"/>
              <w:bottom w:val="single" w:sz="6" w:space="0" w:color="auto"/>
              <w:right w:val="single" w:sz="6" w:space="0" w:color="auto"/>
            </w:tcBorders>
            <w:vAlign w:val="center"/>
          </w:tcPr>
          <w:p w14:paraId="052566C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06E5BDF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B63B8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68 454</w:t>
            </w:r>
          </w:p>
        </w:tc>
        <w:tc>
          <w:tcPr>
            <w:tcW w:w="1645" w:type="dxa"/>
            <w:gridSpan w:val="2"/>
            <w:tcBorders>
              <w:top w:val="single" w:sz="6" w:space="0" w:color="auto"/>
              <w:left w:val="single" w:sz="6" w:space="0" w:color="auto"/>
              <w:bottom w:val="single" w:sz="6" w:space="0" w:color="auto"/>
            </w:tcBorders>
            <w:vAlign w:val="center"/>
          </w:tcPr>
          <w:p w14:paraId="0816486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87 980</w:t>
            </w:r>
          </w:p>
        </w:tc>
      </w:tr>
      <w:tr w:rsidR="00C4300D" w14:paraId="1F3B8EAE" w14:textId="77777777">
        <w:trPr>
          <w:trHeight w:val="200"/>
        </w:trPr>
        <w:tc>
          <w:tcPr>
            <w:tcW w:w="5850" w:type="dxa"/>
            <w:tcBorders>
              <w:top w:val="single" w:sz="6" w:space="0" w:color="auto"/>
              <w:bottom w:val="single" w:sz="6" w:space="0" w:color="auto"/>
              <w:right w:val="single" w:sz="6" w:space="0" w:color="auto"/>
            </w:tcBorders>
            <w:vAlign w:val="center"/>
          </w:tcPr>
          <w:p w14:paraId="1819862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263B9E0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29ED3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53 670</w:t>
            </w:r>
          </w:p>
        </w:tc>
        <w:tc>
          <w:tcPr>
            <w:tcW w:w="1645" w:type="dxa"/>
            <w:gridSpan w:val="2"/>
            <w:tcBorders>
              <w:top w:val="single" w:sz="6" w:space="0" w:color="auto"/>
              <w:left w:val="single" w:sz="6" w:space="0" w:color="auto"/>
              <w:bottom w:val="single" w:sz="6" w:space="0" w:color="auto"/>
            </w:tcBorders>
            <w:vAlign w:val="center"/>
          </w:tcPr>
          <w:p w14:paraId="5B7E818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65 655</w:t>
            </w:r>
          </w:p>
        </w:tc>
      </w:tr>
      <w:tr w:rsidR="00C4300D" w14:paraId="2636D31B" w14:textId="77777777">
        <w:trPr>
          <w:trHeight w:val="200"/>
        </w:trPr>
        <w:tc>
          <w:tcPr>
            <w:tcW w:w="5850" w:type="dxa"/>
            <w:tcBorders>
              <w:top w:val="single" w:sz="6" w:space="0" w:color="auto"/>
              <w:bottom w:val="single" w:sz="6" w:space="0" w:color="auto"/>
              <w:right w:val="single" w:sz="6" w:space="0" w:color="auto"/>
            </w:tcBorders>
            <w:vAlign w:val="center"/>
          </w:tcPr>
          <w:p w14:paraId="4ADD680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14:paraId="2AEBAA1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E8B88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14 476</w:t>
            </w:r>
          </w:p>
        </w:tc>
        <w:tc>
          <w:tcPr>
            <w:tcW w:w="1645" w:type="dxa"/>
            <w:gridSpan w:val="2"/>
            <w:tcBorders>
              <w:top w:val="single" w:sz="6" w:space="0" w:color="auto"/>
              <w:left w:val="single" w:sz="6" w:space="0" w:color="auto"/>
              <w:bottom w:val="single" w:sz="6" w:space="0" w:color="auto"/>
            </w:tcBorders>
            <w:vAlign w:val="center"/>
          </w:tcPr>
          <w:p w14:paraId="53FCD9A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21 575</w:t>
            </w:r>
          </w:p>
        </w:tc>
      </w:tr>
      <w:tr w:rsidR="00C4300D" w14:paraId="0172B268" w14:textId="77777777">
        <w:trPr>
          <w:trHeight w:val="200"/>
        </w:trPr>
        <w:tc>
          <w:tcPr>
            <w:tcW w:w="5850" w:type="dxa"/>
            <w:tcBorders>
              <w:top w:val="single" w:sz="6" w:space="0" w:color="auto"/>
              <w:bottom w:val="single" w:sz="6" w:space="0" w:color="auto"/>
              <w:right w:val="single" w:sz="6" w:space="0" w:color="auto"/>
            </w:tcBorders>
            <w:vAlign w:val="center"/>
          </w:tcPr>
          <w:p w14:paraId="204D7AD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576D6CC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F2173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w:t>
            </w:r>
          </w:p>
        </w:tc>
        <w:tc>
          <w:tcPr>
            <w:tcW w:w="1645" w:type="dxa"/>
            <w:gridSpan w:val="2"/>
            <w:tcBorders>
              <w:top w:val="single" w:sz="6" w:space="0" w:color="auto"/>
              <w:left w:val="single" w:sz="6" w:space="0" w:color="auto"/>
              <w:bottom w:val="single" w:sz="6" w:space="0" w:color="auto"/>
            </w:tcBorders>
            <w:vAlign w:val="center"/>
          </w:tcPr>
          <w:p w14:paraId="31721A9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750</w:t>
            </w:r>
          </w:p>
        </w:tc>
      </w:tr>
      <w:tr w:rsidR="00C4300D" w14:paraId="45FF86DD" w14:textId="77777777">
        <w:trPr>
          <w:trHeight w:val="200"/>
        </w:trPr>
        <w:tc>
          <w:tcPr>
            <w:tcW w:w="5850" w:type="dxa"/>
            <w:tcBorders>
              <w:top w:val="single" w:sz="6" w:space="0" w:color="auto"/>
              <w:bottom w:val="single" w:sz="6" w:space="0" w:color="auto"/>
              <w:right w:val="single" w:sz="6" w:space="0" w:color="auto"/>
            </w:tcBorders>
            <w:vAlign w:val="center"/>
          </w:tcPr>
          <w:p w14:paraId="2832DEF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14:paraId="429FFFB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2138D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88DE10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3B91095" w14:textId="77777777">
        <w:trPr>
          <w:trHeight w:val="200"/>
        </w:trPr>
        <w:tc>
          <w:tcPr>
            <w:tcW w:w="5850" w:type="dxa"/>
            <w:tcBorders>
              <w:top w:val="single" w:sz="6" w:space="0" w:color="auto"/>
              <w:bottom w:val="single" w:sz="6" w:space="0" w:color="auto"/>
              <w:right w:val="single" w:sz="6" w:space="0" w:color="auto"/>
            </w:tcBorders>
            <w:vAlign w:val="center"/>
          </w:tcPr>
          <w:p w14:paraId="76E5AFA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48FFAD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98243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6 665</w:t>
            </w:r>
          </w:p>
        </w:tc>
        <w:tc>
          <w:tcPr>
            <w:tcW w:w="1645" w:type="dxa"/>
            <w:gridSpan w:val="2"/>
            <w:tcBorders>
              <w:top w:val="single" w:sz="6" w:space="0" w:color="auto"/>
              <w:left w:val="single" w:sz="6" w:space="0" w:color="auto"/>
              <w:bottom w:val="single" w:sz="6" w:space="0" w:color="auto"/>
            </w:tcBorders>
            <w:vAlign w:val="center"/>
          </w:tcPr>
          <w:p w14:paraId="21B123D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6 662</w:t>
            </w:r>
          </w:p>
        </w:tc>
      </w:tr>
      <w:tr w:rsidR="00C4300D" w14:paraId="7A3FD608" w14:textId="77777777">
        <w:trPr>
          <w:trHeight w:val="200"/>
        </w:trPr>
        <w:tc>
          <w:tcPr>
            <w:tcW w:w="5850" w:type="dxa"/>
            <w:tcBorders>
              <w:top w:val="single" w:sz="6" w:space="0" w:color="auto"/>
              <w:bottom w:val="single" w:sz="6" w:space="0" w:color="auto"/>
              <w:right w:val="single" w:sz="6" w:space="0" w:color="auto"/>
            </w:tcBorders>
            <w:vAlign w:val="center"/>
          </w:tcPr>
          <w:p w14:paraId="0DBDD8F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738E4A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A8B69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F722D4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1DD942E" w14:textId="77777777">
        <w:trPr>
          <w:trHeight w:val="200"/>
        </w:trPr>
        <w:tc>
          <w:tcPr>
            <w:tcW w:w="5850" w:type="dxa"/>
            <w:tcBorders>
              <w:top w:val="single" w:sz="6" w:space="0" w:color="auto"/>
              <w:bottom w:val="single" w:sz="6" w:space="0" w:color="auto"/>
              <w:right w:val="single" w:sz="6" w:space="0" w:color="auto"/>
            </w:tcBorders>
            <w:vAlign w:val="center"/>
          </w:tcPr>
          <w:p w14:paraId="7E02D78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14:paraId="4E145D1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443AF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A96AFA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AB94FA4" w14:textId="77777777">
        <w:trPr>
          <w:trHeight w:val="200"/>
        </w:trPr>
        <w:tc>
          <w:tcPr>
            <w:tcW w:w="5850" w:type="dxa"/>
            <w:tcBorders>
              <w:top w:val="single" w:sz="6" w:space="0" w:color="auto"/>
              <w:bottom w:val="single" w:sz="6" w:space="0" w:color="auto"/>
              <w:right w:val="single" w:sz="6" w:space="0" w:color="auto"/>
            </w:tcBorders>
            <w:vAlign w:val="center"/>
          </w:tcPr>
          <w:p w14:paraId="4C8A5B8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72E5904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DCA58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5 916</w:t>
            </w:r>
          </w:p>
        </w:tc>
        <w:tc>
          <w:tcPr>
            <w:tcW w:w="1645" w:type="dxa"/>
            <w:gridSpan w:val="2"/>
            <w:tcBorders>
              <w:top w:val="single" w:sz="6" w:space="0" w:color="auto"/>
              <w:left w:val="single" w:sz="6" w:space="0" w:color="auto"/>
              <w:bottom w:val="single" w:sz="6" w:space="0" w:color="auto"/>
            </w:tcBorders>
            <w:vAlign w:val="center"/>
          </w:tcPr>
          <w:p w14:paraId="0AC7B6B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6 266</w:t>
            </w:r>
          </w:p>
        </w:tc>
      </w:tr>
      <w:tr w:rsidR="00C4300D" w14:paraId="0425EAD2" w14:textId="77777777">
        <w:trPr>
          <w:trHeight w:val="200"/>
        </w:trPr>
        <w:tc>
          <w:tcPr>
            <w:tcW w:w="5850" w:type="dxa"/>
            <w:tcBorders>
              <w:top w:val="single" w:sz="6" w:space="0" w:color="auto"/>
              <w:bottom w:val="single" w:sz="6" w:space="0" w:color="auto"/>
              <w:right w:val="single" w:sz="6" w:space="0" w:color="auto"/>
            </w:tcBorders>
            <w:vAlign w:val="center"/>
          </w:tcPr>
          <w:p w14:paraId="2231132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14:paraId="4FB8B16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7BC93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6E401C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r>
      <w:tr w:rsidR="00C4300D" w14:paraId="10A193AF" w14:textId="77777777">
        <w:trPr>
          <w:trHeight w:val="200"/>
        </w:trPr>
        <w:tc>
          <w:tcPr>
            <w:tcW w:w="5850" w:type="dxa"/>
            <w:tcBorders>
              <w:top w:val="single" w:sz="6" w:space="0" w:color="auto"/>
              <w:bottom w:val="single" w:sz="6" w:space="0" w:color="auto"/>
              <w:right w:val="single" w:sz="6" w:space="0" w:color="auto"/>
            </w:tcBorders>
            <w:vAlign w:val="center"/>
          </w:tcPr>
          <w:p w14:paraId="3DAE297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5D7AB13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EE9BF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AE364D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9D28648" w14:textId="77777777">
        <w:trPr>
          <w:trHeight w:val="200"/>
        </w:trPr>
        <w:tc>
          <w:tcPr>
            <w:tcW w:w="5850" w:type="dxa"/>
            <w:tcBorders>
              <w:top w:val="single" w:sz="6" w:space="0" w:color="auto"/>
              <w:bottom w:val="single" w:sz="6" w:space="0" w:color="auto"/>
              <w:right w:val="single" w:sz="6" w:space="0" w:color="auto"/>
            </w:tcBorders>
            <w:vAlign w:val="center"/>
          </w:tcPr>
          <w:p w14:paraId="21AB5DC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4639F79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DBE9D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789</w:t>
            </w:r>
          </w:p>
        </w:tc>
        <w:tc>
          <w:tcPr>
            <w:tcW w:w="1645" w:type="dxa"/>
            <w:gridSpan w:val="2"/>
            <w:tcBorders>
              <w:top w:val="single" w:sz="6" w:space="0" w:color="auto"/>
              <w:left w:val="single" w:sz="6" w:space="0" w:color="auto"/>
              <w:bottom w:val="single" w:sz="6" w:space="0" w:color="auto"/>
            </w:tcBorders>
            <w:vAlign w:val="center"/>
          </w:tcPr>
          <w:p w14:paraId="67A7C23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787</w:t>
            </w:r>
          </w:p>
        </w:tc>
      </w:tr>
      <w:tr w:rsidR="00C4300D" w14:paraId="199AECD4" w14:textId="77777777">
        <w:trPr>
          <w:trHeight w:val="200"/>
        </w:trPr>
        <w:tc>
          <w:tcPr>
            <w:tcW w:w="5850" w:type="dxa"/>
            <w:tcBorders>
              <w:top w:val="single" w:sz="6" w:space="0" w:color="auto"/>
              <w:bottom w:val="single" w:sz="6" w:space="0" w:color="auto"/>
              <w:right w:val="single" w:sz="6" w:space="0" w:color="auto"/>
            </w:tcBorders>
            <w:vAlign w:val="center"/>
          </w:tcPr>
          <w:p w14:paraId="0C764AE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123619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63E57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4674A5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237E507" w14:textId="77777777">
        <w:trPr>
          <w:trHeight w:val="200"/>
        </w:trPr>
        <w:tc>
          <w:tcPr>
            <w:tcW w:w="5850" w:type="dxa"/>
            <w:tcBorders>
              <w:top w:val="single" w:sz="6" w:space="0" w:color="auto"/>
              <w:bottom w:val="single" w:sz="6" w:space="0" w:color="auto"/>
              <w:right w:val="single" w:sz="6" w:space="0" w:color="auto"/>
            </w:tcBorders>
            <w:vAlign w:val="center"/>
          </w:tcPr>
          <w:p w14:paraId="677C4DF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14:paraId="26C7EB7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A16CA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1D1370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7D62BA5" w14:textId="77777777">
        <w:trPr>
          <w:trHeight w:val="200"/>
        </w:trPr>
        <w:tc>
          <w:tcPr>
            <w:tcW w:w="5850" w:type="dxa"/>
            <w:tcBorders>
              <w:top w:val="single" w:sz="6" w:space="0" w:color="auto"/>
              <w:bottom w:val="single" w:sz="6" w:space="0" w:color="auto"/>
              <w:right w:val="single" w:sz="6" w:space="0" w:color="auto"/>
            </w:tcBorders>
            <w:vAlign w:val="center"/>
          </w:tcPr>
          <w:p w14:paraId="3559F1E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56A29CF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6B887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360136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034F138" w14:textId="77777777">
        <w:trPr>
          <w:trHeight w:val="200"/>
        </w:trPr>
        <w:tc>
          <w:tcPr>
            <w:tcW w:w="5850" w:type="dxa"/>
            <w:tcBorders>
              <w:top w:val="single" w:sz="6" w:space="0" w:color="auto"/>
              <w:bottom w:val="single" w:sz="6" w:space="0" w:color="auto"/>
              <w:right w:val="single" w:sz="6" w:space="0" w:color="auto"/>
            </w:tcBorders>
            <w:vAlign w:val="center"/>
          </w:tcPr>
          <w:p w14:paraId="3E5513C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60E3E9D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8FD52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11 601</w:t>
            </w:r>
          </w:p>
        </w:tc>
        <w:tc>
          <w:tcPr>
            <w:tcW w:w="1645" w:type="dxa"/>
            <w:gridSpan w:val="2"/>
            <w:tcBorders>
              <w:top w:val="single" w:sz="6" w:space="0" w:color="auto"/>
              <w:left w:val="single" w:sz="6" w:space="0" w:color="auto"/>
              <w:bottom w:val="single" w:sz="6" w:space="0" w:color="auto"/>
            </w:tcBorders>
            <w:vAlign w:val="center"/>
          </w:tcPr>
          <w:p w14:paraId="02F1C59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30 674</w:t>
            </w:r>
          </w:p>
        </w:tc>
      </w:tr>
      <w:tr w:rsidR="00C4300D" w14:paraId="778661C2" w14:textId="77777777">
        <w:trPr>
          <w:trHeight w:val="200"/>
        </w:trPr>
        <w:tc>
          <w:tcPr>
            <w:tcW w:w="5850" w:type="dxa"/>
            <w:tcBorders>
              <w:top w:val="single" w:sz="6" w:space="0" w:color="auto"/>
              <w:bottom w:val="single" w:sz="6" w:space="0" w:color="auto"/>
              <w:right w:val="single" w:sz="6" w:space="0" w:color="auto"/>
            </w:tcBorders>
            <w:vAlign w:val="center"/>
          </w:tcPr>
          <w:p w14:paraId="5A16A4E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1C0D4D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B1E1F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C35D05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61B1E9EB" w14:textId="77777777">
        <w:trPr>
          <w:trHeight w:val="200"/>
        </w:trPr>
        <w:tc>
          <w:tcPr>
            <w:tcW w:w="5850" w:type="dxa"/>
            <w:tcBorders>
              <w:top w:val="single" w:sz="6" w:space="0" w:color="auto"/>
              <w:bottom w:val="single" w:sz="6" w:space="0" w:color="auto"/>
              <w:right w:val="single" w:sz="6" w:space="0" w:color="auto"/>
            </w:tcBorders>
            <w:vAlign w:val="center"/>
          </w:tcPr>
          <w:p w14:paraId="79614C9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24C4BD5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A05CC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748</w:t>
            </w:r>
          </w:p>
        </w:tc>
        <w:tc>
          <w:tcPr>
            <w:tcW w:w="1645" w:type="dxa"/>
            <w:gridSpan w:val="2"/>
            <w:tcBorders>
              <w:top w:val="single" w:sz="6" w:space="0" w:color="auto"/>
              <w:left w:val="single" w:sz="6" w:space="0" w:color="auto"/>
              <w:bottom w:val="single" w:sz="6" w:space="0" w:color="auto"/>
            </w:tcBorders>
            <w:vAlign w:val="center"/>
          </w:tcPr>
          <w:p w14:paraId="6514955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r>
      <w:tr w:rsidR="00C4300D" w14:paraId="663A53D7" w14:textId="77777777">
        <w:trPr>
          <w:trHeight w:val="200"/>
        </w:trPr>
        <w:tc>
          <w:tcPr>
            <w:tcW w:w="5850" w:type="dxa"/>
            <w:tcBorders>
              <w:top w:val="single" w:sz="6" w:space="0" w:color="auto"/>
              <w:bottom w:val="single" w:sz="6" w:space="0" w:color="auto"/>
              <w:right w:val="single" w:sz="6" w:space="0" w:color="auto"/>
            </w:tcBorders>
            <w:vAlign w:val="center"/>
          </w:tcPr>
          <w:p w14:paraId="0167C8D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14:paraId="0591C71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8F7A0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F4A08A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170FFE7" w14:textId="77777777">
        <w:trPr>
          <w:trHeight w:val="200"/>
        </w:trPr>
        <w:tc>
          <w:tcPr>
            <w:tcW w:w="5850" w:type="dxa"/>
            <w:tcBorders>
              <w:top w:val="single" w:sz="6" w:space="0" w:color="auto"/>
              <w:bottom w:val="single" w:sz="6" w:space="0" w:color="auto"/>
              <w:right w:val="single" w:sz="6" w:space="0" w:color="auto"/>
            </w:tcBorders>
            <w:vAlign w:val="center"/>
          </w:tcPr>
          <w:p w14:paraId="66AF5E4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14:paraId="70BFED2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FAEA6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748</w:t>
            </w:r>
          </w:p>
        </w:tc>
        <w:tc>
          <w:tcPr>
            <w:tcW w:w="1645" w:type="dxa"/>
            <w:gridSpan w:val="2"/>
            <w:tcBorders>
              <w:top w:val="single" w:sz="6" w:space="0" w:color="auto"/>
              <w:left w:val="single" w:sz="6" w:space="0" w:color="auto"/>
              <w:bottom w:val="single" w:sz="6" w:space="0" w:color="auto"/>
            </w:tcBorders>
            <w:vAlign w:val="center"/>
          </w:tcPr>
          <w:p w14:paraId="6E006D6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r>
      <w:tr w:rsidR="00C4300D" w14:paraId="2F4FE66F" w14:textId="77777777">
        <w:trPr>
          <w:trHeight w:val="200"/>
        </w:trPr>
        <w:tc>
          <w:tcPr>
            <w:tcW w:w="5850" w:type="dxa"/>
            <w:tcBorders>
              <w:top w:val="single" w:sz="6" w:space="0" w:color="auto"/>
              <w:bottom w:val="single" w:sz="6" w:space="0" w:color="auto"/>
              <w:right w:val="single" w:sz="6" w:space="0" w:color="auto"/>
            </w:tcBorders>
            <w:vAlign w:val="center"/>
          </w:tcPr>
          <w:p w14:paraId="0715F67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709E14B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8E961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821AF5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58F025E" w14:textId="77777777">
        <w:trPr>
          <w:trHeight w:val="200"/>
        </w:trPr>
        <w:tc>
          <w:tcPr>
            <w:tcW w:w="5850" w:type="dxa"/>
            <w:tcBorders>
              <w:top w:val="single" w:sz="6" w:space="0" w:color="auto"/>
              <w:bottom w:val="single" w:sz="6" w:space="0" w:color="auto"/>
              <w:right w:val="single" w:sz="6" w:space="0" w:color="auto"/>
            </w:tcBorders>
            <w:vAlign w:val="center"/>
          </w:tcPr>
          <w:p w14:paraId="2747FDA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0FDAB48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4C761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45BEC9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3CF8B72" w14:textId="77777777">
        <w:trPr>
          <w:trHeight w:val="200"/>
        </w:trPr>
        <w:tc>
          <w:tcPr>
            <w:tcW w:w="5850" w:type="dxa"/>
            <w:tcBorders>
              <w:top w:val="single" w:sz="6" w:space="0" w:color="auto"/>
              <w:bottom w:val="single" w:sz="6" w:space="0" w:color="auto"/>
              <w:right w:val="single" w:sz="6" w:space="0" w:color="auto"/>
            </w:tcBorders>
            <w:vAlign w:val="center"/>
          </w:tcPr>
          <w:p w14:paraId="7A5A908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14:paraId="7F66CC8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C22AD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4F2706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r>
      <w:tr w:rsidR="00C4300D" w14:paraId="53391592" w14:textId="77777777">
        <w:trPr>
          <w:trHeight w:val="200"/>
        </w:trPr>
        <w:tc>
          <w:tcPr>
            <w:tcW w:w="5850" w:type="dxa"/>
            <w:tcBorders>
              <w:top w:val="single" w:sz="6" w:space="0" w:color="auto"/>
              <w:bottom w:val="single" w:sz="6" w:space="0" w:color="auto"/>
              <w:right w:val="single" w:sz="6" w:space="0" w:color="auto"/>
            </w:tcBorders>
            <w:vAlign w:val="center"/>
          </w:tcPr>
          <w:p w14:paraId="4C254E5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4E3AFC6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F0E57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FA0B47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7455742" w14:textId="77777777">
        <w:trPr>
          <w:trHeight w:val="200"/>
        </w:trPr>
        <w:tc>
          <w:tcPr>
            <w:tcW w:w="5850" w:type="dxa"/>
            <w:tcBorders>
              <w:top w:val="single" w:sz="6" w:space="0" w:color="auto"/>
              <w:bottom w:val="single" w:sz="6" w:space="0" w:color="auto"/>
              <w:right w:val="single" w:sz="6" w:space="0" w:color="auto"/>
            </w:tcBorders>
            <w:vAlign w:val="center"/>
          </w:tcPr>
          <w:p w14:paraId="4FFD6D1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484FBAA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B8F06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2EADDA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74C3EA0" w14:textId="77777777">
        <w:trPr>
          <w:trHeight w:val="200"/>
        </w:trPr>
        <w:tc>
          <w:tcPr>
            <w:tcW w:w="5850" w:type="dxa"/>
            <w:tcBorders>
              <w:top w:val="single" w:sz="6" w:space="0" w:color="auto"/>
              <w:bottom w:val="single" w:sz="6" w:space="0" w:color="auto"/>
              <w:right w:val="single" w:sz="6" w:space="0" w:color="auto"/>
            </w:tcBorders>
            <w:vAlign w:val="center"/>
          </w:tcPr>
          <w:p w14:paraId="1A315CC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72C174B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A8822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596DA9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13AE698" w14:textId="77777777">
        <w:trPr>
          <w:trHeight w:val="200"/>
        </w:trPr>
        <w:tc>
          <w:tcPr>
            <w:tcW w:w="5850" w:type="dxa"/>
            <w:tcBorders>
              <w:top w:val="single" w:sz="6" w:space="0" w:color="auto"/>
              <w:bottom w:val="single" w:sz="6" w:space="0" w:color="auto"/>
              <w:right w:val="single" w:sz="6" w:space="0" w:color="auto"/>
            </w:tcBorders>
            <w:vAlign w:val="center"/>
          </w:tcPr>
          <w:p w14:paraId="230B6F5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08BA658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D66DA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A393F3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209D0AF" w14:textId="77777777">
        <w:trPr>
          <w:trHeight w:val="200"/>
        </w:trPr>
        <w:tc>
          <w:tcPr>
            <w:tcW w:w="5850" w:type="dxa"/>
            <w:tcBorders>
              <w:top w:val="single" w:sz="6" w:space="0" w:color="auto"/>
              <w:bottom w:val="single" w:sz="6" w:space="0" w:color="auto"/>
              <w:right w:val="single" w:sz="6" w:space="0" w:color="auto"/>
            </w:tcBorders>
            <w:vAlign w:val="center"/>
          </w:tcPr>
          <w:p w14:paraId="1BACFEE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6BAD74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E19AF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2026C8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C71A15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D977D0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7A52D6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6CB551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94 173</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18BD4D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132 561</w:t>
            </w:r>
          </w:p>
        </w:tc>
      </w:tr>
      <w:tr w:rsidR="00C4300D" w14:paraId="2848D34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E46461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8FCAE6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0BADC5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BA4B1E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48D3D2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CDD98F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C421D9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F75E5D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222 944</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90088C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298 413</w:t>
            </w:r>
          </w:p>
        </w:tc>
      </w:tr>
    </w:tbl>
    <w:p w14:paraId="496FAD6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C4300D" w14:paraId="20D603D6"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5C5B1C2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E54140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A91472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14:paraId="6263919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C4300D" w14:paraId="5E7047FD"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D5DED6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768646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6AE085C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427A072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4300D" w14:paraId="242047C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486AE4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DD956F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5EA859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7113EAB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034B4C94" w14:textId="77777777">
        <w:trPr>
          <w:trHeight w:val="205"/>
        </w:trPr>
        <w:tc>
          <w:tcPr>
            <w:tcW w:w="5850" w:type="dxa"/>
            <w:tcBorders>
              <w:top w:val="single" w:sz="6" w:space="0" w:color="auto"/>
              <w:bottom w:val="single" w:sz="6" w:space="0" w:color="auto"/>
              <w:right w:val="single" w:sz="6" w:space="0" w:color="auto"/>
            </w:tcBorders>
            <w:vAlign w:val="center"/>
          </w:tcPr>
          <w:p w14:paraId="056F245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3D2FA0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1FCE83C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1645" w:type="dxa"/>
            <w:tcBorders>
              <w:top w:val="single" w:sz="6" w:space="0" w:color="auto"/>
              <w:left w:val="single" w:sz="6" w:space="0" w:color="auto"/>
              <w:bottom w:val="single" w:sz="6" w:space="0" w:color="auto"/>
            </w:tcBorders>
            <w:vAlign w:val="center"/>
          </w:tcPr>
          <w:p w14:paraId="50A2740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r>
      <w:tr w:rsidR="00C4300D" w14:paraId="0D4057DD" w14:textId="77777777">
        <w:trPr>
          <w:trHeight w:val="200"/>
        </w:trPr>
        <w:tc>
          <w:tcPr>
            <w:tcW w:w="5850" w:type="dxa"/>
            <w:tcBorders>
              <w:top w:val="single" w:sz="6" w:space="0" w:color="auto"/>
              <w:bottom w:val="single" w:sz="6" w:space="0" w:color="auto"/>
              <w:right w:val="single" w:sz="6" w:space="0" w:color="auto"/>
            </w:tcBorders>
            <w:vAlign w:val="center"/>
          </w:tcPr>
          <w:p w14:paraId="7AC5772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0479AFA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14:paraId="4B553E6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04835B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A9A62E0" w14:textId="77777777">
        <w:trPr>
          <w:trHeight w:val="200"/>
        </w:trPr>
        <w:tc>
          <w:tcPr>
            <w:tcW w:w="5850" w:type="dxa"/>
            <w:tcBorders>
              <w:top w:val="single" w:sz="6" w:space="0" w:color="auto"/>
              <w:bottom w:val="single" w:sz="6" w:space="0" w:color="auto"/>
              <w:right w:val="single" w:sz="6" w:space="0" w:color="auto"/>
            </w:tcBorders>
            <w:vAlign w:val="center"/>
          </w:tcPr>
          <w:p w14:paraId="7877723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14:paraId="19661D1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14:paraId="7D761B1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6F9721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82CB955" w14:textId="77777777">
        <w:trPr>
          <w:trHeight w:val="200"/>
        </w:trPr>
        <w:tc>
          <w:tcPr>
            <w:tcW w:w="5850" w:type="dxa"/>
            <w:tcBorders>
              <w:top w:val="single" w:sz="6" w:space="0" w:color="auto"/>
              <w:bottom w:val="single" w:sz="6" w:space="0" w:color="auto"/>
              <w:right w:val="single" w:sz="6" w:space="0" w:color="auto"/>
            </w:tcBorders>
            <w:vAlign w:val="center"/>
          </w:tcPr>
          <w:p w14:paraId="2FCFFDA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9428DB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6943791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C89A93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45AEDC84" w14:textId="77777777">
        <w:trPr>
          <w:trHeight w:val="200"/>
        </w:trPr>
        <w:tc>
          <w:tcPr>
            <w:tcW w:w="5850" w:type="dxa"/>
            <w:tcBorders>
              <w:top w:val="single" w:sz="6" w:space="0" w:color="auto"/>
              <w:bottom w:val="single" w:sz="6" w:space="0" w:color="auto"/>
              <w:right w:val="single" w:sz="6" w:space="0" w:color="auto"/>
            </w:tcBorders>
            <w:vAlign w:val="center"/>
          </w:tcPr>
          <w:p w14:paraId="56CEC75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55C36B0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14:paraId="44ED5AA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0BCCA6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3D28B9F2" w14:textId="77777777">
        <w:trPr>
          <w:trHeight w:val="200"/>
        </w:trPr>
        <w:tc>
          <w:tcPr>
            <w:tcW w:w="5850" w:type="dxa"/>
            <w:tcBorders>
              <w:top w:val="single" w:sz="6" w:space="0" w:color="auto"/>
              <w:bottom w:val="single" w:sz="6" w:space="0" w:color="auto"/>
              <w:right w:val="single" w:sz="6" w:space="0" w:color="auto"/>
            </w:tcBorders>
            <w:vAlign w:val="center"/>
          </w:tcPr>
          <w:p w14:paraId="604E85C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3F6EE44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14:paraId="1C377DF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7E812D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EC4A1ED" w14:textId="77777777">
        <w:trPr>
          <w:trHeight w:val="200"/>
        </w:trPr>
        <w:tc>
          <w:tcPr>
            <w:tcW w:w="5850" w:type="dxa"/>
            <w:tcBorders>
              <w:top w:val="single" w:sz="6" w:space="0" w:color="auto"/>
              <w:bottom w:val="single" w:sz="6" w:space="0" w:color="auto"/>
              <w:right w:val="single" w:sz="6" w:space="0" w:color="auto"/>
            </w:tcBorders>
            <w:vAlign w:val="center"/>
          </w:tcPr>
          <w:p w14:paraId="5E7256F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37E808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07162D4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c>
          <w:tcPr>
            <w:tcW w:w="1645" w:type="dxa"/>
            <w:tcBorders>
              <w:top w:val="single" w:sz="6" w:space="0" w:color="auto"/>
              <w:left w:val="single" w:sz="6" w:space="0" w:color="auto"/>
              <w:bottom w:val="single" w:sz="6" w:space="0" w:color="auto"/>
            </w:tcBorders>
            <w:vAlign w:val="center"/>
          </w:tcPr>
          <w:p w14:paraId="78D42CB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r>
      <w:tr w:rsidR="00C4300D" w14:paraId="2725F6DA" w14:textId="77777777">
        <w:trPr>
          <w:trHeight w:val="200"/>
        </w:trPr>
        <w:tc>
          <w:tcPr>
            <w:tcW w:w="5850" w:type="dxa"/>
            <w:tcBorders>
              <w:top w:val="single" w:sz="6" w:space="0" w:color="auto"/>
              <w:bottom w:val="single" w:sz="6" w:space="0" w:color="auto"/>
              <w:right w:val="single" w:sz="6" w:space="0" w:color="auto"/>
            </w:tcBorders>
            <w:vAlign w:val="center"/>
          </w:tcPr>
          <w:p w14:paraId="5884F08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7F0BD5A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0411A3B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156 745</w:t>
            </w:r>
          </w:p>
        </w:tc>
        <w:tc>
          <w:tcPr>
            <w:tcW w:w="1645" w:type="dxa"/>
            <w:tcBorders>
              <w:top w:val="single" w:sz="6" w:space="0" w:color="auto"/>
              <w:left w:val="single" w:sz="6" w:space="0" w:color="auto"/>
              <w:bottom w:val="single" w:sz="6" w:space="0" w:color="auto"/>
            </w:tcBorders>
            <w:vAlign w:val="center"/>
          </w:tcPr>
          <w:p w14:paraId="33C1A6B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218 248</w:t>
            </w:r>
          </w:p>
        </w:tc>
      </w:tr>
      <w:tr w:rsidR="00C4300D" w14:paraId="3B182B0A" w14:textId="77777777">
        <w:trPr>
          <w:trHeight w:val="200"/>
        </w:trPr>
        <w:tc>
          <w:tcPr>
            <w:tcW w:w="5850" w:type="dxa"/>
            <w:tcBorders>
              <w:top w:val="single" w:sz="6" w:space="0" w:color="auto"/>
              <w:bottom w:val="single" w:sz="6" w:space="0" w:color="auto"/>
              <w:right w:val="single" w:sz="6" w:space="0" w:color="auto"/>
            </w:tcBorders>
            <w:vAlign w:val="center"/>
          </w:tcPr>
          <w:p w14:paraId="767BD56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7B6797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7E5F2BD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2421ADE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3315AF6F" w14:textId="77777777">
        <w:trPr>
          <w:trHeight w:val="200"/>
        </w:trPr>
        <w:tc>
          <w:tcPr>
            <w:tcW w:w="5850" w:type="dxa"/>
            <w:tcBorders>
              <w:top w:val="single" w:sz="6" w:space="0" w:color="auto"/>
              <w:bottom w:val="single" w:sz="6" w:space="0" w:color="auto"/>
              <w:right w:val="single" w:sz="6" w:space="0" w:color="auto"/>
            </w:tcBorders>
            <w:vAlign w:val="center"/>
          </w:tcPr>
          <w:p w14:paraId="2937EF1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1DCBBC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14:paraId="6C1D448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39DB749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4900EB50" w14:textId="77777777">
        <w:trPr>
          <w:trHeight w:val="200"/>
        </w:trPr>
        <w:tc>
          <w:tcPr>
            <w:tcW w:w="5850" w:type="dxa"/>
            <w:tcBorders>
              <w:top w:val="single" w:sz="6" w:space="0" w:color="auto"/>
              <w:bottom w:val="single" w:sz="6" w:space="0" w:color="auto"/>
              <w:right w:val="single" w:sz="6" w:space="0" w:color="auto"/>
            </w:tcBorders>
            <w:vAlign w:val="center"/>
          </w:tcPr>
          <w:p w14:paraId="61F80D9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042E32A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14:paraId="7B59C72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E39C32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4EB291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35039B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7C349F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9FA82A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158 180</w:t>
            </w:r>
          </w:p>
        </w:tc>
        <w:tc>
          <w:tcPr>
            <w:tcW w:w="1645" w:type="dxa"/>
            <w:tcBorders>
              <w:top w:val="single" w:sz="6" w:space="0" w:color="auto"/>
              <w:left w:val="single" w:sz="6" w:space="0" w:color="auto"/>
              <w:bottom w:val="single" w:sz="6" w:space="0" w:color="auto"/>
            </w:tcBorders>
            <w:shd w:val="clear" w:color="auto" w:fill="E6E6E6"/>
            <w:vAlign w:val="center"/>
          </w:tcPr>
          <w:p w14:paraId="3A73BB7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219 683</w:t>
            </w:r>
          </w:p>
        </w:tc>
      </w:tr>
      <w:tr w:rsidR="00C4300D" w14:paraId="7E408AB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C94D41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49943A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6C6557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01C85A6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30B8FA29" w14:textId="77777777">
        <w:trPr>
          <w:trHeight w:val="200"/>
        </w:trPr>
        <w:tc>
          <w:tcPr>
            <w:tcW w:w="5850" w:type="dxa"/>
            <w:tcBorders>
              <w:top w:val="single" w:sz="6" w:space="0" w:color="auto"/>
              <w:bottom w:val="single" w:sz="6" w:space="0" w:color="auto"/>
              <w:right w:val="single" w:sz="6" w:space="0" w:color="auto"/>
            </w:tcBorders>
            <w:vAlign w:val="center"/>
          </w:tcPr>
          <w:p w14:paraId="0D1666E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2F765CF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14:paraId="6ADA7B8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AC0C7A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49E08452" w14:textId="77777777">
        <w:trPr>
          <w:trHeight w:val="200"/>
        </w:trPr>
        <w:tc>
          <w:tcPr>
            <w:tcW w:w="5850" w:type="dxa"/>
            <w:tcBorders>
              <w:top w:val="single" w:sz="6" w:space="0" w:color="auto"/>
              <w:bottom w:val="single" w:sz="6" w:space="0" w:color="auto"/>
              <w:right w:val="single" w:sz="6" w:space="0" w:color="auto"/>
            </w:tcBorders>
            <w:vAlign w:val="center"/>
          </w:tcPr>
          <w:p w14:paraId="4361C73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9247E6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14:paraId="2811B45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A41658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3FDD4FF7" w14:textId="77777777">
        <w:trPr>
          <w:trHeight w:val="200"/>
        </w:trPr>
        <w:tc>
          <w:tcPr>
            <w:tcW w:w="5850" w:type="dxa"/>
            <w:tcBorders>
              <w:top w:val="single" w:sz="6" w:space="0" w:color="auto"/>
              <w:bottom w:val="single" w:sz="6" w:space="0" w:color="auto"/>
              <w:right w:val="single" w:sz="6" w:space="0" w:color="auto"/>
            </w:tcBorders>
            <w:vAlign w:val="center"/>
          </w:tcPr>
          <w:p w14:paraId="454111E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6C59D6F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14:paraId="4D99879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5F3AA6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06D8251" w14:textId="77777777">
        <w:trPr>
          <w:trHeight w:val="200"/>
        </w:trPr>
        <w:tc>
          <w:tcPr>
            <w:tcW w:w="5850" w:type="dxa"/>
            <w:tcBorders>
              <w:top w:val="single" w:sz="6" w:space="0" w:color="auto"/>
              <w:bottom w:val="single" w:sz="6" w:space="0" w:color="auto"/>
              <w:right w:val="single" w:sz="6" w:space="0" w:color="auto"/>
            </w:tcBorders>
            <w:vAlign w:val="center"/>
          </w:tcPr>
          <w:p w14:paraId="28519E0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5E296B6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14:paraId="760B4DD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AB582F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81A618A" w14:textId="77777777">
        <w:trPr>
          <w:trHeight w:val="200"/>
        </w:trPr>
        <w:tc>
          <w:tcPr>
            <w:tcW w:w="5850" w:type="dxa"/>
            <w:tcBorders>
              <w:top w:val="single" w:sz="6" w:space="0" w:color="auto"/>
              <w:bottom w:val="single" w:sz="6" w:space="0" w:color="auto"/>
              <w:right w:val="single" w:sz="6" w:space="0" w:color="auto"/>
            </w:tcBorders>
            <w:vAlign w:val="center"/>
          </w:tcPr>
          <w:p w14:paraId="542D0F5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5FB1E24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14:paraId="4643AD8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D6573D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6F4DF7A2" w14:textId="77777777">
        <w:trPr>
          <w:trHeight w:val="200"/>
        </w:trPr>
        <w:tc>
          <w:tcPr>
            <w:tcW w:w="5850" w:type="dxa"/>
            <w:tcBorders>
              <w:top w:val="single" w:sz="6" w:space="0" w:color="auto"/>
              <w:bottom w:val="single" w:sz="6" w:space="0" w:color="auto"/>
              <w:right w:val="single" w:sz="6" w:space="0" w:color="auto"/>
            </w:tcBorders>
            <w:vAlign w:val="center"/>
          </w:tcPr>
          <w:p w14:paraId="171CC1D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14:paraId="45449B9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14:paraId="7410A9F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E5573F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63E6F482" w14:textId="77777777">
        <w:trPr>
          <w:trHeight w:val="200"/>
        </w:trPr>
        <w:tc>
          <w:tcPr>
            <w:tcW w:w="5850" w:type="dxa"/>
            <w:tcBorders>
              <w:top w:val="single" w:sz="6" w:space="0" w:color="auto"/>
              <w:bottom w:val="single" w:sz="6" w:space="0" w:color="auto"/>
              <w:right w:val="single" w:sz="6" w:space="0" w:color="auto"/>
            </w:tcBorders>
            <w:vAlign w:val="center"/>
          </w:tcPr>
          <w:p w14:paraId="1D21F13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A2EE20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14:paraId="33A12E3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9768C0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496BA25" w14:textId="77777777">
        <w:trPr>
          <w:trHeight w:val="200"/>
        </w:trPr>
        <w:tc>
          <w:tcPr>
            <w:tcW w:w="5850" w:type="dxa"/>
            <w:tcBorders>
              <w:top w:val="single" w:sz="6" w:space="0" w:color="auto"/>
              <w:bottom w:val="single" w:sz="6" w:space="0" w:color="auto"/>
              <w:right w:val="single" w:sz="6" w:space="0" w:color="auto"/>
            </w:tcBorders>
            <w:vAlign w:val="center"/>
          </w:tcPr>
          <w:p w14:paraId="2E3F04C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14:paraId="42A63EA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14:paraId="7EBF2F2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781409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4A2BA424" w14:textId="77777777">
        <w:trPr>
          <w:trHeight w:val="200"/>
        </w:trPr>
        <w:tc>
          <w:tcPr>
            <w:tcW w:w="5850" w:type="dxa"/>
            <w:tcBorders>
              <w:top w:val="single" w:sz="6" w:space="0" w:color="auto"/>
              <w:bottom w:val="single" w:sz="6" w:space="0" w:color="auto"/>
              <w:right w:val="single" w:sz="6" w:space="0" w:color="auto"/>
            </w:tcBorders>
            <w:vAlign w:val="center"/>
          </w:tcPr>
          <w:p w14:paraId="256FCB2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4CD1430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14:paraId="13043AC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450C89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E023EC4" w14:textId="77777777">
        <w:trPr>
          <w:trHeight w:val="200"/>
        </w:trPr>
        <w:tc>
          <w:tcPr>
            <w:tcW w:w="5850" w:type="dxa"/>
            <w:tcBorders>
              <w:top w:val="single" w:sz="6" w:space="0" w:color="auto"/>
              <w:bottom w:val="single" w:sz="6" w:space="0" w:color="auto"/>
              <w:right w:val="single" w:sz="6" w:space="0" w:color="auto"/>
            </w:tcBorders>
            <w:vAlign w:val="center"/>
          </w:tcPr>
          <w:p w14:paraId="0744D2C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14:paraId="7656934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725DD29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146551D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r>
      <w:tr w:rsidR="00C4300D" w14:paraId="27114389" w14:textId="77777777">
        <w:trPr>
          <w:trHeight w:val="200"/>
        </w:trPr>
        <w:tc>
          <w:tcPr>
            <w:tcW w:w="5850" w:type="dxa"/>
            <w:tcBorders>
              <w:top w:val="single" w:sz="6" w:space="0" w:color="auto"/>
              <w:bottom w:val="single" w:sz="6" w:space="0" w:color="auto"/>
              <w:right w:val="single" w:sz="6" w:space="0" w:color="auto"/>
            </w:tcBorders>
            <w:vAlign w:val="center"/>
          </w:tcPr>
          <w:p w14:paraId="072E908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206ACAF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14:paraId="3BF9CD6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94A00E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32BD08D" w14:textId="77777777">
        <w:trPr>
          <w:trHeight w:val="200"/>
        </w:trPr>
        <w:tc>
          <w:tcPr>
            <w:tcW w:w="5850" w:type="dxa"/>
            <w:tcBorders>
              <w:top w:val="single" w:sz="6" w:space="0" w:color="auto"/>
              <w:bottom w:val="single" w:sz="6" w:space="0" w:color="auto"/>
              <w:right w:val="single" w:sz="6" w:space="0" w:color="auto"/>
            </w:tcBorders>
            <w:vAlign w:val="center"/>
          </w:tcPr>
          <w:p w14:paraId="5C58997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4E03402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14:paraId="6DC098D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0B4624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4276BD3E" w14:textId="77777777">
        <w:trPr>
          <w:trHeight w:val="200"/>
        </w:trPr>
        <w:tc>
          <w:tcPr>
            <w:tcW w:w="5850" w:type="dxa"/>
            <w:tcBorders>
              <w:top w:val="single" w:sz="6" w:space="0" w:color="auto"/>
              <w:bottom w:val="single" w:sz="6" w:space="0" w:color="auto"/>
              <w:right w:val="single" w:sz="6" w:space="0" w:color="auto"/>
            </w:tcBorders>
            <w:vAlign w:val="center"/>
          </w:tcPr>
          <w:p w14:paraId="72ECB45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7DCF8F5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14:paraId="1EBC360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570C65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38D30E1D" w14:textId="77777777">
        <w:trPr>
          <w:trHeight w:val="200"/>
        </w:trPr>
        <w:tc>
          <w:tcPr>
            <w:tcW w:w="5850" w:type="dxa"/>
            <w:tcBorders>
              <w:top w:val="single" w:sz="6" w:space="0" w:color="auto"/>
              <w:bottom w:val="single" w:sz="6" w:space="0" w:color="auto"/>
              <w:right w:val="single" w:sz="6" w:space="0" w:color="auto"/>
            </w:tcBorders>
            <w:vAlign w:val="center"/>
          </w:tcPr>
          <w:p w14:paraId="6046DD1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199CDF4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14:paraId="322F50E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C40B0F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32AC8EEC" w14:textId="77777777">
        <w:trPr>
          <w:trHeight w:val="200"/>
        </w:trPr>
        <w:tc>
          <w:tcPr>
            <w:tcW w:w="5850" w:type="dxa"/>
            <w:tcBorders>
              <w:top w:val="single" w:sz="6" w:space="0" w:color="auto"/>
              <w:bottom w:val="single" w:sz="6" w:space="0" w:color="auto"/>
              <w:right w:val="single" w:sz="6" w:space="0" w:color="auto"/>
            </w:tcBorders>
            <w:vAlign w:val="center"/>
          </w:tcPr>
          <w:p w14:paraId="13D1427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14:paraId="5DEF46C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14:paraId="3F7A92E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C61E57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19391FE" w14:textId="77777777">
        <w:trPr>
          <w:trHeight w:val="200"/>
        </w:trPr>
        <w:tc>
          <w:tcPr>
            <w:tcW w:w="5850" w:type="dxa"/>
            <w:tcBorders>
              <w:top w:val="single" w:sz="6" w:space="0" w:color="auto"/>
              <w:bottom w:val="single" w:sz="6" w:space="0" w:color="auto"/>
              <w:right w:val="single" w:sz="6" w:space="0" w:color="auto"/>
            </w:tcBorders>
            <w:vAlign w:val="center"/>
          </w:tcPr>
          <w:p w14:paraId="20F3D04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14:paraId="4489CD6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14:paraId="759A605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E6F5EC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0B2BE91" w14:textId="77777777">
        <w:trPr>
          <w:trHeight w:val="200"/>
        </w:trPr>
        <w:tc>
          <w:tcPr>
            <w:tcW w:w="5850" w:type="dxa"/>
            <w:tcBorders>
              <w:top w:val="single" w:sz="6" w:space="0" w:color="auto"/>
              <w:bottom w:val="single" w:sz="6" w:space="0" w:color="auto"/>
              <w:right w:val="single" w:sz="6" w:space="0" w:color="auto"/>
            </w:tcBorders>
            <w:vAlign w:val="center"/>
          </w:tcPr>
          <w:p w14:paraId="2554A2B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14:paraId="3AF3912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14:paraId="2D14B8B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EFE669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1392387"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445A95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F7EB20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A8038D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1412685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6E854D4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814B0A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CCAFDB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274550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53EE0D6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p>
        </w:tc>
      </w:tr>
      <w:tr w:rsidR="00C4300D" w14:paraId="42313166" w14:textId="77777777">
        <w:trPr>
          <w:trHeight w:val="200"/>
        </w:trPr>
        <w:tc>
          <w:tcPr>
            <w:tcW w:w="5850" w:type="dxa"/>
            <w:tcBorders>
              <w:top w:val="single" w:sz="6" w:space="0" w:color="auto"/>
              <w:bottom w:val="single" w:sz="6" w:space="0" w:color="auto"/>
              <w:right w:val="single" w:sz="6" w:space="0" w:color="auto"/>
            </w:tcBorders>
            <w:vAlign w:val="center"/>
          </w:tcPr>
          <w:p w14:paraId="0AF1CE3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7980195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425851B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32 257</w:t>
            </w:r>
          </w:p>
        </w:tc>
        <w:tc>
          <w:tcPr>
            <w:tcW w:w="1645" w:type="dxa"/>
            <w:tcBorders>
              <w:top w:val="single" w:sz="6" w:space="0" w:color="auto"/>
              <w:left w:val="single" w:sz="6" w:space="0" w:color="auto"/>
              <w:bottom w:val="single" w:sz="6" w:space="0" w:color="auto"/>
            </w:tcBorders>
            <w:vAlign w:val="center"/>
          </w:tcPr>
          <w:p w14:paraId="51443EF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49 699</w:t>
            </w:r>
          </w:p>
        </w:tc>
      </w:tr>
      <w:tr w:rsidR="00C4300D" w14:paraId="4DD62B08" w14:textId="77777777">
        <w:trPr>
          <w:trHeight w:val="200"/>
        </w:trPr>
        <w:tc>
          <w:tcPr>
            <w:tcW w:w="5850" w:type="dxa"/>
            <w:tcBorders>
              <w:top w:val="single" w:sz="6" w:space="0" w:color="auto"/>
              <w:bottom w:val="single" w:sz="6" w:space="0" w:color="auto"/>
              <w:right w:val="single" w:sz="6" w:space="0" w:color="auto"/>
            </w:tcBorders>
            <w:vAlign w:val="center"/>
          </w:tcPr>
          <w:p w14:paraId="7440E67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14:paraId="78D5C62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14:paraId="3C1FDA7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D0C599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CC08BC0" w14:textId="77777777">
        <w:trPr>
          <w:trHeight w:val="200"/>
        </w:trPr>
        <w:tc>
          <w:tcPr>
            <w:tcW w:w="5850" w:type="dxa"/>
            <w:tcBorders>
              <w:top w:val="single" w:sz="6" w:space="0" w:color="auto"/>
              <w:bottom w:val="single" w:sz="6" w:space="0" w:color="auto"/>
              <w:right w:val="single" w:sz="6" w:space="0" w:color="auto"/>
            </w:tcBorders>
            <w:vAlign w:val="center"/>
          </w:tcPr>
          <w:p w14:paraId="2C3DB3B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14:paraId="5623425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1B5414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19503D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r>
      <w:tr w:rsidR="00C4300D" w14:paraId="76B20312" w14:textId="77777777">
        <w:trPr>
          <w:trHeight w:val="200"/>
        </w:trPr>
        <w:tc>
          <w:tcPr>
            <w:tcW w:w="5850" w:type="dxa"/>
            <w:tcBorders>
              <w:top w:val="single" w:sz="6" w:space="0" w:color="auto"/>
              <w:bottom w:val="single" w:sz="6" w:space="0" w:color="auto"/>
              <w:right w:val="single" w:sz="6" w:space="0" w:color="auto"/>
            </w:tcBorders>
            <w:vAlign w:val="center"/>
          </w:tcPr>
          <w:p w14:paraId="51BDECE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7E368E4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0DFCCEE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69B164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6112DB8" w14:textId="77777777">
        <w:trPr>
          <w:trHeight w:val="200"/>
        </w:trPr>
        <w:tc>
          <w:tcPr>
            <w:tcW w:w="5850" w:type="dxa"/>
            <w:tcBorders>
              <w:top w:val="single" w:sz="6" w:space="0" w:color="auto"/>
              <w:bottom w:val="single" w:sz="6" w:space="0" w:color="auto"/>
              <w:right w:val="single" w:sz="6" w:space="0" w:color="auto"/>
            </w:tcBorders>
            <w:vAlign w:val="center"/>
          </w:tcPr>
          <w:p w14:paraId="262CB79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1C8CAF1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5C24FF6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6 908</w:t>
            </w:r>
          </w:p>
        </w:tc>
        <w:tc>
          <w:tcPr>
            <w:tcW w:w="1645" w:type="dxa"/>
            <w:tcBorders>
              <w:top w:val="single" w:sz="6" w:space="0" w:color="auto"/>
              <w:left w:val="single" w:sz="6" w:space="0" w:color="auto"/>
              <w:bottom w:val="single" w:sz="6" w:space="0" w:color="auto"/>
            </w:tcBorders>
            <w:vAlign w:val="center"/>
          </w:tcPr>
          <w:p w14:paraId="1266352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10 784</w:t>
            </w:r>
          </w:p>
        </w:tc>
      </w:tr>
      <w:tr w:rsidR="00C4300D" w14:paraId="67519166" w14:textId="77777777">
        <w:trPr>
          <w:trHeight w:val="200"/>
        </w:trPr>
        <w:tc>
          <w:tcPr>
            <w:tcW w:w="5850" w:type="dxa"/>
            <w:tcBorders>
              <w:top w:val="single" w:sz="6" w:space="0" w:color="auto"/>
              <w:bottom w:val="single" w:sz="6" w:space="0" w:color="auto"/>
              <w:right w:val="single" w:sz="6" w:space="0" w:color="auto"/>
            </w:tcBorders>
            <w:vAlign w:val="center"/>
          </w:tcPr>
          <w:p w14:paraId="0C13D9E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709BB96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212484A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5 148</w:t>
            </w:r>
          </w:p>
        </w:tc>
        <w:tc>
          <w:tcPr>
            <w:tcW w:w="1645" w:type="dxa"/>
            <w:tcBorders>
              <w:top w:val="single" w:sz="6" w:space="0" w:color="auto"/>
              <w:left w:val="single" w:sz="6" w:space="0" w:color="auto"/>
              <w:bottom w:val="single" w:sz="6" w:space="0" w:color="auto"/>
            </w:tcBorders>
            <w:vAlign w:val="center"/>
          </w:tcPr>
          <w:p w14:paraId="1100D0A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5 347</w:t>
            </w:r>
          </w:p>
        </w:tc>
      </w:tr>
      <w:tr w:rsidR="00C4300D" w14:paraId="7419516E" w14:textId="77777777">
        <w:trPr>
          <w:trHeight w:val="200"/>
        </w:trPr>
        <w:tc>
          <w:tcPr>
            <w:tcW w:w="5850" w:type="dxa"/>
            <w:tcBorders>
              <w:top w:val="single" w:sz="6" w:space="0" w:color="auto"/>
              <w:bottom w:val="single" w:sz="6" w:space="0" w:color="auto"/>
              <w:right w:val="single" w:sz="6" w:space="0" w:color="auto"/>
            </w:tcBorders>
            <w:vAlign w:val="center"/>
          </w:tcPr>
          <w:p w14:paraId="3F43E42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A9372F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75AD872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D26C9D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6789E13"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A55E87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1CC4E33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484EA79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C7F9B6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w:t>
            </w:r>
          </w:p>
        </w:tc>
      </w:tr>
      <w:tr w:rsidR="00C4300D" w14:paraId="68CFB980"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C54FD7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538CB1C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578CAFD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c>
          <w:tcPr>
            <w:tcW w:w="1645" w:type="dxa"/>
            <w:tcBorders>
              <w:top w:val="single" w:sz="6" w:space="0" w:color="auto"/>
              <w:left w:val="single" w:sz="6" w:space="0" w:color="auto"/>
              <w:bottom w:val="single" w:sz="6" w:space="0" w:color="auto"/>
            </w:tcBorders>
            <w:vAlign w:val="center"/>
          </w:tcPr>
          <w:p w14:paraId="4B431D8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922</w:t>
            </w:r>
          </w:p>
        </w:tc>
      </w:tr>
      <w:tr w:rsidR="00C4300D" w14:paraId="4A7F7C66"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40C42F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65719A9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14:paraId="5243F6F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466E58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0E5D7CF"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7D43C8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14:paraId="4423015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14:paraId="0DF6B7C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CF512F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76B9104"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C951BF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3F5F48B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14:paraId="4575A13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CB5D9A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CC3E904"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4A72CE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14:paraId="4C71994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14:paraId="3D11A45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8DA60E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90F23A1"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2CEFE4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79FE53C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14:paraId="2CE176B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09396D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55E10A3"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4D6A9A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6A38826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14EE9AF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0BC5D9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3C455233"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4B1275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14:paraId="0B3E09B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14:paraId="6606BF2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BDF9AE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9B139AD"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A6F4BA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2AB68A2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37DDF7D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20 418</w:t>
            </w:r>
          </w:p>
        </w:tc>
        <w:tc>
          <w:tcPr>
            <w:tcW w:w="1645" w:type="dxa"/>
            <w:tcBorders>
              <w:top w:val="single" w:sz="6" w:space="0" w:color="auto"/>
              <w:left w:val="single" w:sz="6" w:space="0" w:color="auto"/>
              <w:bottom w:val="single" w:sz="6" w:space="0" w:color="auto"/>
            </w:tcBorders>
            <w:vAlign w:val="center"/>
          </w:tcPr>
          <w:p w14:paraId="597ADE5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11 768</w:t>
            </w:r>
          </w:p>
        </w:tc>
      </w:tr>
      <w:tr w:rsidR="00C4300D" w14:paraId="02040963"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EFE7BE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3E4803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017D7C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64 764</w:t>
            </w:r>
          </w:p>
        </w:tc>
        <w:tc>
          <w:tcPr>
            <w:tcW w:w="1645" w:type="dxa"/>
            <w:tcBorders>
              <w:top w:val="single" w:sz="6" w:space="0" w:color="auto"/>
              <w:left w:val="single" w:sz="6" w:space="0" w:color="auto"/>
              <w:bottom w:val="single" w:sz="6" w:space="0" w:color="auto"/>
            </w:tcBorders>
            <w:shd w:val="clear" w:color="auto" w:fill="E6E6E6"/>
            <w:vAlign w:val="center"/>
          </w:tcPr>
          <w:p w14:paraId="5DBEF68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78 730</w:t>
            </w:r>
          </w:p>
        </w:tc>
      </w:tr>
      <w:tr w:rsidR="00C4300D" w14:paraId="0375488D"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FE8CFD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17B344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E91038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1C40F7F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7E24C17"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56CF4D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14:paraId="7FF95E4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14:paraId="1CA2ADE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7F61DC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22D0208"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F8DE98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245558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8EE382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222 944</w:t>
            </w:r>
          </w:p>
        </w:tc>
        <w:tc>
          <w:tcPr>
            <w:tcW w:w="1645" w:type="dxa"/>
            <w:tcBorders>
              <w:top w:val="single" w:sz="6" w:space="0" w:color="auto"/>
              <w:left w:val="single" w:sz="6" w:space="0" w:color="auto"/>
              <w:bottom w:val="single" w:sz="6" w:space="0" w:color="auto"/>
            </w:tcBorders>
            <w:shd w:val="clear" w:color="auto" w:fill="E6E6E6"/>
            <w:vAlign w:val="center"/>
          </w:tcPr>
          <w:p w14:paraId="15ED784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298 413</w:t>
            </w:r>
          </w:p>
        </w:tc>
      </w:tr>
    </w:tbl>
    <w:p w14:paraId="23B3C18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4213281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Олександр ВЕРТЕБНИЙ</w:t>
      </w:r>
    </w:p>
    <w:p w14:paraId="73F6A77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5884672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Нiна ПАВЕЛКО</w:t>
      </w:r>
    </w:p>
    <w:p w14:paraId="6A7585F3" w14:textId="77777777" w:rsidR="00C4300D" w:rsidRDefault="00C4300D">
      <w:pPr>
        <w:widowControl w:val="0"/>
        <w:autoSpaceDE w:val="0"/>
        <w:autoSpaceDN w:val="0"/>
        <w:adjustRightInd w:val="0"/>
        <w:spacing w:after="0" w:line="240" w:lineRule="auto"/>
        <w:rPr>
          <w:rFonts w:ascii="Times New Roman CYR" w:hAnsi="Times New Roman CYR" w:cs="Times New Roman CYR"/>
        </w:rPr>
        <w:sectPr w:rsidR="00C4300D" w:rsidSect="00C82BAD">
          <w:pgSz w:w="12240" w:h="15840"/>
          <w:pgMar w:top="570" w:right="720" w:bottom="570" w:left="720" w:header="340" w:footer="340" w:gutter="0"/>
          <w:cols w:space="720"/>
          <w:noEndnote/>
          <w:docGrid w:linePitch="299"/>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C4300D" w14:paraId="63F7E9DE"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39A0AC1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C4300D" w14:paraId="3E0F6479" w14:textId="77777777">
        <w:trPr>
          <w:gridBefore w:val="2"/>
          <w:wBefore w:w="6626" w:type="dxa"/>
          <w:trHeight w:val="300"/>
        </w:trPr>
        <w:tc>
          <w:tcPr>
            <w:tcW w:w="1654" w:type="dxa"/>
            <w:tcBorders>
              <w:top w:val="nil"/>
              <w:left w:val="nil"/>
              <w:bottom w:val="nil"/>
              <w:right w:val="single" w:sz="6" w:space="0" w:color="auto"/>
            </w:tcBorders>
            <w:vAlign w:val="center"/>
          </w:tcPr>
          <w:p w14:paraId="38D3C3DD" w14:textId="77777777" w:rsidR="00C4300D" w:rsidRDefault="00C4300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2F0DC37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31.12.2024</w:t>
            </w:r>
          </w:p>
        </w:tc>
      </w:tr>
      <w:tr w:rsidR="00C4300D" w14:paraId="17712A48" w14:textId="77777777">
        <w:trPr>
          <w:trHeight w:val="298"/>
        </w:trPr>
        <w:tc>
          <w:tcPr>
            <w:tcW w:w="2160" w:type="dxa"/>
            <w:tcBorders>
              <w:top w:val="nil"/>
              <w:left w:val="nil"/>
              <w:bottom w:val="nil"/>
              <w:right w:val="nil"/>
            </w:tcBorders>
            <w:vAlign w:val="center"/>
          </w:tcPr>
          <w:p w14:paraId="6F8E460E" w14:textId="77777777" w:rsidR="00C4300D" w:rsidRDefault="00C4300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4022679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"ЧЕРНIГIВСЬКЕ ГОЛОВНЕ ПIДПРИЄМСТВО ПО ПЛЕМIННIЙ СПРАВI В ТВАРИННИЦТВI"</w:t>
            </w:r>
          </w:p>
        </w:tc>
        <w:tc>
          <w:tcPr>
            <w:tcW w:w="1654" w:type="dxa"/>
            <w:tcBorders>
              <w:top w:val="nil"/>
              <w:left w:val="nil"/>
              <w:bottom w:val="nil"/>
              <w:right w:val="single" w:sz="6" w:space="0" w:color="auto"/>
            </w:tcBorders>
            <w:vAlign w:val="center"/>
          </w:tcPr>
          <w:p w14:paraId="02ED0A43" w14:textId="77777777" w:rsidR="00C4300D" w:rsidRDefault="00C4300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5AAF703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00709773</w:t>
            </w:r>
          </w:p>
        </w:tc>
      </w:tr>
    </w:tbl>
    <w:p w14:paraId="6B6FC207" w14:textId="77777777" w:rsidR="00C4300D" w:rsidRPr="00C82BAD" w:rsidRDefault="00C4300D">
      <w:pPr>
        <w:widowControl w:val="0"/>
        <w:autoSpaceDE w:val="0"/>
        <w:autoSpaceDN w:val="0"/>
        <w:adjustRightInd w:val="0"/>
        <w:spacing w:after="0" w:line="240" w:lineRule="auto"/>
        <w:rPr>
          <w:rFonts w:ascii="Times New Roman CYR" w:hAnsi="Times New Roman CYR" w:cs="Times New Roman CYR"/>
          <w:sz w:val="8"/>
          <w:szCs w:val="8"/>
        </w:rPr>
      </w:pPr>
    </w:p>
    <w:p w14:paraId="3973776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14:paraId="1DB7D9B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14:paraId="31284FF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7291AF8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14:paraId="5A08536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2014"/>
      </w:tblGrid>
      <w:tr w:rsidR="00C4300D" w14:paraId="081B3326" w14:textId="77777777" w:rsidTr="00C82BAD">
        <w:trPr>
          <w:gridBefore w:val="3"/>
          <w:wBefore w:w="7150" w:type="dxa"/>
          <w:trHeight w:val="280"/>
        </w:trPr>
        <w:tc>
          <w:tcPr>
            <w:tcW w:w="1501" w:type="dxa"/>
            <w:gridSpan w:val="2"/>
            <w:tcBorders>
              <w:top w:val="nil"/>
              <w:left w:val="nil"/>
              <w:bottom w:val="nil"/>
              <w:right w:val="single" w:sz="6" w:space="0" w:color="auto"/>
            </w:tcBorders>
            <w:vAlign w:val="center"/>
          </w:tcPr>
          <w:p w14:paraId="0C7412C0" w14:textId="77777777" w:rsidR="00C4300D" w:rsidRDefault="00C4300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2014" w:type="dxa"/>
            <w:tcBorders>
              <w:top w:val="single" w:sz="6" w:space="0" w:color="auto"/>
              <w:left w:val="single" w:sz="6" w:space="0" w:color="auto"/>
              <w:bottom w:val="single" w:sz="6" w:space="0" w:color="auto"/>
            </w:tcBorders>
          </w:tcPr>
          <w:p w14:paraId="5C00070C" w14:textId="77777777" w:rsidR="00C4300D" w:rsidRDefault="00C4300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C4300D" w14:paraId="14B6C0CA" w14:textId="77777777" w:rsidTr="00C82BAD">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1685FFD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DB4961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3EE2ED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310" w:type="dxa"/>
            <w:gridSpan w:val="2"/>
            <w:tcBorders>
              <w:top w:val="single" w:sz="6" w:space="0" w:color="auto"/>
              <w:left w:val="single" w:sz="6" w:space="0" w:color="auto"/>
              <w:bottom w:val="single" w:sz="6" w:space="0" w:color="auto"/>
            </w:tcBorders>
            <w:shd w:val="clear" w:color="auto" w:fill="E6E6E6"/>
            <w:vAlign w:val="center"/>
          </w:tcPr>
          <w:p w14:paraId="6388DDE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C4300D" w14:paraId="25FCEBEB" w14:textId="77777777" w:rsidTr="00C82BAD">
        <w:trPr>
          <w:trHeight w:val="200"/>
        </w:trPr>
        <w:tc>
          <w:tcPr>
            <w:tcW w:w="5850" w:type="dxa"/>
            <w:tcBorders>
              <w:top w:val="single" w:sz="6" w:space="0" w:color="auto"/>
              <w:bottom w:val="single" w:sz="6" w:space="0" w:color="auto"/>
              <w:right w:val="single" w:sz="6" w:space="0" w:color="auto"/>
            </w:tcBorders>
            <w:shd w:val="clear" w:color="auto" w:fill="E6E6E6"/>
          </w:tcPr>
          <w:p w14:paraId="420ECA3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C71839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9D2143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310" w:type="dxa"/>
            <w:gridSpan w:val="2"/>
            <w:tcBorders>
              <w:top w:val="single" w:sz="6" w:space="0" w:color="auto"/>
              <w:left w:val="single" w:sz="6" w:space="0" w:color="auto"/>
              <w:bottom w:val="single" w:sz="6" w:space="0" w:color="auto"/>
            </w:tcBorders>
            <w:shd w:val="clear" w:color="auto" w:fill="E6E6E6"/>
          </w:tcPr>
          <w:p w14:paraId="4B5F66F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4300D" w14:paraId="2CFFD028"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72F34AF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7A8FF99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65F1B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218 596</w:t>
            </w:r>
          </w:p>
        </w:tc>
        <w:tc>
          <w:tcPr>
            <w:tcW w:w="2310" w:type="dxa"/>
            <w:gridSpan w:val="2"/>
            <w:tcBorders>
              <w:top w:val="single" w:sz="6" w:space="0" w:color="auto"/>
              <w:left w:val="single" w:sz="6" w:space="0" w:color="auto"/>
              <w:bottom w:val="single" w:sz="6" w:space="0" w:color="auto"/>
            </w:tcBorders>
            <w:vAlign w:val="center"/>
          </w:tcPr>
          <w:p w14:paraId="61F5C7D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132 178</w:t>
            </w:r>
          </w:p>
        </w:tc>
      </w:tr>
      <w:tr w:rsidR="00C4300D" w14:paraId="5808FE9E"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6CE162F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14:paraId="1D9EDF7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F0DA7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1CFAAE9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7DC7A63"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6C1CE7D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2BF6E0E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F920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0B31FDA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6D6D2C5F"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004FDA7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127CF16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45E50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3A6FC88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22564F6C"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104C3B5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578D31C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BB697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56CA1A0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34E66E44"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6431AEE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610F0D5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7F720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49469C4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906DE48"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0721071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918BAE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C7957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( 152 238 )</w:t>
            </w:r>
          </w:p>
        </w:tc>
        <w:tc>
          <w:tcPr>
            <w:tcW w:w="2310" w:type="dxa"/>
            <w:gridSpan w:val="2"/>
            <w:tcBorders>
              <w:top w:val="single" w:sz="6" w:space="0" w:color="auto"/>
              <w:left w:val="single" w:sz="6" w:space="0" w:color="auto"/>
              <w:bottom w:val="single" w:sz="6" w:space="0" w:color="auto"/>
            </w:tcBorders>
            <w:vAlign w:val="center"/>
          </w:tcPr>
          <w:p w14:paraId="57BF17F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( 100 204 )</w:t>
            </w:r>
          </w:p>
        </w:tc>
      </w:tr>
      <w:tr w:rsidR="00C4300D" w14:paraId="52799DE8"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778A468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14:paraId="0EC1534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A3E21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0F267C4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55C6B325"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1EABB46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14:paraId="3C33EB0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ECCDDD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4682B1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66 358</w:t>
            </w:r>
          </w:p>
        </w:tc>
        <w:tc>
          <w:tcPr>
            <w:tcW w:w="2310" w:type="dxa"/>
            <w:gridSpan w:val="2"/>
            <w:tcBorders>
              <w:top w:val="single" w:sz="6" w:space="0" w:color="auto"/>
              <w:left w:val="single" w:sz="6" w:space="0" w:color="auto"/>
              <w:bottom w:val="single" w:sz="6" w:space="0" w:color="auto"/>
            </w:tcBorders>
            <w:vAlign w:val="center"/>
          </w:tcPr>
          <w:p w14:paraId="2B4A205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31 974</w:t>
            </w:r>
          </w:p>
        </w:tc>
      </w:tr>
      <w:tr w:rsidR="00C4300D" w14:paraId="5E95CDA3"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42D3659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2EE035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02E92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4AB6B6F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4552DD85"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33FED0F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51A44D8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3F292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3D1AB9B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64AEEEF4"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17091AD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14:paraId="5356CC8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F0E92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0C2E3B8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64357E88"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2611EDF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18E3091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E010C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26F01A8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6B7D2832"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7344260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1874001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3322B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05C82D4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33ED331"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3B7C039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FA2BAC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E3647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6 202</w:t>
            </w:r>
          </w:p>
        </w:tc>
        <w:tc>
          <w:tcPr>
            <w:tcW w:w="2310" w:type="dxa"/>
            <w:gridSpan w:val="2"/>
            <w:tcBorders>
              <w:top w:val="single" w:sz="6" w:space="0" w:color="auto"/>
              <w:left w:val="single" w:sz="6" w:space="0" w:color="auto"/>
              <w:bottom w:val="single" w:sz="6" w:space="0" w:color="auto"/>
            </w:tcBorders>
            <w:vAlign w:val="center"/>
          </w:tcPr>
          <w:p w14:paraId="6E9207B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2 206</w:t>
            </w:r>
          </w:p>
        </w:tc>
      </w:tr>
      <w:tr w:rsidR="00C4300D" w14:paraId="5D40CEC8"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4C38E53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3DBEC79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FC172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1410A2C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528926C"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1A49B47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189DCD1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D2CA1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499FDE8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D35CEC2"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5086079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0DEC55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46448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4BBF83F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79F9817"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644994E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5E27D7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F441B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118A746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29840649"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109A5E9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14:paraId="0D2B44C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F99D0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36099AC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2CB1A5E6"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48F1DC4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19BC39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AB5C1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( 7 691 )</w:t>
            </w:r>
          </w:p>
        </w:tc>
        <w:tc>
          <w:tcPr>
            <w:tcW w:w="2310" w:type="dxa"/>
            <w:gridSpan w:val="2"/>
            <w:tcBorders>
              <w:top w:val="single" w:sz="6" w:space="0" w:color="auto"/>
              <w:left w:val="single" w:sz="6" w:space="0" w:color="auto"/>
              <w:bottom w:val="single" w:sz="6" w:space="0" w:color="auto"/>
            </w:tcBorders>
            <w:vAlign w:val="center"/>
          </w:tcPr>
          <w:p w14:paraId="7BF9795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( 3 732 )</w:t>
            </w:r>
          </w:p>
        </w:tc>
      </w:tr>
      <w:tr w:rsidR="00C4300D" w14:paraId="29758760"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36363C8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59BDB87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59FBB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3D19FFC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4276AEA"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1CD735C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0738081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9A1AB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31FEB9B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6BA516D"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473D46C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14:paraId="14D1543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D9817C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D5BCD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64 869</w:t>
            </w:r>
          </w:p>
        </w:tc>
        <w:tc>
          <w:tcPr>
            <w:tcW w:w="2310" w:type="dxa"/>
            <w:gridSpan w:val="2"/>
            <w:tcBorders>
              <w:top w:val="single" w:sz="6" w:space="0" w:color="auto"/>
              <w:left w:val="single" w:sz="6" w:space="0" w:color="auto"/>
              <w:bottom w:val="single" w:sz="6" w:space="0" w:color="auto"/>
            </w:tcBorders>
            <w:vAlign w:val="center"/>
          </w:tcPr>
          <w:p w14:paraId="38BA1B6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30 448</w:t>
            </w:r>
          </w:p>
        </w:tc>
      </w:tr>
      <w:tr w:rsidR="00C4300D" w14:paraId="591A4BB8"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44D2AAF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60F5ED4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9C4F9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68A6911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7F382B97"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60D7BC8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4F68ED2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5E9DA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53D3CBA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79D184C"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28ED37F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2F88DF2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E61F5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074CC7E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2872675"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50B9E45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67AABF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22DC1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3 150</w:t>
            </w:r>
          </w:p>
        </w:tc>
        <w:tc>
          <w:tcPr>
            <w:tcW w:w="2310" w:type="dxa"/>
            <w:gridSpan w:val="2"/>
            <w:tcBorders>
              <w:top w:val="single" w:sz="6" w:space="0" w:color="auto"/>
              <w:left w:val="single" w:sz="6" w:space="0" w:color="auto"/>
              <w:bottom w:val="single" w:sz="6" w:space="0" w:color="auto"/>
            </w:tcBorders>
            <w:vAlign w:val="center"/>
          </w:tcPr>
          <w:p w14:paraId="7362709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2 256</w:t>
            </w:r>
          </w:p>
        </w:tc>
      </w:tr>
      <w:tr w:rsidR="00C4300D" w14:paraId="56B730CD"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35DB0DE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14:paraId="2FB02D2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C0344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2CA1D00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DADC4F5"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4CD81D8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19F0F9C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AB93F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6D5980C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0053950E"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2E69B84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28CE79D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2614D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13FA31C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007CED4A"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2189E8B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2B0A76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128E6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( 6 516 )</w:t>
            </w:r>
          </w:p>
        </w:tc>
        <w:tc>
          <w:tcPr>
            <w:tcW w:w="2310" w:type="dxa"/>
            <w:gridSpan w:val="2"/>
            <w:tcBorders>
              <w:top w:val="single" w:sz="6" w:space="0" w:color="auto"/>
              <w:left w:val="single" w:sz="6" w:space="0" w:color="auto"/>
              <w:bottom w:val="single" w:sz="6" w:space="0" w:color="auto"/>
            </w:tcBorders>
            <w:vAlign w:val="center"/>
          </w:tcPr>
          <w:p w14:paraId="78EEE96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( 6 202 )</w:t>
            </w:r>
          </w:p>
        </w:tc>
      </w:tr>
      <w:tr w:rsidR="00C4300D" w14:paraId="0AFE9256"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53A7CD7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14:paraId="6782B7D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D43F8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1594DD6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4E3B0D9"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63409F8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14:paraId="4134869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71BF71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E31BF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61 503</w:t>
            </w:r>
          </w:p>
        </w:tc>
        <w:tc>
          <w:tcPr>
            <w:tcW w:w="2310" w:type="dxa"/>
            <w:gridSpan w:val="2"/>
            <w:tcBorders>
              <w:top w:val="single" w:sz="6" w:space="0" w:color="auto"/>
              <w:left w:val="single" w:sz="6" w:space="0" w:color="auto"/>
              <w:bottom w:val="single" w:sz="6" w:space="0" w:color="auto"/>
            </w:tcBorders>
            <w:vAlign w:val="center"/>
          </w:tcPr>
          <w:p w14:paraId="71B4170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26 502</w:t>
            </w:r>
          </w:p>
        </w:tc>
      </w:tr>
      <w:tr w:rsidR="00C4300D" w14:paraId="79FFFCF1"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4E0437E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12E1157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018F2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36DDE75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632F186E"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6C97A6A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0E2483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FA1CB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3D2C2FB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39788F2"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20C9207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5EEF02F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50BA9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310" w:type="dxa"/>
            <w:gridSpan w:val="2"/>
            <w:tcBorders>
              <w:top w:val="single" w:sz="6" w:space="0" w:color="auto"/>
              <w:left w:val="single" w:sz="6" w:space="0" w:color="auto"/>
              <w:bottom w:val="single" w:sz="6" w:space="0" w:color="auto"/>
            </w:tcBorders>
            <w:vAlign w:val="center"/>
          </w:tcPr>
          <w:p w14:paraId="3E13AB1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3238757"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376D5B7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14:paraId="795BD7B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36FC41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C1EE1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61 503</w:t>
            </w:r>
          </w:p>
        </w:tc>
        <w:tc>
          <w:tcPr>
            <w:tcW w:w="2310" w:type="dxa"/>
            <w:gridSpan w:val="2"/>
            <w:tcBorders>
              <w:top w:val="single" w:sz="6" w:space="0" w:color="auto"/>
              <w:left w:val="single" w:sz="6" w:space="0" w:color="auto"/>
              <w:bottom w:val="single" w:sz="6" w:space="0" w:color="auto"/>
            </w:tcBorders>
            <w:vAlign w:val="center"/>
          </w:tcPr>
          <w:p w14:paraId="07D78C0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26 502</w:t>
            </w:r>
          </w:p>
        </w:tc>
      </w:tr>
      <w:tr w:rsidR="00C4300D" w14:paraId="022ACCF3"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350BF82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273CB05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45B2D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310" w:type="dxa"/>
            <w:gridSpan w:val="2"/>
            <w:tcBorders>
              <w:top w:val="single" w:sz="6" w:space="0" w:color="auto"/>
              <w:left w:val="single" w:sz="6" w:space="0" w:color="auto"/>
              <w:bottom w:val="single" w:sz="6" w:space="0" w:color="auto"/>
            </w:tcBorders>
            <w:vAlign w:val="center"/>
          </w:tcPr>
          <w:p w14:paraId="32EB265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14:paraId="3F0524A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10799"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2444"/>
      </w:tblGrid>
      <w:tr w:rsidR="00C4300D" w14:paraId="01A8A351" w14:textId="77777777" w:rsidTr="00C82BAD">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435AD74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F00D44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DDB437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444" w:type="dxa"/>
            <w:tcBorders>
              <w:top w:val="single" w:sz="6" w:space="0" w:color="auto"/>
              <w:left w:val="single" w:sz="6" w:space="0" w:color="auto"/>
              <w:bottom w:val="single" w:sz="6" w:space="0" w:color="auto"/>
            </w:tcBorders>
            <w:shd w:val="clear" w:color="auto" w:fill="E6E6E6"/>
            <w:vAlign w:val="center"/>
          </w:tcPr>
          <w:p w14:paraId="4FB8DAA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C4300D" w14:paraId="5E1EFF78" w14:textId="77777777" w:rsidTr="00C82BAD">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D8E16D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F0E393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FB546B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444" w:type="dxa"/>
            <w:tcBorders>
              <w:top w:val="single" w:sz="6" w:space="0" w:color="auto"/>
              <w:left w:val="single" w:sz="6" w:space="0" w:color="auto"/>
              <w:bottom w:val="single" w:sz="6" w:space="0" w:color="auto"/>
            </w:tcBorders>
            <w:shd w:val="clear" w:color="auto" w:fill="E6E6E6"/>
            <w:vAlign w:val="center"/>
          </w:tcPr>
          <w:p w14:paraId="58660D7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4300D" w14:paraId="1173AC48"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663B80B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13C71DA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14:paraId="58C8F8E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44" w:type="dxa"/>
            <w:tcBorders>
              <w:top w:val="single" w:sz="6" w:space="0" w:color="auto"/>
              <w:left w:val="single" w:sz="6" w:space="0" w:color="auto"/>
              <w:bottom w:val="single" w:sz="6" w:space="0" w:color="auto"/>
            </w:tcBorders>
            <w:vAlign w:val="center"/>
          </w:tcPr>
          <w:p w14:paraId="3101144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BFCB3A6"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1DA4FA6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14:paraId="5D264C3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14:paraId="214749F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44" w:type="dxa"/>
            <w:tcBorders>
              <w:top w:val="single" w:sz="6" w:space="0" w:color="auto"/>
              <w:left w:val="single" w:sz="6" w:space="0" w:color="auto"/>
              <w:bottom w:val="single" w:sz="6" w:space="0" w:color="auto"/>
            </w:tcBorders>
            <w:vAlign w:val="center"/>
          </w:tcPr>
          <w:p w14:paraId="46EDCDC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7F06589"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1884A50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33BC8A9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14:paraId="631E66E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44" w:type="dxa"/>
            <w:tcBorders>
              <w:top w:val="single" w:sz="6" w:space="0" w:color="auto"/>
              <w:left w:val="single" w:sz="6" w:space="0" w:color="auto"/>
              <w:bottom w:val="single" w:sz="6" w:space="0" w:color="auto"/>
            </w:tcBorders>
            <w:vAlign w:val="center"/>
          </w:tcPr>
          <w:p w14:paraId="205F6D4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7FFF555"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2C73EE5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768B7AE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14:paraId="5FF8224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44" w:type="dxa"/>
            <w:tcBorders>
              <w:top w:val="single" w:sz="6" w:space="0" w:color="auto"/>
              <w:left w:val="single" w:sz="6" w:space="0" w:color="auto"/>
              <w:bottom w:val="single" w:sz="6" w:space="0" w:color="auto"/>
            </w:tcBorders>
            <w:vAlign w:val="center"/>
          </w:tcPr>
          <w:p w14:paraId="4D47D69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B1234E6"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1173AA9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1D649EE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14:paraId="3831C0C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44" w:type="dxa"/>
            <w:tcBorders>
              <w:top w:val="single" w:sz="6" w:space="0" w:color="auto"/>
              <w:left w:val="single" w:sz="6" w:space="0" w:color="auto"/>
              <w:bottom w:val="single" w:sz="6" w:space="0" w:color="auto"/>
            </w:tcBorders>
            <w:vAlign w:val="center"/>
          </w:tcPr>
          <w:p w14:paraId="67BDE54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6F8291BA" w14:textId="77777777" w:rsidTr="00C82BAD">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48466C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667804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BB15FD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44" w:type="dxa"/>
            <w:tcBorders>
              <w:top w:val="single" w:sz="6" w:space="0" w:color="auto"/>
              <w:left w:val="single" w:sz="6" w:space="0" w:color="auto"/>
              <w:bottom w:val="single" w:sz="6" w:space="0" w:color="auto"/>
            </w:tcBorders>
            <w:shd w:val="clear" w:color="auto" w:fill="E6E6E6"/>
            <w:vAlign w:val="center"/>
          </w:tcPr>
          <w:p w14:paraId="4EB777F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79341FB"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7F1D799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14:paraId="28CE7AC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14:paraId="14493E4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44" w:type="dxa"/>
            <w:tcBorders>
              <w:top w:val="single" w:sz="6" w:space="0" w:color="auto"/>
              <w:left w:val="single" w:sz="6" w:space="0" w:color="auto"/>
              <w:bottom w:val="single" w:sz="6" w:space="0" w:color="auto"/>
            </w:tcBorders>
            <w:vAlign w:val="center"/>
          </w:tcPr>
          <w:p w14:paraId="58E6C15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09C3BA60" w14:textId="77777777" w:rsidTr="00C82BAD">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756EFD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D3B9A5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29BEA6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44" w:type="dxa"/>
            <w:tcBorders>
              <w:top w:val="single" w:sz="6" w:space="0" w:color="auto"/>
              <w:left w:val="single" w:sz="6" w:space="0" w:color="auto"/>
              <w:bottom w:val="single" w:sz="6" w:space="0" w:color="auto"/>
            </w:tcBorders>
            <w:shd w:val="clear" w:color="auto" w:fill="E6E6E6"/>
            <w:vAlign w:val="center"/>
          </w:tcPr>
          <w:p w14:paraId="227BFDC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695E1FC" w14:textId="77777777" w:rsidTr="00C82BAD">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4D1AAC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A90523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DAF6A0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61 503</w:t>
            </w:r>
          </w:p>
        </w:tc>
        <w:tc>
          <w:tcPr>
            <w:tcW w:w="2444" w:type="dxa"/>
            <w:tcBorders>
              <w:top w:val="single" w:sz="6" w:space="0" w:color="auto"/>
              <w:left w:val="single" w:sz="6" w:space="0" w:color="auto"/>
              <w:bottom w:val="single" w:sz="6" w:space="0" w:color="auto"/>
            </w:tcBorders>
            <w:shd w:val="clear" w:color="auto" w:fill="E6E6E6"/>
            <w:vAlign w:val="center"/>
          </w:tcPr>
          <w:p w14:paraId="0D83DBD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26 502</w:t>
            </w:r>
          </w:p>
        </w:tc>
      </w:tr>
    </w:tbl>
    <w:p w14:paraId="0F0B455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10799"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2444"/>
      </w:tblGrid>
      <w:tr w:rsidR="00C4300D" w14:paraId="3B49E5F3" w14:textId="77777777" w:rsidTr="00C82BAD">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3E6F9DF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B0C605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4D84E8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444" w:type="dxa"/>
            <w:tcBorders>
              <w:top w:val="single" w:sz="6" w:space="0" w:color="auto"/>
              <w:left w:val="single" w:sz="6" w:space="0" w:color="auto"/>
              <w:bottom w:val="single" w:sz="6" w:space="0" w:color="auto"/>
            </w:tcBorders>
            <w:shd w:val="clear" w:color="auto" w:fill="E6E6E6"/>
            <w:vAlign w:val="center"/>
          </w:tcPr>
          <w:p w14:paraId="794A87D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C4300D" w14:paraId="3E237B16" w14:textId="77777777" w:rsidTr="00C82BAD">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D07609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F11350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22B516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444" w:type="dxa"/>
            <w:tcBorders>
              <w:top w:val="single" w:sz="6" w:space="0" w:color="auto"/>
              <w:left w:val="single" w:sz="6" w:space="0" w:color="auto"/>
              <w:bottom w:val="single" w:sz="6" w:space="0" w:color="auto"/>
            </w:tcBorders>
            <w:shd w:val="clear" w:color="auto" w:fill="E6E6E6"/>
            <w:vAlign w:val="center"/>
          </w:tcPr>
          <w:p w14:paraId="22DE1DA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4300D" w14:paraId="621BE3F3"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7235CD6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14:paraId="15162DD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14:paraId="0EE9F60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114 744</w:t>
            </w:r>
          </w:p>
        </w:tc>
        <w:tc>
          <w:tcPr>
            <w:tcW w:w="2444" w:type="dxa"/>
            <w:tcBorders>
              <w:top w:val="single" w:sz="6" w:space="0" w:color="auto"/>
              <w:left w:val="single" w:sz="6" w:space="0" w:color="auto"/>
              <w:bottom w:val="single" w:sz="6" w:space="0" w:color="auto"/>
            </w:tcBorders>
            <w:vAlign w:val="center"/>
          </w:tcPr>
          <w:p w14:paraId="408FA78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60 168</w:t>
            </w:r>
          </w:p>
        </w:tc>
      </w:tr>
      <w:tr w:rsidR="00C4300D" w14:paraId="07BC528A"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6304DAA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14:paraId="4C45692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14:paraId="1DDEC16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19 485</w:t>
            </w:r>
          </w:p>
        </w:tc>
        <w:tc>
          <w:tcPr>
            <w:tcW w:w="2444" w:type="dxa"/>
            <w:tcBorders>
              <w:top w:val="single" w:sz="6" w:space="0" w:color="auto"/>
              <w:left w:val="single" w:sz="6" w:space="0" w:color="auto"/>
              <w:bottom w:val="single" w:sz="6" w:space="0" w:color="auto"/>
            </w:tcBorders>
            <w:vAlign w:val="center"/>
          </w:tcPr>
          <w:p w14:paraId="05AE388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17 440</w:t>
            </w:r>
          </w:p>
        </w:tc>
      </w:tr>
      <w:tr w:rsidR="00C4300D" w14:paraId="5DC8C678"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5EB73F6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3707AF3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14:paraId="3CD9297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5 210</w:t>
            </w:r>
          </w:p>
        </w:tc>
        <w:tc>
          <w:tcPr>
            <w:tcW w:w="2444" w:type="dxa"/>
            <w:tcBorders>
              <w:top w:val="single" w:sz="6" w:space="0" w:color="auto"/>
              <w:left w:val="single" w:sz="6" w:space="0" w:color="auto"/>
              <w:bottom w:val="single" w:sz="6" w:space="0" w:color="auto"/>
            </w:tcBorders>
            <w:vAlign w:val="center"/>
          </w:tcPr>
          <w:p w14:paraId="7219AB2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3 973</w:t>
            </w:r>
          </w:p>
        </w:tc>
      </w:tr>
      <w:tr w:rsidR="00C4300D" w14:paraId="5DFFC881"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7A72E3C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249A132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14:paraId="45DCA2F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17 283</w:t>
            </w:r>
          </w:p>
        </w:tc>
        <w:tc>
          <w:tcPr>
            <w:tcW w:w="2444" w:type="dxa"/>
            <w:tcBorders>
              <w:top w:val="single" w:sz="6" w:space="0" w:color="auto"/>
              <w:left w:val="single" w:sz="6" w:space="0" w:color="auto"/>
              <w:bottom w:val="single" w:sz="6" w:space="0" w:color="auto"/>
            </w:tcBorders>
            <w:vAlign w:val="center"/>
          </w:tcPr>
          <w:p w14:paraId="3C63DC1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14 891</w:t>
            </w:r>
          </w:p>
        </w:tc>
      </w:tr>
      <w:tr w:rsidR="00C4300D" w14:paraId="653F1119"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38BBEEC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1CC33F8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14:paraId="0969CB1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7 691</w:t>
            </w:r>
          </w:p>
        </w:tc>
        <w:tc>
          <w:tcPr>
            <w:tcW w:w="2444" w:type="dxa"/>
            <w:tcBorders>
              <w:top w:val="single" w:sz="6" w:space="0" w:color="auto"/>
              <w:left w:val="single" w:sz="6" w:space="0" w:color="auto"/>
              <w:bottom w:val="single" w:sz="6" w:space="0" w:color="auto"/>
            </w:tcBorders>
            <w:vAlign w:val="center"/>
          </w:tcPr>
          <w:p w14:paraId="3AA19E3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3 732</w:t>
            </w:r>
          </w:p>
        </w:tc>
      </w:tr>
      <w:tr w:rsidR="00C4300D" w14:paraId="34A86F2D" w14:textId="77777777" w:rsidTr="00C82BAD">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F7FCE9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526316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5422A7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164 413</w:t>
            </w:r>
          </w:p>
        </w:tc>
        <w:tc>
          <w:tcPr>
            <w:tcW w:w="2444" w:type="dxa"/>
            <w:tcBorders>
              <w:top w:val="single" w:sz="6" w:space="0" w:color="auto"/>
              <w:left w:val="single" w:sz="6" w:space="0" w:color="auto"/>
              <w:bottom w:val="single" w:sz="6" w:space="0" w:color="auto"/>
            </w:tcBorders>
            <w:shd w:val="clear" w:color="auto" w:fill="E6E6E6"/>
            <w:vAlign w:val="center"/>
          </w:tcPr>
          <w:p w14:paraId="1664D0B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100 204</w:t>
            </w:r>
          </w:p>
        </w:tc>
      </w:tr>
    </w:tbl>
    <w:p w14:paraId="3CBDD1A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10799"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2444"/>
      </w:tblGrid>
      <w:tr w:rsidR="00C4300D" w14:paraId="2C4ED159" w14:textId="77777777" w:rsidTr="00C82BAD">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59202E3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29998D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9897E6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444" w:type="dxa"/>
            <w:tcBorders>
              <w:top w:val="single" w:sz="6" w:space="0" w:color="auto"/>
              <w:left w:val="single" w:sz="6" w:space="0" w:color="auto"/>
              <w:bottom w:val="single" w:sz="6" w:space="0" w:color="auto"/>
            </w:tcBorders>
            <w:shd w:val="clear" w:color="auto" w:fill="E6E6E6"/>
            <w:vAlign w:val="center"/>
          </w:tcPr>
          <w:p w14:paraId="4AC2C00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C4300D" w14:paraId="49E1C281" w14:textId="77777777" w:rsidTr="00C82BAD">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6C20B4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D36F19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FDE148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444" w:type="dxa"/>
            <w:tcBorders>
              <w:top w:val="single" w:sz="6" w:space="0" w:color="auto"/>
              <w:left w:val="single" w:sz="6" w:space="0" w:color="auto"/>
              <w:bottom w:val="single" w:sz="6" w:space="0" w:color="auto"/>
            </w:tcBorders>
            <w:shd w:val="clear" w:color="auto" w:fill="E6E6E6"/>
            <w:vAlign w:val="center"/>
          </w:tcPr>
          <w:p w14:paraId="05C74D0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4300D" w14:paraId="46957A56"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74EFAFF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2A3EA68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14:paraId="408705A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c>
          <w:tcPr>
            <w:tcW w:w="2444" w:type="dxa"/>
            <w:tcBorders>
              <w:top w:val="single" w:sz="6" w:space="0" w:color="auto"/>
              <w:left w:val="single" w:sz="6" w:space="0" w:color="auto"/>
              <w:bottom w:val="single" w:sz="6" w:space="0" w:color="auto"/>
            </w:tcBorders>
            <w:vAlign w:val="center"/>
          </w:tcPr>
          <w:p w14:paraId="16F16AA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r>
      <w:tr w:rsidR="00C4300D" w14:paraId="3DA9257F"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6F82FDC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0F4E682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14:paraId="4DFF58B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c>
          <w:tcPr>
            <w:tcW w:w="2444" w:type="dxa"/>
            <w:tcBorders>
              <w:top w:val="single" w:sz="6" w:space="0" w:color="auto"/>
              <w:left w:val="single" w:sz="6" w:space="0" w:color="auto"/>
              <w:bottom w:val="single" w:sz="6" w:space="0" w:color="auto"/>
            </w:tcBorders>
            <w:vAlign w:val="center"/>
          </w:tcPr>
          <w:p w14:paraId="57FA700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r>
      <w:tr w:rsidR="00C4300D" w14:paraId="04725509"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1D10484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14B104F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14:paraId="66191EC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12,320000</w:t>
            </w:r>
          </w:p>
        </w:tc>
        <w:tc>
          <w:tcPr>
            <w:tcW w:w="2444" w:type="dxa"/>
            <w:tcBorders>
              <w:top w:val="single" w:sz="6" w:space="0" w:color="auto"/>
              <w:left w:val="single" w:sz="6" w:space="0" w:color="auto"/>
              <w:bottom w:val="single" w:sz="6" w:space="0" w:color="auto"/>
            </w:tcBorders>
            <w:vAlign w:val="center"/>
          </w:tcPr>
          <w:p w14:paraId="6CBF5D7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5,308200</w:t>
            </w:r>
          </w:p>
        </w:tc>
      </w:tr>
      <w:tr w:rsidR="00C4300D" w14:paraId="7ED210C2"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3134FED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5920EC9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14:paraId="5F2089E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12,320000</w:t>
            </w:r>
          </w:p>
        </w:tc>
        <w:tc>
          <w:tcPr>
            <w:tcW w:w="2444" w:type="dxa"/>
            <w:tcBorders>
              <w:top w:val="single" w:sz="6" w:space="0" w:color="auto"/>
              <w:left w:val="single" w:sz="6" w:space="0" w:color="auto"/>
              <w:bottom w:val="single" w:sz="6" w:space="0" w:color="auto"/>
            </w:tcBorders>
            <w:vAlign w:val="center"/>
          </w:tcPr>
          <w:p w14:paraId="7E57868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5,308200</w:t>
            </w:r>
          </w:p>
        </w:tc>
      </w:tr>
      <w:tr w:rsidR="00C4300D" w14:paraId="294416FB" w14:textId="77777777" w:rsidTr="00C82BAD">
        <w:trPr>
          <w:trHeight w:val="200"/>
        </w:trPr>
        <w:tc>
          <w:tcPr>
            <w:tcW w:w="5850" w:type="dxa"/>
            <w:tcBorders>
              <w:top w:val="single" w:sz="6" w:space="0" w:color="auto"/>
              <w:bottom w:val="single" w:sz="6" w:space="0" w:color="auto"/>
              <w:right w:val="single" w:sz="6" w:space="0" w:color="auto"/>
            </w:tcBorders>
            <w:vAlign w:val="center"/>
          </w:tcPr>
          <w:p w14:paraId="5BD9E99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51E2730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14:paraId="7764EB4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2444" w:type="dxa"/>
            <w:tcBorders>
              <w:top w:val="single" w:sz="6" w:space="0" w:color="auto"/>
              <w:left w:val="single" w:sz="6" w:space="0" w:color="auto"/>
              <w:bottom w:val="single" w:sz="6" w:space="0" w:color="auto"/>
            </w:tcBorders>
            <w:vAlign w:val="center"/>
          </w:tcPr>
          <w:p w14:paraId="75A3D58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14:paraId="34325AC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Олександр ВЕРТЕБНИЙ</w:t>
      </w:r>
    </w:p>
    <w:p w14:paraId="0AD2261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Нiна ПАВЕЛКО</w:t>
      </w:r>
    </w:p>
    <w:p w14:paraId="3B0D16DA" w14:textId="77777777" w:rsidR="00C4300D" w:rsidRDefault="00C4300D">
      <w:pPr>
        <w:widowControl w:val="0"/>
        <w:autoSpaceDE w:val="0"/>
        <w:autoSpaceDN w:val="0"/>
        <w:adjustRightInd w:val="0"/>
        <w:spacing w:after="0" w:line="240" w:lineRule="auto"/>
        <w:rPr>
          <w:rFonts w:ascii="Times New Roman CYR" w:hAnsi="Times New Roman CYR" w:cs="Times New Roman CYR"/>
        </w:rPr>
        <w:sectPr w:rsidR="00C4300D">
          <w:pgSz w:w="12240" w:h="15840"/>
          <w:pgMar w:top="570" w:right="720" w:bottom="570" w:left="72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C4300D" w14:paraId="2E74CF73"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00328DC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C4300D" w14:paraId="0FEA1CFC" w14:textId="77777777">
        <w:trPr>
          <w:gridBefore w:val="2"/>
          <w:wBefore w:w="6650" w:type="dxa"/>
          <w:trHeight w:val="200"/>
        </w:trPr>
        <w:tc>
          <w:tcPr>
            <w:tcW w:w="1990" w:type="dxa"/>
            <w:tcBorders>
              <w:top w:val="nil"/>
              <w:left w:val="nil"/>
              <w:bottom w:val="nil"/>
              <w:right w:val="single" w:sz="6" w:space="0" w:color="auto"/>
            </w:tcBorders>
            <w:vAlign w:val="center"/>
          </w:tcPr>
          <w:p w14:paraId="52473A4E" w14:textId="77777777" w:rsidR="00C4300D" w:rsidRDefault="00C4300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1194AE2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C4300D" w14:paraId="050FFDB7" w14:textId="77777777">
        <w:tc>
          <w:tcPr>
            <w:tcW w:w="2160" w:type="dxa"/>
            <w:tcBorders>
              <w:top w:val="nil"/>
              <w:left w:val="nil"/>
              <w:bottom w:val="nil"/>
              <w:right w:val="nil"/>
            </w:tcBorders>
            <w:vAlign w:val="center"/>
          </w:tcPr>
          <w:p w14:paraId="2366AAF8" w14:textId="77777777" w:rsidR="00C4300D" w:rsidRDefault="00C4300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14:paraId="34B9A12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"ЧЕРНIГIВСЬКЕ ГОЛОВНЕ ПIДПРИЄМСТВО ПО ПЛЕМIННIЙ СПРАВI В ТВАРИННИЦТВI"</w:t>
            </w:r>
          </w:p>
        </w:tc>
        <w:tc>
          <w:tcPr>
            <w:tcW w:w="1990" w:type="dxa"/>
            <w:tcBorders>
              <w:top w:val="nil"/>
              <w:left w:val="nil"/>
              <w:bottom w:val="nil"/>
              <w:right w:val="single" w:sz="6" w:space="0" w:color="auto"/>
            </w:tcBorders>
            <w:vAlign w:val="center"/>
          </w:tcPr>
          <w:p w14:paraId="5067D2FF" w14:textId="77777777" w:rsidR="00C4300D" w:rsidRDefault="00C4300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3A16503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00709773</w:t>
            </w:r>
          </w:p>
        </w:tc>
      </w:tr>
    </w:tbl>
    <w:p w14:paraId="5184FDA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7603643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7B2800B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14:paraId="48B181E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5CD1E8D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C4300D" w14:paraId="196C8422"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7BDD6899" w14:textId="77777777" w:rsidR="00C4300D" w:rsidRDefault="00C4300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14:paraId="7802AB24" w14:textId="77777777" w:rsidR="00C4300D" w:rsidRDefault="00C4300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C4300D" w14:paraId="3E90F5B1"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315D029" w14:textId="77777777" w:rsidR="00C4300D" w:rsidRDefault="00C4300D">
            <w:pPr>
              <w:widowControl w:val="0"/>
              <w:autoSpaceDE w:val="0"/>
              <w:autoSpaceDN w:val="0"/>
              <w:adjustRightInd w:val="0"/>
              <w:spacing w:after="0" w:line="240" w:lineRule="auto"/>
              <w:jc w:val="right"/>
              <w:rPr>
                <w:rFonts w:ascii="Times New Roman CYR" w:hAnsi="Times New Roman CYR" w:cs="Times New Roman CYR"/>
              </w:rPr>
            </w:pPr>
          </w:p>
          <w:p w14:paraId="26DF9D7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BA9DA7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6E2FE6F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14:paraId="3EBB9D5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C4300D" w14:paraId="47CEC358"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A2E594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F23A15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54F0F79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B585C0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4300D" w14:paraId="352ECCF5" w14:textId="77777777">
        <w:trPr>
          <w:trHeight w:val="200"/>
        </w:trPr>
        <w:tc>
          <w:tcPr>
            <w:tcW w:w="5850" w:type="dxa"/>
            <w:tcBorders>
              <w:top w:val="single" w:sz="6" w:space="0" w:color="auto"/>
              <w:bottom w:val="single" w:sz="6" w:space="0" w:color="auto"/>
              <w:right w:val="single" w:sz="6" w:space="0" w:color="auto"/>
            </w:tcBorders>
            <w:vAlign w:val="center"/>
          </w:tcPr>
          <w:p w14:paraId="6228E22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14:paraId="5578F48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1C4A547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95FB4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16D6455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r>
      <w:tr w:rsidR="00C4300D" w14:paraId="22503EDA" w14:textId="77777777">
        <w:trPr>
          <w:trHeight w:val="200"/>
        </w:trPr>
        <w:tc>
          <w:tcPr>
            <w:tcW w:w="5850" w:type="dxa"/>
            <w:tcBorders>
              <w:top w:val="single" w:sz="6" w:space="0" w:color="auto"/>
              <w:bottom w:val="single" w:sz="6" w:space="0" w:color="auto"/>
              <w:right w:val="single" w:sz="6" w:space="0" w:color="auto"/>
            </w:tcBorders>
            <w:vAlign w:val="center"/>
          </w:tcPr>
          <w:p w14:paraId="5F79AF3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5A44A80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EDF6F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267 341</w:t>
            </w:r>
          </w:p>
        </w:tc>
        <w:tc>
          <w:tcPr>
            <w:tcW w:w="1645" w:type="dxa"/>
            <w:gridSpan w:val="2"/>
            <w:tcBorders>
              <w:top w:val="single" w:sz="6" w:space="0" w:color="auto"/>
              <w:left w:val="single" w:sz="6" w:space="0" w:color="auto"/>
              <w:bottom w:val="single" w:sz="6" w:space="0" w:color="auto"/>
            </w:tcBorders>
            <w:vAlign w:val="center"/>
          </w:tcPr>
          <w:p w14:paraId="4228624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157 108</w:t>
            </w:r>
          </w:p>
        </w:tc>
      </w:tr>
      <w:tr w:rsidR="00C4300D" w14:paraId="1C2FF340" w14:textId="77777777">
        <w:trPr>
          <w:trHeight w:val="200"/>
        </w:trPr>
        <w:tc>
          <w:tcPr>
            <w:tcW w:w="5850" w:type="dxa"/>
            <w:tcBorders>
              <w:top w:val="single" w:sz="6" w:space="0" w:color="auto"/>
              <w:bottom w:val="single" w:sz="6" w:space="0" w:color="auto"/>
              <w:right w:val="single" w:sz="6" w:space="0" w:color="auto"/>
            </w:tcBorders>
            <w:vAlign w:val="center"/>
          </w:tcPr>
          <w:p w14:paraId="7B87F5F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29F46E4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37A0B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E1E51A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935F68D" w14:textId="77777777">
        <w:trPr>
          <w:trHeight w:val="200"/>
        </w:trPr>
        <w:tc>
          <w:tcPr>
            <w:tcW w:w="5850" w:type="dxa"/>
            <w:tcBorders>
              <w:top w:val="single" w:sz="6" w:space="0" w:color="auto"/>
              <w:bottom w:val="single" w:sz="6" w:space="0" w:color="auto"/>
              <w:right w:val="single" w:sz="6" w:space="0" w:color="auto"/>
            </w:tcBorders>
            <w:vAlign w:val="center"/>
          </w:tcPr>
          <w:p w14:paraId="7693A7E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99D37F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78B9B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578DFF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377A72CE" w14:textId="77777777">
        <w:trPr>
          <w:trHeight w:val="200"/>
        </w:trPr>
        <w:tc>
          <w:tcPr>
            <w:tcW w:w="5850" w:type="dxa"/>
            <w:tcBorders>
              <w:top w:val="single" w:sz="6" w:space="0" w:color="auto"/>
              <w:bottom w:val="single" w:sz="6" w:space="0" w:color="auto"/>
              <w:right w:val="single" w:sz="6" w:space="0" w:color="auto"/>
            </w:tcBorders>
            <w:vAlign w:val="center"/>
          </w:tcPr>
          <w:p w14:paraId="064072E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1853FD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EFFEB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50B8F0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697E41AF" w14:textId="77777777">
        <w:trPr>
          <w:trHeight w:val="200"/>
        </w:trPr>
        <w:tc>
          <w:tcPr>
            <w:tcW w:w="5850" w:type="dxa"/>
            <w:tcBorders>
              <w:top w:val="single" w:sz="6" w:space="0" w:color="auto"/>
              <w:bottom w:val="single" w:sz="6" w:space="0" w:color="auto"/>
              <w:right w:val="single" w:sz="6" w:space="0" w:color="auto"/>
            </w:tcBorders>
            <w:vAlign w:val="center"/>
          </w:tcPr>
          <w:p w14:paraId="6F93275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14:paraId="7B58507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1524E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4367D9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761</w:t>
            </w:r>
          </w:p>
        </w:tc>
      </w:tr>
      <w:tr w:rsidR="00C4300D" w14:paraId="414DEF84" w14:textId="77777777">
        <w:trPr>
          <w:trHeight w:val="200"/>
        </w:trPr>
        <w:tc>
          <w:tcPr>
            <w:tcW w:w="5850" w:type="dxa"/>
            <w:tcBorders>
              <w:top w:val="single" w:sz="6" w:space="0" w:color="auto"/>
              <w:bottom w:val="single" w:sz="6" w:space="0" w:color="auto"/>
              <w:right w:val="single" w:sz="6" w:space="0" w:color="auto"/>
            </w:tcBorders>
            <w:vAlign w:val="center"/>
          </w:tcPr>
          <w:p w14:paraId="2BAAB96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14:paraId="4F9794A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2EF4F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579160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CEEF8B9" w14:textId="77777777">
        <w:trPr>
          <w:trHeight w:val="200"/>
        </w:trPr>
        <w:tc>
          <w:tcPr>
            <w:tcW w:w="5850" w:type="dxa"/>
            <w:tcBorders>
              <w:top w:val="single" w:sz="6" w:space="0" w:color="auto"/>
              <w:bottom w:val="single" w:sz="6" w:space="0" w:color="auto"/>
              <w:right w:val="single" w:sz="6" w:space="0" w:color="auto"/>
            </w:tcBorders>
            <w:vAlign w:val="center"/>
          </w:tcPr>
          <w:p w14:paraId="65EA7BF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6FA3550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00D4C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w:t>
            </w:r>
          </w:p>
        </w:tc>
        <w:tc>
          <w:tcPr>
            <w:tcW w:w="1645" w:type="dxa"/>
            <w:gridSpan w:val="2"/>
            <w:tcBorders>
              <w:top w:val="single" w:sz="6" w:space="0" w:color="auto"/>
              <w:left w:val="single" w:sz="6" w:space="0" w:color="auto"/>
              <w:bottom w:val="single" w:sz="6" w:space="0" w:color="auto"/>
            </w:tcBorders>
            <w:vAlign w:val="center"/>
          </w:tcPr>
          <w:p w14:paraId="02EF2F1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8F07FD7" w14:textId="77777777">
        <w:trPr>
          <w:trHeight w:val="200"/>
        </w:trPr>
        <w:tc>
          <w:tcPr>
            <w:tcW w:w="5850" w:type="dxa"/>
            <w:tcBorders>
              <w:top w:val="single" w:sz="6" w:space="0" w:color="auto"/>
              <w:bottom w:val="single" w:sz="6" w:space="0" w:color="auto"/>
              <w:right w:val="single" w:sz="6" w:space="0" w:color="auto"/>
            </w:tcBorders>
            <w:vAlign w:val="center"/>
          </w:tcPr>
          <w:p w14:paraId="66C8A9D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14:paraId="3B28D61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AA8F5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249EC0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C4300D" w14:paraId="4BD7C5DD" w14:textId="77777777">
        <w:trPr>
          <w:trHeight w:val="200"/>
        </w:trPr>
        <w:tc>
          <w:tcPr>
            <w:tcW w:w="5850" w:type="dxa"/>
            <w:tcBorders>
              <w:top w:val="single" w:sz="6" w:space="0" w:color="auto"/>
              <w:bottom w:val="single" w:sz="6" w:space="0" w:color="auto"/>
              <w:right w:val="single" w:sz="6" w:space="0" w:color="auto"/>
            </w:tcBorders>
            <w:vAlign w:val="center"/>
          </w:tcPr>
          <w:p w14:paraId="1D6536E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14:paraId="4EF7B63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168A0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BBA799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231A334" w14:textId="77777777">
        <w:trPr>
          <w:trHeight w:val="200"/>
        </w:trPr>
        <w:tc>
          <w:tcPr>
            <w:tcW w:w="5850" w:type="dxa"/>
            <w:tcBorders>
              <w:top w:val="single" w:sz="6" w:space="0" w:color="auto"/>
              <w:bottom w:val="single" w:sz="6" w:space="0" w:color="auto"/>
              <w:right w:val="single" w:sz="6" w:space="0" w:color="auto"/>
            </w:tcBorders>
            <w:vAlign w:val="center"/>
          </w:tcPr>
          <w:p w14:paraId="2FCE7C9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1F8F57E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2BC34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EEE975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F5FE5E9" w14:textId="77777777">
        <w:trPr>
          <w:trHeight w:val="200"/>
        </w:trPr>
        <w:tc>
          <w:tcPr>
            <w:tcW w:w="5850" w:type="dxa"/>
            <w:tcBorders>
              <w:top w:val="single" w:sz="6" w:space="0" w:color="auto"/>
              <w:bottom w:val="single" w:sz="6" w:space="0" w:color="auto"/>
              <w:right w:val="single" w:sz="6" w:space="0" w:color="auto"/>
            </w:tcBorders>
            <w:vAlign w:val="center"/>
          </w:tcPr>
          <w:p w14:paraId="654EC24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14:paraId="197F129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F87EE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A28194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38741558" w14:textId="77777777">
        <w:trPr>
          <w:trHeight w:val="200"/>
        </w:trPr>
        <w:tc>
          <w:tcPr>
            <w:tcW w:w="5850" w:type="dxa"/>
            <w:tcBorders>
              <w:top w:val="single" w:sz="6" w:space="0" w:color="auto"/>
              <w:bottom w:val="single" w:sz="6" w:space="0" w:color="auto"/>
              <w:right w:val="single" w:sz="6" w:space="0" w:color="auto"/>
            </w:tcBorders>
            <w:vAlign w:val="center"/>
          </w:tcPr>
          <w:p w14:paraId="3D03D8F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57A638F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E53EE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BAA89C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3A03813E" w14:textId="77777777">
        <w:trPr>
          <w:trHeight w:val="200"/>
        </w:trPr>
        <w:tc>
          <w:tcPr>
            <w:tcW w:w="5850" w:type="dxa"/>
            <w:tcBorders>
              <w:top w:val="single" w:sz="6" w:space="0" w:color="auto"/>
              <w:bottom w:val="single" w:sz="6" w:space="0" w:color="auto"/>
              <w:right w:val="single" w:sz="6" w:space="0" w:color="auto"/>
            </w:tcBorders>
            <w:vAlign w:val="center"/>
          </w:tcPr>
          <w:p w14:paraId="5863B57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0434C68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B038D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E82C67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2109513" w14:textId="77777777">
        <w:trPr>
          <w:trHeight w:val="200"/>
        </w:trPr>
        <w:tc>
          <w:tcPr>
            <w:tcW w:w="5850" w:type="dxa"/>
            <w:tcBorders>
              <w:top w:val="single" w:sz="6" w:space="0" w:color="auto"/>
              <w:bottom w:val="single" w:sz="6" w:space="0" w:color="auto"/>
              <w:right w:val="single" w:sz="6" w:space="0" w:color="auto"/>
            </w:tcBorders>
            <w:vAlign w:val="center"/>
          </w:tcPr>
          <w:p w14:paraId="3381F71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1BF1502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9D9CE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w:t>
            </w:r>
          </w:p>
        </w:tc>
        <w:tc>
          <w:tcPr>
            <w:tcW w:w="1645" w:type="dxa"/>
            <w:gridSpan w:val="2"/>
            <w:tcBorders>
              <w:top w:val="single" w:sz="6" w:space="0" w:color="auto"/>
              <w:left w:val="single" w:sz="6" w:space="0" w:color="auto"/>
              <w:bottom w:val="single" w:sz="6" w:space="0" w:color="auto"/>
            </w:tcBorders>
            <w:vAlign w:val="center"/>
          </w:tcPr>
          <w:p w14:paraId="2097FEA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w:t>
            </w:r>
          </w:p>
        </w:tc>
      </w:tr>
      <w:tr w:rsidR="00C4300D" w14:paraId="5CF7C663" w14:textId="77777777">
        <w:trPr>
          <w:trHeight w:val="200"/>
        </w:trPr>
        <w:tc>
          <w:tcPr>
            <w:tcW w:w="5850" w:type="dxa"/>
            <w:tcBorders>
              <w:top w:val="single" w:sz="6" w:space="0" w:color="auto"/>
              <w:bottom w:val="single" w:sz="6" w:space="0" w:color="auto"/>
              <w:right w:val="single" w:sz="6" w:space="0" w:color="auto"/>
            </w:tcBorders>
            <w:vAlign w:val="center"/>
          </w:tcPr>
          <w:p w14:paraId="5133B5E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14:paraId="47D6E52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22899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A0495E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r>
      <w:tr w:rsidR="00C4300D" w14:paraId="13E402A2" w14:textId="77777777">
        <w:trPr>
          <w:trHeight w:val="200"/>
        </w:trPr>
        <w:tc>
          <w:tcPr>
            <w:tcW w:w="5850" w:type="dxa"/>
            <w:tcBorders>
              <w:top w:val="single" w:sz="6" w:space="0" w:color="auto"/>
              <w:bottom w:val="single" w:sz="6" w:space="0" w:color="auto"/>
              <w:right w:val="single" w:sz="6" w:space="0" w:color="auto"/>
            </w:tcBorders>
            <w:vAlign w:val="center"/>
          </w:tcPr>
          <w:p w14:paraId="2882AD6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38429E9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CB92D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( 229 272 )</w:t>
            </w:r>
          </w:p>
        </w:tc>
        <w:tc>
          <w:tcPr>
            <w:tcW w:w="1645" w:type="dxa"/>
            <w:gridSpan w:val="2"/>
            <w:tcBorders>
              <w:top w:val="single" w:sz="6" w:space="0" w:color="auto"/>
              <w:left w:val="single" w:sz="6" w:space="0" w:color="auto"/>
              <w:bottom w:val="single" w:sz="6" w:space="0" w:color="auto"/>
            </w:tcBorders>
            <w:vAlign w:val="center"/>
          </w:tcPr>
          <w:p w14:paraId="12CE6AC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( 121 373 )</w:t>
            </w:r>
          </w:p>
        </w:tc>
      </w:tr>
      <w:tr w:rsidR="00C4300D" w14:paraId="2687D526" w14:textId="77777777">
        <w:trPr>
          <w:trHeight w:val="200"/>
        </w:trPr>
        <w:tc>
          <w:tcPr>
            <w:tcW w:w="5850" w:type="dxa"/>
            <w:tcBorders>
              <w:top w:val="single" w:sz="6" w:space="0" w:color="auto"/>
              <w:bottom w:val="single" w:sz="6" w:space="0" w:color="auto"/>
              <w:right w:val="single" w:sz="6" w:space="0" w:color="auto"/>
            </w:tcBorders>
            <w:vAlign w:val="center"/>
          </w:tcPr>
          <w:p w14:paraId="2D45B14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14:paraId="65ADF17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16314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( 12 954 )</w:t>
            </w:r>
          </w:p>
        </w:tc>
        <w:tc>
          <w:tcPr>
            <w:tcW w:w="1645" w:type="dxa"/>
            <w:gridSpan w:val="2"/>
            <w:tcBorders>
              <w:top w:val="single" w:sz="6" w:space="0" w:color="auto"/>
              <w:left w:val="single" w:sz="6" w:space="0" w:color="auto"/>
              <w:bottom w:val="single" w:sz="6" w:space="0" w:color="auto"/>
            </w:tcBorders>
            <w:vAlign w:val="center"/>
          </w:tcPr>
          <w:p w14:paraId="376E88E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( 10 278 )</w:t>
            </w:r>
          </w:p>
        </w:tc>
      </w:tr>
      <w:tr w:rsidR="00C4300D" w14:paraId="20A18234" w14:textId="77777777">
        <w:trPr>
          <w:trHeight w:val="200"/>
        </w:trPr>
        <w:tc>
          <w:tcPr>
            <w:tcW w:w="5850" w:type="dxa"/>
            <w:tcBorders>
              <w:top w:val="single" w:sz="6" w:space="0" w:color="auto"/>
              <w:bottom w:val="single" w:sz="6" w:space="0" w:color="auto"/>
              <w:right w:val="single" w:sz="6" w:space="0" w:color="auto"/>
            </w:tcBorders>
            <w:vAlign w:val="center"/>
          </w:tcPr>
          <w:p w14:paraId="4408DF9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23771E1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CB327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( 4 786 )</w:t>
            </w:r>
          </w:p>
        </w:tc>
        <w:tc>
          <w:tcPr>
            <w:tcW w:w="1645" w:type="dxa"/>
            <w:gridSpan w:val="2"/>
            <w:tcBorders>
              <w:top w:val="single" w:sz="6" w:space="0" w:color="auto"/>
              <w:left w:val="single" w:sz="6" w:space="0" w:color="auto"/>
              <w:bottom w:val="single" w:sz="6" w:space="0" w:color="auto"/>
            </w:tcBorders>
            <w:vAlign w:val="center"/>
          </w:tcPr>
          <w:p w14:paraId="2D5B3F8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( 4 387 )</w:t>
            </w:r>
          </w:p>
        </w:tc>
      </w:tr>
      <w:tr w:rsidR="00C4300D" w14:paraId="25B4486A" w14:textId="77777777">
        <w:trPr>
          <w:trHeight w:val="200"/>
        </w:trPr>
        <w:tc>
          <w:tcPr>
            <w:tcW w:w="5850" w:type="dxa"/>
            <w:tcBorders>
              <w:top w:val="single" w:sz="6" w:space="0" w:color="auto"/>
              <w:bottom w:val="single" w:sz="6" w:space="0" w:color="auto"/>
              <w:right w:val="single" w:sz="6" w:space="0" w:color="auto"/>
            </w:tcBorders>
            <w:vAlign w:val="center"/>
          </w:tcPr>
          <w:p w14:paraId="6F0CBC0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5696997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8AF96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( 9 097 )</w:t>
            </w:r>
          </w:p>
        </w:tc>
        <w:tc>
          <w:tcPr>
            <w:tcW w:w="1645" w:type="dxa"/>
            <w:gridSpan w:val="2"/>
            <w:tcBorders>
              <w:top w:val="single" w:sz="6" w:space="0" w:color="auto"/>
              <w:left w:val="single" w:sz="6" w:space="0" w:color="auto"/>
              <w:bottom w:val="single" w:sz="6" w:space="0" w:color="auto"/>
            </w:tcBorders>
            <w:vAlign w:val="center"/>
          </w:tcPr>
          <w:p w14:paraId="708E7F3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( 13 175 )</w:t>
            </w:r>
          </w:p>
        </w:tc>
      </w:tr>
      <w:tr w:rsidR="00C4300D" w14:paraId="4418D229" w14:textId="77777777">
        <w:trPr>
          <w:trHeight w:val="200"/>
        </w:trPr>
        <w:tc>
          <w:tcPr>
            <w:tcW w:w="5850" w:type="dxa"/>
            <w:tcBorders>
              <w:top w:val="single" w:sz="6" w:space="0" w:color="auto"/>
              <w:bottom w:val="single" w:sz="6" w:space="0" w:color="auto"/>
              <w:right w:val="single" w:sz="6" w:space="0" w:color="auto"/>
            </w:tcBorders>
            <w:vAlign w:val="center"/>
          </w:tcPr>
          <w:p w14:paraId="104ACAB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04FE83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8D152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37113F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1634819F" w14:textId="77777777">
        <w:trPr>
          <w:trHeight w:val="200"/>
        </w:trPr>
        <w:tc>
          <w:tcPr>
            <w:tcW w:w="5850" w:type="dxa"/>
            <w:tcBorders>
              <w:top w:val="single" w:sz="6" w:space="0" w:color="auto"/>
              <w:bottom w:val="single" w:sz="6" w:space="0" w:color="auto"/>
              <w:right w:val="single" w:sz="6" w:space="0" w:color="auto"/>
            </w:tcBorders>
            <w:vAlign w:val="center"/>
          </w:tcPr>
          <w:p w14:paraId="0743556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D2FF01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1B5C0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( 3 742 )</w:t>
            </w:r>
          </w:p>
        </w:tc>
        <w:tc>
          <w:tcPr>
            <w:tcW w:w="1645" w:type="dxa"/>
            <w:gridSpan w:val="2"/>
            <w:tcBorders>
              <w:top w:val="single" w:sz="6" w:space="0" w:color="auto"/>
              <w:left w:val="single" w:sz="6" w:space="0" w:color="auto"/>
              <w:bottom w:val="single" w:sz="6" w:space="0" w:color="auto"/>
            </w:tcBorders>
            <w:vAlign w:val="center"/>
          </w:tcPr>
          <w:p w14:paraId="7BA5798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( 7 733 )</w:t>
            </w:r>
          </w:p>
        </w:tc>
      </w:tr>
      <w:tr w:rsidR="00C4300D" w14:paraId="315D8F18" w14:textId="77777777">
        <w:trPr>
          <w:trHeight w:val="200"/>
        </w:trPr>
        <w:tc>
          <w:tcPr>
            <w:tcW w:w="5850" w:type="dxa"/>
            <w:tcBorders>
              <w:top w:val="single" w:sz="6" w:space="0" w:color="auto"/>
              <w:bottom w:val="single" w:sz="6" w:space="0" w:color="auto"/>
              <w:right w:val="single" w:sz="6" w:space="0" w:color="auto"/>
            </w:tcBorders>
            <w:vAlign w:val="center"/>
          </w:tcPr>
          <w:p w14:paraId="775D662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5526067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D30AE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156FE1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268F1A31" w14:textId="77777777">
        <w:trPr>
          <w:trHeight w:val="200"/>
        </w:trPr>
        <w:tc>
          <w:tcPr>
            <w:tcW w:w="5850" w:type="dxa"/>
            <w:tcBorders>
              <w:top w:val="single" w:sz="6" w:space="0" w:color="auto"/>
              <w:bottom w:val="single" w:sz="6" w:space="0" w:color="auto"/>
              <w:right w:val="single" w:sz="6" w:space="0" w:color="auto"/>
            </w:tcBorders>
            <w:vAlign w:val="center"/>
          </w:tcPr>
          <w:p w14:paraId="6D47591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6532C61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E6334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54AEDB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0D263C96" w14:textId="77777777">
        <w:trPr>
          <w:trHeight w:val="200"/>
        </w:trPr>
        <w:tc>
          <w:tcPr>
            <w:tcW w:w="5850" w:type="dxa"/>
            <w:tcBorders>
              <w:top w:val="single" w:sz="6" w:space="0" w:color="auto"/>
              <w:bottom w:val="single" w:sz="6" w:space="0" w:color="auto"/>
              <w:right w:val="single" w:sz="6" w:space="0" w:color="auto"/>
            </w:tcBorders>
            <w:vAlign w:val="center"/>
          </w:tcPr>
          <w:p w14:paraId="5AEC9BE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4226899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7881E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( 11 993 )</w:t>
            </w:r>
          </w:p>
        </w:tc>
        <w:tc>
          <w:tcPr>
            <w:tcW w:w="1645" w:type="dxa"/>
            <w:gridSpan w:val="2"/>
            <w:tcBorders>
              <w:top w:val="single" w:sz="6" w:space="0" w:color="auto"/>
              <w:left w:val="single" w:sz="6" w:space="0" w:color="auto"/>
              <w:bottom w:val="single" w:sz="6" w:space="0" w:color="auto"/>
            </w:tcBorders>
            <w:vAlign w:val="center"/>
          </w:tcPr>
          <w:p w14:paraId="391C48E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6E706240" w14:textId="77777777">
        <w:trPr>
          <w:trHeight w:val="200"/>
        </w:trPr>
        <w:tc>
          <w:tcPr>
            <w:tcW w:w="5850" w:type="dxa"/>
            <w:tcBorders>
              <w:top w:val="single" w:sz="6" w:space="0" w:color="auto"/>
              <w:bottom w:val="single" w:sz="6" w:space="0" w:color="auto"/>
              <w:right w:val="single" w:sz="6" w:space="0" w:color="auto"/>
            </w:tcBorders>
            <w:vAlign w:val="center"/>
          </w:tcPr>
          <w:p w14:paraId="0EEEF87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14:paraId="00BEF35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8AA2C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93996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481FF626" w14:textId="77777777">
        <w:trPr>
          <w:trHeight w:val="200"/>
        </w:trPr>
        <w:tc>
          <w:tcPr>
            <w:tcW w:w="5850" w:type="dxa"/>
            <w:tcBorders>
              <w:top w:val="single" w:sz="6" w:space="0" w:color="auto"/>
              <w:bottom w:val="single" w:sz="6" w:space="0" w:color="auto"/>
              <w:right w:val="single" w:sz="6" w:space="0" w:color="auto"/>
            </w:tcBorders>
            <w:vAlign w:val="center"/>
          </w:tcPr>
          <w:p w14:paraId="687611A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14:paraId="149137B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13832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19C66C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1C82766A" w14:textId="77777777">
        <w:trPr>
          <w:trHeight w:val="200"/>
        </w:trPr>
        <w:tc>
          <w:tcPr>
            <w:tcW w:w="5850" w:type="dxa"/>
            <w:tcBorders>
              <w:top w:val="single" w:sz="6" w:space="0" w:color="auto"/>
              <w:bottom w:val="single" w:sz="6" w:space="0" w:color="auto"/>
              <w:right w:val="single" w:sz="6" w:space="0" w:color="auto"/>
            </w:tcBorders>
            <w:vAlign w:val="center"/>
          </w:tcPr>
          <w:p w14:paraId="0D32F47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76D81DF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0360A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( 430 )</w:t>
            </w:r>
          </w:p>
        </w:tc>
        <w:tc>
          <w:tcPr>
            <w:tcW w:w="1645" w:type="dxa"/>
            <w:gridSpan w:val="2"/>
            <w:tcBorders>
              <w:top w:val="single" w:sz="6" w:space="0" w:color="auto"/>
              <w:left w:val="single" w:sz="6" w:space="0" w:color="auto"/>
              <w:bottom w:val="single" w:sz="6" w:space="0" w:color="auto"/>
            </w:tcBorders>
            <w:vAlign w:val="center"/>
          </w:tcPr>
          <w:p w14:paraId="08A0D11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( 316 )</w:t>
            </w:r>
          </w:p>
        </w:tc>
      </w:tr>
      <w:tr w:rsidR="00C4300D" w14:paraId="044606BB" w14:textId="77777777">
        <w:trPr>
          <w:trHeight w:val="200"/>
        </w:trPr>
        <w:tc>
          <w:tcPr>
            <w:tcW w:w="5850" w:type="dxa"/>
            <w:tcBorders>
              <w:top w:val="single" w:sz="6" w:space="0" w:color="auto"/>
              <w:bottom w:val="single" w:sz="6" w:space="0" w:color="auto"/>
              <w:right w:val="single" w:sz="6" w:space="0" w:color="auto"/>
            </w:tcBorders>
            <w:vAlign w:val="center"/>
          </w:tcPr>
          <w:p w14:paraId="54057B2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14:paraId="71534FC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295F3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( 13 993 )</w:t>
            </w:r>
          </w:p>
        </w:tc>
        <w:tc>
          <w:tcPr>
            <w:tcW w:w="1645" w:type="dxa"/>
            <w:gridSpan w:val="2"/>
            <w:tcBorders>
              <w:top w:val="single" w:sz="6" w:space="0" w:color="auto"/>
              <w:left w:val="single" w:sz="6" w:space="0" w:color="auto"/>
              <w:bottom w:val="single" w:sz="6" w:space="0" w:color="auto"/>
            </w:tcBorders>
            <w:vAlign w:val="center"/>
          </w:tcPr>
          <w:p w14:paraId="6237731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73FB0484" w14:textId="77777777">
        <w:trPr>
          <w:trHeight w:val="200"/>
        </w:trPr>
        <w:tc>
          <w:tcPr>
            <w:tcW w:w="5850" w:type="dxa"/>
            <w:tcBorders>
              <w:top w:val="single" w:sz="6" w:space="0" w:color="auto"/>
              <w:bottom w:val="single" w:sz="6" w:space="0" w:color="auto"/>
              <w:right w:val="single" w:sz="6" w:space="0" w:color="auto"/>
            </w:tcBorders>
            <w:vAlign w:val="center"/>
          </w:tcPr>
          <w:p w14:paraId="0D7CE63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0B987AE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AF251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-14 798</w:t>
            </w:r>
          </w:p>
        </w:tc>
        <w:tc>
          <w:tcPr>
            <w:tcW w:w="1645" w:type="dxa"/>
            <w:gridSpan w:val="2"/>
            <w:tcBorders>
              <w:top w:val="single" w:sz="6" w:space="0" w:color="auto"/>
              <w:left w:val="single" w:sz="6" w:space="0" w:color="auto"/>
              <w:bottom w:val="single" w:sz="6" w:space="0" w:color="auto"/>
            </w:tcBorders>
            <w:vAlign w:val="center"/>
          </w:tcPr>
          <w:p w14:paraId="212DC56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7 787</w:t>
            </w:r>
          </w:p>
        </w:tc>
      </w:tr>
      <w:tr w:rsidR="00C4300D" w14:paraId="07374EC0" w14:textId="77777777">
        <w:trPr>
          <w:trHeight w:val="200"/>
        </w:trPr>
        <w:tc>
          <w:tcPr>
            <w:tcW w:w="5850" w:type="dxa"/>
            <w:tcBorders>
              <w:top w:val="single" w:sz="6" w:space="0" w:color="auto"/>
              <w:bottom w:val="single" w:sz="6" w:space="0" w:color="auto"/>
              <w:right w:val="single" w:sz="6" w:space="0" w:color="auto"/>
            </w:tcBorders>
            <w:vAlign w:val="center"/>
          </w:tcPr>
          <w:p w14:paraId="7FE91EB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 Рух коштів у результаті інвестиційної діяльності</w:t>
            </w:r>
          </w:p>
          <w:p w14:paraId="2D4BEF2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14:paraId="5523811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1B3C5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5E6EDA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r>
      <w:tr w:rsidR="00C4300D" w14:paraId="15F49E5D" w14:textId="77777777">
        <w:trPr>
          <w:trHeight w:val="200"/>
        </w:trPr>
        <w:tc>
          <w:tcPr>
            <w:tcW w:w="5850" w:type="dxa"/>
            <w:tcBorders>
              <w:top w:val="single" w:sz="6" w:space="0" w:color="auto"/>
              <w:bottom w:val="single" w:sz="6" w:space="0" w:color="auto"/>
              <w:right w:val="single" w:sz="6" w:space="0" w:color="auto"/>
            </w:tcBorders>
            <w:vAlign w:val="center"/>
          </w:tcPr>
          <w:p w14:paraId="6FD4C8A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5121C11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FAAD3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9D2C5A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3A10402" w14:textId="77777777">
        <w:trPr>
          <w:trHeight w:val="200"/>
        </w:trPr>
        <w:tc>
          <w:tcPr>
            <w:tcW w:w="5850" w:type="dxa"/>
            <w:tcBorders>
              <w:top w:val="single" w:sz="6" w:space="0" w:color="auto"/>
              <w:bottom w:val="single" w:sz="6" w:space="0" w:color="auto"/>
              <w:right w:val="single" w:sz="6" w:space="0" w:color="auto"/>
            </w:tcBorders>
            <w:vAlign w:val="center"/>
          </w:tcPr>
          <w:p w14:paraId="646C065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1F3C060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C127B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91E89F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5904FA3" w14:textId="77777777">
        <w:trPr>
          <w:trHeight w:val="200"/>
        </w:trPr>
        <w:tc>
          <w:tcPr>
            <w:tcW w:w="5850" w:type="dxa"/>
            <w:tcBorders>
              <w:top w:val="single" w:sz="6" w:space="0" w:color="auto"/>
              <w:bottom w:val="single" w:sz="6" w:space="0" w:color="auto"/>
              <w:right w:val="single" w:sz="6" w:space="0" w:color="auto"/>
            </w:tcBorders>
            <w:vAlign w:val="center"/>
          </w:tcPr>
          <w:p w14:paraId="73238AA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14:paraId="358C19C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C5450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CF6DD3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r>
      <w:tr w:rsidR="00C4300D" w14:paraId="485BEA89" w14:textId="77777777">
        <w:trPr>
          <w:trHeight w:val="200"/>
        </w:trPr>
        <w:tc>
          <w:tcPr>
            <w:tcW w:w="5850" w:type="dxa"/>
            <w:tcBorders>
              <w:top w:val="single" w:sz="6" w:space="0" w:color="auto"/>
              <w:bottom w:val="single" w:sz="6" w:space="0" w:color="auto"/>
              <w:right w:val="single" w:sz="6" w:space="0" w:color="auto"/>
            </w:tcBorders>
            <w:vAlign w:val="center"/>
          </w:tcPr>
          <w:p w14:paraId="0C4BC17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514A7E6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DFEC6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67D84C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18DB293" w14:textId="77777777">
        <w:trPr>
          <w:trHeight w:val="200"/>
        </w:trPr>
        <w:tc>
          <w:tcPr>
            <w:tcW w:w="5850" w:type="dxa"/>
            <w:tcBorders>
              <w:top w:val="single" w:sz="6" w:space="0" w:color="auto"/>
              <w:bottom w:val="single" w:sz="6" w:space="0" w:color="auto"/>
              <w:right w:val="single" w:sz="6" w:space="0" w:color="auto"/>
            </w:tcBorders>
            <w:vAlign w:val="center"/>
          </w:tcPr>
          <w:p w14:paraId="0941699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2D7D1F0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1B059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BB31DD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A2D1E48" w14:textId="77777777">
        <w:trPr>
          <w:trHeight w:val="200"/>
        </w:trPr>
        <w:tc>
          <w:tcPr>
            <w:tcW w:w="5850" w:type="dxa"/>
            <w:tcBorders>
              <w:top w:val="single" w:sz="6" w:space="0" w:color="auto"/>
              <w:bottom w:val="single" w:sz="6" w:space="0" w:color="auto"/>
              <w:right w:val="single" w:sz="6" w:space="0" w:color="auto"/>
            </w:tcBorders>
            <w:vAlign w:val="center"/>
          </w:tcPr>
          <w:p w14:paraId="6408A4F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14:paraId="3AAC8EF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F646C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B06AD2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0A634D1" w14:textId="77777777">
        <w:trPr>
          <w:trHeight w:val="200"/>
        </w:trPr>
        <w:tc>
          <w:tcPr>
            <w:tcW w:w="5850" w:type="dxa"/>
            <w:tcBorders>
              <w:top w:val="single" w:sz="6" w:space="0" w:color="auto"/>
              <w:bottom w:val="single" w:sz="6" w:space="0" w:color="auto"/>
              <w:right w:val="single" w:sz="6" w:space="0" w:color="auto"/>
            </w:tcBorders>
            <w:vAlign w:val="center"/>
          </w:tcPr>
          <w:p w14:paraId="2FEFB90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1A9AFC2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C8CC4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0524ED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3C79E8C" w14:textId="77777777">
        <w:trPr>
          <w:trHeight w:val="200"/>
        </w:trPr>
        <w:tc>
          <w:tcPr>
            <w:tcW w:w="5850" w:type="dxa"/>
            <w:tcBorders>
              <w:top w:val="single" w:sz="6" w:space="0" w:color="auto"/>
              <w:bottom w:val="single" w:sz="6" w:space="0" w:color="auto"/>
              <w:right w:val="single" w:sz="6" w:space="0" w:color="auto"/>
            </w:tcBorders>
            <w:vAlign w:val="center"/>
          </w:tcPr>
          <w:p w14:paraId="5344F2B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171F560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35243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9BA1BC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1C3E8D1" w14:textId="77777777">
        <w:trPr>
          <w:trHeight w:val="200"/>
        </w:trPr>
        <w:tc>
          <w:tcPr>
            <w:tcW w:w="5850" w:type="dxa"/>
            <w:tcBorders>
              <w:top w:val="single" w:sz="6" w:space="0" w:color="auto"/>
              <w:bottom w:val="single" w:sz="6" w:space="0" w:color="auto"/>
              <w:right w:val="single" w:sz="6" w:space="0" w:color="auto"/>
            </w:tcBorders>
            <w:vAlign w:val="center"/>
          </w:tcPr>
          <w:p w14:paraId="6C1A15C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3FC1967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B5DE6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C21A50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39FE415" w14:textId="77777777">
        <w:trPr>
          <w:trHeight w:val="200"/>
        </w:trPr>
        <w:tc>
          <w:tcPr>
            <w:tcW w:w="5850" w:type="dxa"/>
            <w:tcBorders>
              <w:top w:val="single" w:sz="6" w:space="0" w:color="auto"/>
              <w:bottom w:val="single" w:sz="6" w:space="0" w:color="auto"/>
              <w:right w:val="single" w:sz="6" w:space="0" w:color="auto"/>
            </w:tcBorders>
            <w:vAlign w:val="center"/>
          </w:tcPr>
          <w:p w14:paraId="23C7438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14:paraId="2E75CB2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FFC42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A15DBD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r>
      <w:tr w:rsidR="00C4300D" w14:paraId="4EBBD937" w14:textId="77777777">
        <w:trPr>
          <w:trHeight w:val="200"/>
        </w:trPr>
        <w:tc>
          <w:tcPr>
            <w:tcW w:w="5850" w:type="dxa"/>
            <w:tcBorders>
              <w:top w:val="single" w:sz="6" w:space="0" w:color="auto"/>
              <w:bottom w:val="single" w:sz="6" w:space="0" w:color="auto"/>
              <w:right w:val="single" w:sz="6" w:space="0" w:color="auto"/>
            </w:tcBorders>
            <w:vAlign w:val="center"/>
          </w:tcPr>
          <w:p w14:paraId="47FDC1B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6CFD32E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97260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999DCE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404C6978" w14:textId="77777777">
        <w:trPr>
          <w:trHeight w:val="200"/>
        </w:trPr>
        <w:tc>
          <w:tcPr>
            <w:tcW w:w="5850" w:type="dxa"/>
            <w:tcBorders>
              <w:top w:val="single" w:sz="6" w:space="0" w:color="auto"/>
              <w:bottom w:val="single" w:sz="6" w:space="0" w:color="auto"/>
              <w:right w:val="single" w:sz="6" w:space="0" w:color="auto"/>
            </w:tcBorders>
            <w:vAlign w:val="center"/>
          </w:tcPr>
          <w:p w14:paraId="1788EA4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7A904A5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81777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DD144E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3D003F35" w14:textId="77777777">
        <w:trPr>
          <w:trHeight w:val="200"/>
        </w:trPr>
        <w:tc>
          <w:tcPr>
            <w:tcW w:w="5850" w:type="dxa"/>
            <w:tcBorders>
              <w:top w:val="single" w:sz="6" w:space="0" w:color="auto"/>
              <w:bottom w:val="single" w:sz="6" w:space="0" w:color="auto"/>
              <w:right w:val="single" w:sz="6" w:space="0" w:color="auto"/>
            </w:tcBorders>
            <w:vAlign w:val="center"/>
          </w:tcPr>
          <w:p w14:paraId="4E76F27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14:paraId="444193B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CC489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20AA24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16EADA8F" w14:textId="77777777">
        <w:trPr>
          <w:trHeight w:val="200"/>
        </w:trPr>
        <w:tc>
          <w:tcPr>
            <w:tcW w:w="5850" w:type="dxa"/>
            <w:tcBorders>
              <w:top w:val="single" w:sz="6" w:space="0" w:color="auto"/>
              <w:bottom w:val="single" w:sz="6" w:space="0" w:color="auto"/>
              <w:right w:val="single" w:sz="6" w:space="0" w:color="auto"/>
            </w:tcBorders>
            <w:vAlign w:val="center"/>
          </w:tcPr>
          <w:p w14:paraId="4D859DA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19FF1CB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FD5FA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54BC5A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6828ED2F" w14:textId="77777777">
        <w:trPr>
          <w:trHeight w:val="200"/>
        </w:trPr>
        <w:tc>
          <w:tcPr>
            <w:tcW w:w="5850" w:type="dxa"/>
            <w:tcBorders>
              <w:top w:val="single" w:sz="6" w:space="0" w:color="auto"/>
              <w:bottom w:val="single" w:sz="6" w:space="0" w:color="auto"/>
              <w:right w:val="single" w:sz="6" w:space="0" w:color="auto"/>
            </w:tcBorders>
            <w:vAlign w:val="center"/>
          </w:tcPr>
          <w:p w14:paraId="4ACF649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115290A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843F6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781C32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4EEFB1C4" w14:textId="77777777">
        <w:trPr>
          <w:trHeight w:val="200"/>
        </w:trPr>
        <w:tc>
          <w:tcPr>
            <w:tcW w:w="5850" w:type="dxa"/>
            <w:tcBorders>
              <w:top w:val="single" w:sz="6" w:space="0" w:color="auto"/>
              <w:bottom w:val="single" w:sz="6" w:space="0" w:color="auto"/>
              <w:right w:val="single" w:sz="6" w:space="0" w:color="auto"/>
            </w:tcBorders>
            <w:vAlign w:val="center"/>
          </w:tcPr>
          <w:p w14:paraId="0520167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3B0BA14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3657B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7D0C3A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11AC3BDF" w14:textId="77777777">
        <w:trPr>
          <w:trHeight w:val="200"/>
        </w:trPr>
        <w:tc>
          <w:tcPr>
            <w:tcW w:w="5850" w:type="dxa"/>
            <w:tcBorders>
              <w:top w:val="single" w:sz="6" w:space="0" w:color="auto"/>
              <w:bottom w:val="single" w:sz="6" w:space="0" w:color="auto"/>
              <w:right w:val="single" w:sz="6" w:space="0" w:color="auto"/>
            </w:tcBorders>
            <w:vAlign w:val="center"/>
          </w:tcPr>
          <w:p w14:paraId="5C8397F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3F6926C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00C66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8C7524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441654A1" w14:textId="77777777">
        <w:trPr>
          <w:trHeight w:val="200"/>
        </w:trPr>
        <w:tc>
          <w:tcPr>
            <w:tcW w:w="5850" w:type="dxa"/>
            <w:tcBorders>
              <w:top w:val="single" w:sz="6" w:space="0" w:color="auto"/>
              <w:bottom w:val="single" w:sz="6" w:space="0" w:color="auto"/>
              <w:right w:val="single" w:sz="6" w:space="0" w:color="auto"/>
            </w:tcBorders>
            <w:vAlign w:val="center"/>
          </w:tcPr>
          <w:p w14:paraId="178197F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14:paraId="61B033F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3FC6D5B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01836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71BE46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r>
      <w:tr w:rsidR="00C4300D" w14:paraId="4760A6F7" w14:textId="77777777">
        <w:trPr>
          <w:trHeight w:val="200"/>
        </w:trPr>
        <w:tc>
          <w:tcPr>
            <w:tcW w:w="5850" w:type="dxa"/>
            <w:tcBorders>
              <w:top w:val="single" w:sz="6" w:space="0" w:color="auto"/>
              <w:bottom w:val="single" w:sz="6" w:space="0" w:color="auto"/>
              <w:right w:val="single" w:sz="6" w:space="0" w:color="auto"/>
            </w:tcBorders>
            <w:vAlign w:val="center"/>
          </w:tcPr>
          <w:p w14:paraId="27B97F1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124CECE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28E3B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7B5754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DE4E071" w14:textId="77777777">
        <w:trPr>
          <w:trHeight w:val="200"/>
        </w:trPr>
        <w:tc>
          <w:tcPr>
            <w:tcW w:w="5850" w:type="dxa"/>
            <w:tcBorders>
              <w:top w:val="single" w:sz="6" w:space="0" w:color="auto"/>
              <w:bottom w:val="single" w:sz="6" w:space="0" w:color="auto"/>
              <w:right w:val="single" w:sz="6" w:space="0" w:color="auto"/>
            </w:tcBorders>
            <w:vAlign w:val="center"/>
          </w:tcPr>
          <w:p w14:paraId="61F235D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24081FF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C0378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44 637</w:t>
            </w:r>
          </w:p>
        </w:tc>
        <w:tc>
          <w:tcPr>
            <w:tcW w:w="1645" w:type="dxa"/>
            <w:gridSpan w:val="2"/>
            <w:tcBorders>
              <w:top w:val="single" w:sz="6" w:space="0" w:color="auto"/>
              <w:left w:val="single" w:sz="6" w:space="0" w:color="auto"/>
              <w:bottom w:val="single" w:sz="6" w:space="0" w:color="auto"/>
            </w:tcBorders>
            <w:vAlign w:val="center"/>
          </w:tcPr>
          <w:p w14:paraId="771F113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21 505</w:t>
            </w:r>
          </w:p>
        </w:tc>
      </w:tr>
      <w:tr w:rsidR="00C4300D" w14:paraId="0DEF0861" w14:textId="77777777">
        <w:trPr>
          <w:trHeight w:val="200"/>
        </w:trPr>
        <w:tc>
          <w:tcPr>
            <w:tcW w:w="5850" w:type="dxa"/>
            <w:tcBorders>
              <w:top w:val="single" w:sz="6" w:space="0" w:color="auto"/>
              <w:bottom w:val="single" w:sz="6" w:space="0" w:color="auto"/>
              <w:right w:val="single" w:sz="6" w:space="0" w:color="auto"/>
            </w:tcBorders>
            <w:vAlign w:val="center"/>
          </w:tcPr>
          <w:p w14:paraId="5083515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58D4BEB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A638B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7DABF7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3A3256F" w14:textId="77777777">
        <w:trPr>
          <w:trHeight w:val="200"/>
        </w:trPr>
        <w:tc>
          <w:tcPr>
            <w:tcW w:w="5850" w:type="dxa"/>
            <w:tcBorders>
              <w:top w:val="single" w:sz="6" w:space="0" w:color="auto"/>
              <w:bottom w:val="single" w:sz="6" w:space="0" w:color="auto"/>
              <w:right w:val="single" w:sz="6" w:space="0" w:color="auto"/>
            </w:tcBorders>
            <w:vAlign w:val="center"/>
          </w:tcPr>
          <w:p w14:paraId="262118C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5EC146B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C2B6F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3F11AE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6D3FBE38" w14:textId="77777777">
        <w:trPr>
          <w:trHeight w:val="200"/>
        </w:trPr>
        <w:tc>
          <w:tcPr>
            <w:tcW w:w="5850" w:type="dxa"/>
            <w:tcBorders>
              <w:top w:val="single" w:sz="6" w:space="0" w:color="auto"/>
              <w:bottom w:val="single" w:sz="6" w:space="0" w:color="auto"/>
              <w:right w:val="single" w:sz="6" w:space="0" w:color="auto"/>
            </w:tcBorders>
            <w:vAlign w:val="center"/>
          </w:tcPr>
          <w:p w14:paraId="74DFC84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14:paraId="4813F58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C042CB"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ACF496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tc>
      </w:tr>
      <w:tr w:rsidR="00C4300D" w14:paraId="4A467221" w14:textId="77777777">
        <w:trPr>
          <w:trHeight w:val="200"/>
        </w:trPr>
        <w:tc>
          <w:tcPr>
            <w:tcW w:w="5850" w:type="dxa"/>
            <w:tcBorders>
              <w:top w:val="single" w:sz="6" w:space="0" w:color="auto"/>
              <w:bottom w:val="single" w:sz="6" w:space="0" w:color="auto"/>
              <w:right w:val="single" w:sz="6" w:space="0" w:color="auto"/>
            </w:tcBorders>
            <w:vAlign w:val="center"/>
          </w:tcPr>
          <w:p w14:paraId="4171675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3695B41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2AC78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C34379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1CDE0277" w14:textId="77777777">
        <w:trPr>
          <w:trHeight w:val="200"/>
        </w:trPr>
        <w:tc>
          <w:tcPr>
            <w:tcW w:w="5850" w:type="dxa"/>
            <w:tcBorders>
              <w:top w:val="single" w:sz="6" w:space="0" w:color="auto"/>
              <w:bottom w:val="single" w:sz="6" w:space="0" w:color="auto"/>
              <w:right w:val="single" w:sz="6" w:space="0" w:color="auto"/>
            </w:tcBorders>
            <w:vAlign w:val="center"/>
          </w:tcPr>
          <w:p w14:paraId="0B952BA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74B7E94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7D133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( 27 032 )</w:t>
            </w:r>
          </w:p>
        </w:tc>
        <w:tc>
          <w:tcPr>
            <w:tcW w:w="1645" w:type="dxa"/>
            <w:gridSpan w:val="2"/>
            <w:tcBorders>
              <w:top w:val="single" w:sz="6" w:space="0" w:color="auto"/>
              <w:left w:val="single" w:sz="6" w:space="0" w:color="auto"/>
              <w:bottom w:val="single" w:sz="6" w:space="0" w:color="auto"/>
            </w:tcBorders>
            <w:vAlign w:val="center"/>
          </w:tcPr>
          <w:p w14:paraId="2F564D3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( 22 198 )</w:t>
            </w:r>
          </w:p>
        </w:tc>
      </w:tr>
      <w:tr w:rsidR="00C4300D" w14:paraId="3F5B9CB1" w14:textId="77777777">
        <w:trPr>
          <w:trHeight w:val="200"/>
        </w:trPr>
        <w:tc>
          <w:tcPr>
            <w:tcW w:w="5850" w:type="dxa"/>
            <w:tcBorders>
              <w:top w:val="single" w:sz="6" w:space="0" w:color="auto"/>
              <w:bottom w:val="single" w:sz="6" w:space="0" w:color="auto"/>
              <w:right w:val="single" w:sz="6" w:space="0" w:color="auto"/>
            </w:tcBorders>
            <w:vAlign w:val="center"/>
          </w:tcPr>
          <w:p w14:paraId="0C1158E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108BC52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16FD9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60CAD2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7AD2CBC6" w14:textId="77777777">
        <w:trPr>
          <w:trHeight w:val="200"/>
        </w:trPr>
        <w:tc>
          <w:tcPr>
            <w:tcW w:w="5850" w:type="dxa"/>
            <w:tcBorders>
              <w:top w:val="single" w:sz="6" w:space="0" w:color="auto"/>
              <w:bottom w:val="single" w:sz="6" w:space="0" w:color="auto"/>
              <w:right w:val="single" w:sz="6" w:space="0" w:color="auto"/>
            </w:tcBorders>
            <w:vAlign w:val="center"/>
          </w:tcPr>
          <w:p w14:paraId="3896FEE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13BCC9A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90727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( 3 363 )</w:t>
            </w:r>
          </w:p>
        </w:tc>
        <w:tc>
          <w:tcPr>
            <w:tcW w:w="1645" w:type="dxa"/>
            <w:gridSpan w:val="2"/>
            <w:tcBorders>
              <w:top w:val="single" w:sz="6" w:space="0" w:color="auto"/>
              <w:left w:val="single" w:sz="6" w:space="0" w:color="auto"/>
              <w:bottom w:val="single" w:sz="6" w:space="0" w:color="auto"/>
            </w:tcBorders>
            <w:vAlign w:val="center"/>
          </w:tcPr>
          <w:p w14:paraId="5C85246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( 4 883 )</w:t>
            </w:r>
          </w:p>
        </w:tc>
      </w:tr>
      <w:tr w:rsidR="00C4300D" w14:paraId="5BF4924F" w14:textId="77777777">
        <w:trPr>
          <w:trHeight w:val="200"/>
        </w:trPr>
        <w:tc>
          <w:tcPr>
            <w:tcW w:w="5850" w:type="dxa"/>
            <w:tcBorders>
              <w:top w:val="single" w:sz="6" w:space="0" w:color="auto"/>
              <w:bottom w:val="single" w:sz="6" w:space="0" w:color="auto"/>
              <w:right w:val="single" w:sz="6" w:space="0" w:color="auto"/>
            </w:tcBorders>
            <w:vAlign w:val="center"/>
          </w:tcPr>
          <w:p w14:paraId="03E05FE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51CB9C7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3F98D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1D74EB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6DD7EAE9" w14:textId="77777777">
        <w:trPr>
          <w:trHeight w:val="200"/>
        </w:trPr>
        <w:tc>
          <w:tcPr>
            <w:tcW w:w="5850" w:type="dxa"/>
            <w:tcBorders>
              <w:top w:val="single" w:sz="6" w:space="0" w:color="auto"/>
              <w:bottom w:val="single" w:sz="6" w:space="0" w:color="auto"/>
              <w:right w:val="single" w:sz="6" w:space="0" w:color="auto"/>
            </w:tcBorders>
            <w:vAlign w:val="center"/>
          </w:tcPr>
          <w:p w14:paraId="509DBEE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4EB0CA4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4DE2E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A05DC0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0E83D3DB" w14:textId="77777777">
        <w:trPr>
          <w:trHeight w:val="200"/>
        </w:trPr>
        <w:tc>
          <w:tcPr>
            <w:tcW w:w="5850" w:type="dxa"/>
            <w:tcBorders>
              <w:top w:val="single" w:sz="6" w:space="0" w:color="auto"/>
              <w:bottom w:val="single" w:sz="6" w:space="0" w:color="auto"/>
              <w:right w:val="single" w:sz="6" w:space="0" w:color="auto"/>
            </w:tcBorders>
            <w:vAlign w:val="center"/>
          </w:tcPr>
          <w:p w14:paraId="0F5BE71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14:paraId="53BCBC9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9C9E6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576180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C4300D" w14:paraId="27DEF168" w14:textId="77777777">
        <w:trPr>
          <w:trHeight w:val="200"/>
        </w:trPr>
        <w:tc>
          <w:tcPr>
            <w:tcW w:w="5850" w:type="dxa"/>
            <w:tcBorders>
              <w:top w:val="single" w:sz="6" w:space="0" w:color="auto"/>
              <w:bottom w:val="single" w:sz="6" w:space="0" w:color="auto"/>
              <w:right w:val="single" w:sz="6" w:space="0" w:color="auto"/>
            </w:tcBorders>
            <w:vAlign w:val="center"/>
          </w:tcPr>
          <w:p w14:paraId="726324D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6089335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840F9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756CC0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( 1 473 )</w:t>
            </w:r>
          </w:p>
        </w:tc>
      </w:tr>
      <w:tr w:rsidR="00C4300D" w14:paraId="7A85D946" w14:textId="77777777">
        <w:trPr>
          <w:trHeight w:val="200"/>
        </w:trPr>
        <w:tc>
          <w:tcPr>
            <w:tcW w:w="5850" w:type="dxa"/>
            <w:tcBorders>
              <w:top w:val="single" w:sz="6" w:space="0" w:color="auto"/>
              <w:bottom w:val="single" w:sz="6" w:space="0" w:color="auto"/>
              <w:right w:val="single" w:sz="6" w:space="0" w:color="auto"/>
            </w:tcBorders>
            <w:vAlign w:val="center"/>
          </w:tcPr>
          <w:p w14:paraId="2EDFDEB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5D70450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153E5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14 242</w:t>
            </w:r>
          </w:p>
        </w:tc>
        <w:tc>
          <w:tcPr>
            <w:tcW w:w="1645" w:type="dxa"/>
            <w:gridSpan w:val="2"/>
            <w:tcBorders>
              <w:top w:val="single" w:sz="6" w:space="0" w:color="auto"/>
              <w:left w:val="single" w:sz="6" w:space="0" w:color="auto"/>
              <w:bottom w:val="single" w:sz="6" w:space="0" w:color="auto"/>
            </w:tcBorders>
            <w:vAlign w:val="center"/>
          </w:tcPr>
          <w:p w14:paraId="450561C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-7 049</w:t>
            </w:r>
          </w:p>
        </w:tc>
      </w:tr>
      <w:tr w:rsidR="00C4300D" w14:paraId="568F1EB7" w14:textId="77777777">
        <w:trPr>
          <w:trHeight w:val="200"/>
        </w:trPr>
        <w:tc>
          <w:tcPr>
            <w:tcW w:w="5850" w:type="dxa"/>
            <w:tcBorders>
              <w:top w:val="single" w:sz="6" w:space="0" w:color="auto"/>
              <w:bottom w:val="single" w:sz="6" w:space="0" w:color="auto"/>
              <w:right w:val="single" w:sz="6" w:space="0" w:color="auto"/>
            </w:tcBorders>
            <w:vAlign w:val="center"/>
          </w:tcPr>
          <w:p w14:paraId="7BED508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14:paraId="5A37663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59531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-556</w:t>
            </w:r>
          </w:p>
        </w:tc>
        <w:tc>
          <w:tcPr>
            <w:tcW w:w="1645" w:type="dxa"/>
            <w:gridSpan w:val="2"/>
            <w:tcBorders>
              <w:top w:val="single" w:sz="6" w:space="0" w:color="auto"/>
              <w:left w:val="single" w:sz="6" w:space="0" w:color="auto"/>
              <w:bottom w:val="single" w:sz="6" w:space="0" w:color="auto"/>
            </w:tcBorders>
            <w:vAlign w:val="center"/>
          </w:tcPr>
          <w:p w14:paraId="6FD4ECD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738</w:t>
            </w:r>
          </w:p>
        </w:tc>
      </w:tr>
      <w:tr w:rsidR="00C4300D" w14:paraId="308BCA81" w14:textId="77777777">
        <w:trPr>
          <w:trHeight w:val="200"/>
        </w:trPr>
        <w:tc>
          <w:tcPr>
            <w:tcW w:w="5850" w:type="dxa"/>
            <w:tcBorders>
              <w:top w:val="single" w:sz="6" w:space="0" w:color="auto"/>
              <w:bottom w:val="single" w:sz="6" w:space="0" w:color="auto"/>
              <w:right w:val="single" w:sz="6" w:space="0" w:color="auto"/>
            </w:tcBorders>
            <w:vAlign w:val="center"/>
          </w:tcPr>
          <w:p w14:paraId="4B9A433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14:paraId="7812AFE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F275C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748</w:t>
            </w:r>
          </w:p>
        </w:tc>
        <w:tc>
          <w:tcPr>
            <w:tcW w:w="1645" w:type="dxa"/>
            <w:gridSpan w:val="2"/>
            <w:tcBorders>
              <w:top w:val="single" w:sz="6" w:space="0" w:color="auto"/>
              <w:left w:val="single" w:sz="6" w:space="0" w:color="auto"/>
              <w:bottom w:val="single" w:sz="6" w:space="0" w:color="auto"/>
            </w:tcBorders>
            <w:vAlign w:val="center"/>
          </w:tcPr>
          <w:p w14:paraId="139E075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C4300D" w14:paraId="18387F25" w14:textId="77777777">
        <w:trPr>
          <w:trHeight w:val="200"/>
        </w:trPr>
        <w:tc>
          <w:tcPr>
            <w:tcW w:w="5850" w:type="dxa"/>
            <w:tcBorders>
              <w:top w:val="single" w:sz="6" w:space="0" w:color="auto"/>
              <w:bottom w:val="single" w:sz="6" w:space="0" w:color="auto"/>
              <w:right w:val="single" w:sz="6" w:space="0" w:color="auto"/>
            </w:tcBorders>
            <w:vAlign w:val="center"/>
          </w:tcPr>
          <w:p w14:paraId="7DE4780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14:paraId="40DE659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ECF84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3FC7C4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64F5C114" w14:textId="77777777">
        <w:trPr>
          <w:trHeight w:val="200"/>
        </w:trPr>
        <w:tc>
          <w:tcPr>
            <w:tcW w:w="5850" w:type="dxa"/>
            <w:tcBorders>
              <w:top w:val="single" w:sz="6" w:space="0" w:color="auto"/>
              <w:bottom w:val="single" w:sz="6" w:space="0" w:color="auto"/>
              <w:right w:val="single" w:sz="6" w:space="0" w:color="auto"/>
            </w:tcBorders>
            <w:vAlign w:val="center"/>
          </w:tcPr>
          <w:p w14:paraId="4A726FA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14:paraId="23314E6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989F6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c>
          <w:tcPr>
            <w:tcW w:w="1645" w:type="dxa"/>
            <w:gridSpan w:val="2"/>
            <w:tcBorders>
              <w:top w:val="single" w:sz="6" w:space="0" w:color="auto"/>
              <w:left w:val="single" w:sz="6" w:space="0" w:color="auto"/>
              <w:bottom w:val="single" w:sz="6" w:space="0" w:color="auto"/>
            </w:tcBorders>
            <w:vAlign w:val="center"/>
          </w:tcPr>
          <w:p w14:paraId="3B27124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748</w:t>
            </w:r>
          </w:p>
        </w:tc>
      </w:tr>
    </w:tbl>
    <w:p w14:paraId="42FD037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7F79E47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Олександр ВЕРТЕБНИЙ</w:t>
      </w:r>
    </w:p>
    <w:p w14:paraId="023E579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2CB3E64C"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Нiна ПАВЕЛКО</w:t>
      </w:r>
    </w:p>
    <w:p w14:paraId="0C96B74C" w14:textId="77777777" w:rsidR="00C4300D" w:rsidRDefault="00C4300D">
      <w:pPr>
        <w:widowControl w:val="0"/>
        <w:autoSpaceDE w:val="0"/>
        <w:autoSpaceDN w:val="0"/>
        <w:adjustRightInd w:val="0"/>
        <w:spacing w:after="0" w:line="240" w:lineRule="auto"/>
        <w:rPr>
          <w:rFonts w:ascii="Times New Roman CYR" w:hAnsi="Times New Roman CYR" w:cs="Times New Roman CYR"/>
        </w:rPr>
        <w:sectPr w:rsidR="00C4300D">
          <w:pgSz w:w="12240" w:h="15840"/>
          <w:pgMar w:top="570" w:right="720" w:bottom="570" w:left="72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C4300D" w14:paraId="39B064E0" w14:textId="7777777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14:paraId="0D02A63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C4300D" w14:paraId="1CF6BAEC" w14:textId="77777777">
        <w:trPr>
          <w:gridBefore w:val="2"/>
          <w:wBefore w:w="7740" w:type="dxa"/>
          <w:trHeight w:val="298"/>
        </w:trPr>
        <w:tc>
          <w:tcPr>
            <w:tcW w:w="1800" w:type="dxa"/>
            <w:tcBorders>
              <w:top w:val="nil"/>
              <w:left w:val="nil"/>
              <w:bottom w:val="nil"/>
              <w:right w:val="single" w:sz="6" w:space="0" w:color="auto"/>
            </w:tcBorders>
            <w:vAlign w:val="center"/>
          </w:tcPr>
          <w:p w14:paraId="3F1AC2BC" w14:textId="77777777" w:rsidR="00C4300D" w:rsidRDefault="00C4300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14:paraId="00AD8C9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C4300D" w14:paraId="7DA3777B" w14:textId="77777777">
        <w:tc>
          <w:tcPr>
            <w:tcW w:w="2240" w:type="dxa"/>
            <w:tcBorders>
              <w:top w:val="nil"/>
              <w:left w:val="nil"/>
              <w:bottom w:val="nil"/>
              <w:right w:val="nil"/>
            </w:tcBorders>
            <w:vAlign w:val="center"/>
          </w:tcPr>
          <w:p w14:paraId="406DA935" w14:textId="77777777" w:rsidR="00C4300D" w:rsidRDefault="00C4300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14:paraId="4A01217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"ЧЕРНIГIВСЬКЕ ГОЛОВНЕ ПIДПРИЄМСТВО ПО ПЛЕМIННIЙ СПРАВI В ТВАРИННИЦТВI"</w:t>
            </w:r>
          </w:p>
        </w:tc>
        <w:tc>
          <w:tcPr>
            <w:tcW w:w="1800" w:type="dxa"/>
            <w:tcBorders>
              <w:top w:val="nil"/>
              <w:left w:val="nil"/>
              <w:bottom w:val="nil"/>
              <w:right w:val="single" w:sz="6" w:space="0" w:color="auto"/>
            </w:tcBorders>
            <w:vAlign w:val="center"/>
          </w:tcPr>
          <w:p w14:paraId="286CE3A3" w14:textId="77777777" w:rsidR="00C4300D" w:rsidRDefault="00C4300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14:paraId="7465BA2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00709773</w:t>
            </w:r>
          </w:p>
        </w:tc>
      </w:tr>
    </w:tbl>
    <w:p w14:paraId="032B99B5" w14:textId="77777777" w:rsidR="00C4300D" w:rsidRDefault="00C4300D">
      <w:pPr>
        <w:widowControl w:val="0"/>
        <w:autoSpaceDE w:val="0"/>
        <w:autoSpaceDN w:val="0"/>
        <w:adjustRightInd w:val="0"/>
        <w:spacing w:after="0" w:line="240" w:lineRule="auto"/>
        <w:rPr>
          <w:rFonts w:ascii="Times New Roman CYR" w:hAnsi="Times New Roman CYR" w:cs="Times New Roman CYR"/>
          <w:sz w:val="24"/>
          <w:szCs w:val="24"/>
        </w:rPr>
      </w:pPr>
    </w:p>
    <w:p w14:paraId="3AB4572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14:paraId="33800E9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52BCBA2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C4300D" w14:paraId="7F765F34" w14:textId="77777777">
        <w:trPr>
          <w:gridBefore w:val="8"/>
          <w:wBefore w:w="11500" w:type="dxa"/>
          <w:trHeight w:val="280"/>
        </w:trPr>
        <w:tc>
          <w:tcPr>
            <w:tcW w:w="1800" w:type="dxa"/>
            <w:gridSpan w:val="2"/>
            <w:tcBorders>
              <w:top w:val="nil"/>
              <w:left w:val="nil"/>
              <w:bottom w:val="nil"/>
              <w:right w:val="single" w:sz="6" w:space="0" w:color="auto"/>
            </w:tcBorders>
            <w:vAlign w:val="center"/>
          </w:tcPr>
          <w:p w14:paraId="2D3D66D2" w14:textId="77777777" w:rsidR="00C4300D" w:rsidRDefault="00C4300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14:paraId="279E502C" w14:textId="77777777" w:rsidR="00C4300D" w:rsidRDefault="00C4300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C4300D" w14:paraId="2657B512" w14:textId="77777777">
        <w:trPr>
          <w:trHeight w:val="530"/>
        </w:trPr>
        <w:tc>
          <w:tcPr>
            <w:tcW w:w="3050" w:type="dxa"/>
            <w:tcBorders>
              <w:top w:val="single" w:sz="6" w:space="0" w:color="auto"/>
              <w:bottom w:val="single" w:sz="6" w:space="0" w:color="auto"/>
              <w:right w:val="single" w:sz="6" w:space="0" w:color="auto"/>
            </w:tcBorders>
            <w:shd w:val="clear" w:color="auto" w:fill="E6E6E6"/>
            <w:vAlign w:val="center"/>
          </w:tcPr>
          <w:p w14:paraId="7B2F491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14:paraId="6013290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14:paraId="5A1ADF1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53EE645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7B8CC47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14:paraId="6259AEB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258FB59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536FE7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9CBBD3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14:paraId="1826DF7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C4300D" w14:paraId="10663A63" w14:textId="77777777">
        <w:trPr>
          <w:trHeight w:val="200"/>
        </w:trPr>
        <w:tc>
          <w:tcPr>
            <w:tcW w:w="3050" w:type="dxa"/>
            <w:tcBorders>
              <w:top w:val="single" w:sz="6" w:space="0" w:color="auto"/>
              <w:bottom w:val="single" w:sz="6" w:space="0" w:color="auto"/>
              <w:right w:val="single" w:sz="6" w:space="0" w:color="auto"/>
            </w:tcBorders>
            <w:shd w:val="clear" w:color="auto" w:fill="E6E6E6"/>
          </w:tcPr>
          <w:p w14:paraId="0DCA290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14:paraId="1F9532A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14:paraId="39C44E1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3AF3942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2D877BE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14:paraId="41AA122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34885BC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14:paraId="6E36D9A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4948EA7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14:paraId="0D58529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C4300D" w14:paraId="2DD1A6B6" w14:textId="77777777">
        <w:trPr>
          <w:trHeight w:val="200"/>
        </w:trPr>
        <w:tc>
          <w:tcPr>
            <w:tcW w:w="3050" w:type="dxa"/>
            <w:tcBorders>
              <w:top w:val="single" w:sz="6" w:space="0" w:color="auto"/>
              <w:bottom w:val="single" w:sz="6" w:space="0" w:color="auto"/>
              <w:right w:val="single" w:sz="6" w:space="0" w:color="auto"/>
            </w:tcBorders>
            <w:vAlign w:val="center"/>
          </w:tcPr>
          <w:p w14:paraId="3CDAAA47" w14:textId="77777777" w:rsidR="00C4300D" w:rsidRDefault="00C4300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14:paraId="2BC3361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14:paraId="7AFFEBF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1350" w:type="dxa"/>
            <w:tcBorders>
              <w:top w:val="single" w:sz="6" w:space="0" w:color="auto"/>
              <w:left w:val="single" w:sz="6" w:space="0" w:color="auto"/>
              <w:bottom w:val="single" w:sz="6" w:space="0" w:color="auto"/>
              <w:right w:val="single" w:sz="6" w:space="0" w:color="auto"/>
            </w:tcBorders>
          </w:tcPr>
          <w:p w14:paraId="470B94F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25E402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4D057D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c>
          <w:tcPr>
            <w:tcW w:w="1300" w:type="dxa"/>
            <w:tcBorders>
              <w:top w:val="single" w:sz="6" w:space="0" w:color="auto"/>
              <w:left w:val="single" w:sz="6" w:space="0" w:color="auto"/>
              <w:bottom w:val="single" w:sz="6" w:space="0" w:color="auto"/>
              <w:right w:val="single" w:sz="6" w:space="0" w:color="auto"/>
            </w:tcBorders>
          </w:tcPr>
          <w:p w14:paraId="17C678A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156 745</w:t>
            </w:r>
          </w:p>
        </w:tc>
        <w:tc>
          <w:tcPr>
            <w:tcW w:w="1500" w:type="dxa"/>
            <w:gridSpan w:val="2"/>
            <w:tcBorders>
              <w:top w:val="single" w:sz="6" w:space="0" w:color="auto"/>
              <w:left w:val="single" w:sz="6" w:space="0" w:color="auto"/>
              <w:bottom w:val="single" w:sz="6" w:space="0" w:color="auto"/>
              <w:right w:val="single" w:sz="6" w:space="0" w:color="auto"/>
            </w:tcBorders>
          </w:tcPr>
          <w:p w14:paraId="340F2BD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512493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98EFEC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158 180</w:t>
            </w:r>
          </w:p>
        </w:tc>
      </w:tr>
      <w:tr w:rsidR="00C4300D" w14:paraId="68F4C007" w14:textId="77777777">
        <w:trPr>
          <w:trHeight w:val="200"/>
        </w:trPr>
        <w:tc>
          <w:tcPr>
            <w:tcW w:w="3050" w:type="dxa"/>
            <w:tcBorders>
              <w:top w:val="single" w:sz="6" w:space="0" w:color="auto"/>
              <w:bottom w:val="single" w:sz="6" w:space="0" w:color="auto"/>
              <w:right w:val="single" w:sz="6" w:space="0" w:color="auto"/>
            </w:tcBorders>
            <w:vAlign w:val="center"/>
          </w:tcPr>
          <w:p w14:paraId="5EF55C5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14:paraId="05E4A012"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14:paraId="2EDD8EE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14:paraId="04C129B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16AF30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EF941C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B5E70E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11D1C1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4CC5D1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F1C7CB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2EA7E1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3B9E2236" w14:textId="77777777">
        <w:trPr>
          <w:trHeight w:val="200"/>
        </w:trPr>
        <w:tc>
          <w:tcPr>
            <w:tcW w:w="3050" w:type="dxa"/>
            <w:tcBorders>
              <w:top w:val="single" w:sz="6" w:space="0" w:color="auto"/>
              <w:bottom w:val="single" w:sz="6" w:space="0" w:color="auto"/>
              <w:right w:val="single" w:sz="6" w:space="0" w:color="auto"/>
            </w:tcBorders>
            <w:vAlign w:val="center"/>
          </w:tcPr>
          <w:p w14:paraId="1077ADC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14:paraId="5A53627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14:paraId="4BF57CF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3C90F9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367DC3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278D57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0A2372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A2BD0C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DF53FC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49D8FA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355E7C4" w14:textId="77777777">
        <w:trPr>
          <w:trHeight w:val="200"/>
        </w:trPr>
        <w:tc>
          <w:tcPr>
            <w:tcW w:w="3050" w:type="dxa"/>
            <w:tcBorders>
              <w:top w:val="single" w:sz="6" w:space="0" w:color="auto"/>
              <w:bottom w:val="single" w:sz="6" w:space="0" w:color="auto"/>
              <w:right w:val="single" w:sz="6" w:space="0" w:color="auto"/>
            </w:tcBorders>
            <w:vAlign w:val="center"/>
          </w:tcPr>
          <w:p w14:paraId="3C93523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14:paraId="7AC54D8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14:paraId="7E3C66E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E444F3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D9F935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DE58BB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A2E9E8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984D5B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806E50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B8D35C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86B927A" w14:textId="77777777">
        <w:trPr>
          <w:trHeight w:val="200"/>
        </w:trPr>
        <w:tc>
          <w:tcPr>
            <w:tcW w:w="3050" w:type="dxa"/>
            <w:tcBorders>
              <w:top w:val="single" w:sz="6" w:space="0" w:color="auto"/>
              <w:bottom w:val="single" w:sz="6" w:space="0" w:color="auto"/>
              <w:right w:val="single" w:sz="6" w:space="0" w:color="auto"/>
            </w:tcBorders>
            <w:vAlign w:val="center"/>
          </w:tcPr>
          <w:p w14:paraId="21A9326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14:paraId="730072D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14:paraId="7342638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1350" w:type="dxa"/>
            <w:tcBorders>
              <w:top w:val="single" w:sz="6" w:space="0" w:color="auto"/>
              <w:left w:val="single" w:sz="6" w:space="0" w:color="auto"/>
              <w:bottom w:val="single" w:sz="6" w:space="0" w:color="auto"/>
              <w:right w:val="single" w:sz="6" w:space="0" w:color="auto"/>
            </w:tcBorders>
          </w:tcPr>
          <w:p w14:paraId="54F0AED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06F8F7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2DFDEF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c>
          <w:tcPr>
            <w:tcW w:w="1300" w:type="dxa"/>
            <w:tcBorders>
              <w:top w:val="single" w:sz="6" w:space="0" w:color="auto"/>
              <w:left w:val="single" w:sz="6" w:space="0" w:color="auto"/>
              <w:bottom w:val="single" w:sz="6" w:space="0" w:color="auto"/>
              <w:right w:val="single" w:sz="6" w:space="0" w:color="auto"/>
            </w:tcBorders>
          </w:tcPr>
          <w:p w14:paraId="217A551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156 745</w:t>
            </w:r>
          </w:p>
        </w:tc>
        <w:tc>
          <w:tcPr>
            <w:tcW w:w="1500" w:type="dxa"/>
            <w:gridSpan w:val="2"/>
            <w:tcBorders>
              <w:top w:val="single" w:sz="6" w:space="0" w:color="auto"/>
              <w:left w:val="single" w:sz="6" w:space="0" w:color="auto"/>
              <w:bottom w:val="single" w:sz="6" w:space="0" w:color="auto"/>
              <w:right w:val="single" w:sz="6" w:space="0" w:color="auto"/>
            </w:tcBorders>
          </w:tcPr>
          <w:p w14:paraId="6D1E601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15A2AC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B28D47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158 180</w:t>
            </w:r>
          </w:p>
        </w:tc>
      </w:tr>
      <w:tr w:rsidR="00C4300D" w14:paraId="7C2AFE16" w14:textId="77777777">
        <w:trPr>
          <w:trHeight w:val="200"/>
        </w:trPr>
        <w:tc>
          <w:tcPr>
            <w:tcW w:w="3050" w:type="dxa"/>
            <w:tcBorders>
              <w:top w:val="single" w:sz="6" w:space="0" w:color="auto"/>
              <w:bottom w:val="single" w:sz="6" w:space="0" w:color="auto"/>
              <w:right w:val="single" w:sz="6" w:space="0" w:color="auto"/>
            </w:tcBorders>
            <w:vAlign w:val="center"/>
          </w:tcPr>
          <w:p w14:paraId="41DF237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2860819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14:paraId="195782C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D3FC8E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30A445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BEDA1D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665965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61 503</w:t>
            </w:r>
          </w:p>
        </w:tc>
        <w:tc>
          <w:tcPr>
            <w:tcW w:w="1500" w:type="dxa"/>
            <w:gridSpan w:val="2"/>
            <w:tcBorders>
              <w:top w:val="single" w:sz="6" w:space="0" w:color="auto"/>
              <w:left w:val="single" w:sz="6" w:space="0" w:color="auto"/>
              <w:bottom w:val="single" w:sz="6" w:space="0" w:color="auto"/>
              <w:right w:val="single" w:sz="6" w:space="0" w:color="auto"/>
            </w:tcBorders>
          </w:tcPr>
          <w:p w14:paraId="424518B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FD101A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039958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61 503</w:t>
            </w:r>
          </w:p>
        </w:tc>
      </w:tr>
      <w:tr w:rsidR="00C4300D" w14:paraId="03AE9BB6" w14:textId="77777777">
        <w:trPr>
          <w:trHeight w:val="200"/>
        </w:trPr>
        <w:tc>
          <w:tcPr>
            <w:tcW w:w="3050" w:type="dxa"/>
            <w:tcBorders>
              <w:top w:val="single" w:sz="6" w:space="0" w:color="auto"/>
              <w:bottom w:val="single" w:sz="6" w:space="0" w:color="auto"/>
              <w:right w:val="single" w:sz="6" w:space="0" w:color="auto"/>
            </w:tcBorders>
            <w:vAlign w:val="center"/>
          </w:tcPr>
          <w:p w14:paraId="1862973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194FF15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14:paraId="2AE9B68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30CF7F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390C5A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3FB36C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770BF4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B675BA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734642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FF3B68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46A039C8" w14:textId="77777777">
        <w:trPr>
          <w:trHeight w:val="200"/>
        </w:trPr>
        <w:tc>
          <w:tcPr>
            <w:tcW w:w="3050" w:type="dxa"/>
            <w:tcBorders>
              <w:top w:val="single" w:sz="6" w:space="0" w:color="auto"/>
              <w:bottom w:val="single" w:sz="6" w:space="0" w:color="auto"/>
              <w:right w:val="single" w:sz="6" w:space="0" w:color="auto"/>
            </w:tcBorders>
            <w:vAlign w:val="center"/>
          </w:tcPr>
          <w:p w14:paraId="5C9844D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14:paraId="5896075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14:paraId="0EA515B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E3DBC6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172AA5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6FDB87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E9AF73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A0BAD9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D101A5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DCEEE7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CB7B5A0" w14:textId="77777777">
        <w:trPr>
          <w:trHeight w:val="200"/>
        </w:trPr>
        <w:tc>
          <w:tcPr>
            <w:tcW w:w="3050" w:type="dxa"/>
            <w:tcBorders>
              <w:top w:val="single" w:sz="6" w:space="0" w:color="auto"/>
              <w:bottom w:val="single" w:sz="6" w:space="0" w:color="auto"/>
              <w:right w:val="single" w:sz="6" w:space="0" w:color="auto"/>
            </w:tcBorders>
            <w:vAlign w:val="center"/>
          </w:tcPr>
          <w:p w14:paraId="0BD5779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14:paraId="175A803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14:paraId="05F601C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9AEAE1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D59AC2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42E416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D9052E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4C9482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8E0D62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48490E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4D2999D" w14:textId="77777777">
        <w:trPr>
          <w:trHeight w:val="200"/>
        </w:trPr>
        <w:tc>
          <w:tcPr>
            <w:tcW w:w="3050" w:type="dxa"/>
            <w:tcBorders>
              <w:top w:val="single" w:sz="6" w:space="0" w:color="auto"/>
              <w:bottom w:val="single" w:sz="6" w:space="0" w:color="auto"/>
              <w:right w:val="single" w:sz="6" w:space="0" w:color="auto"/>
            </w:tcBorders>
            <w:vAlign w:val="center"/>
          </w:tcPr>
          <w:p w14:paraId="1EBF8E7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14:paraId="35C884A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14:paraId="6895E15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8F1DAC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1631C3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23F84C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D6F6E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6CBDA5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584C35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1473BE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4287CBE4" w14:textId="77777777">
        <w:trPr>
          <w:trHeight w:val="200"/>
        </w:trPr>
        <w:tc>
          <w:tcPr>
            <w:tcW w:w="3050" w:type="dxa"/>
            <w:tcBorders>
              <w:top w:val="single" w:sz="6" w:space="0" w:color="auto"/>
              <w:bottom w:val="single" w:sz="6" w:space="0" w:color="auto"/>
              <w:right w:val="single" w:sz="6" w:space="0" w:color="auto"/>
            </w:tcBorders>
            <w:vAlign w:val="center"/>
          </w:tcPr>
          <w:p w14:paraId="1E5BDD73"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14:paraId="454B4E3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14:paraId="7504216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A81E6E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482E86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D1BA19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8142C8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8FDE44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F2A72F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A8885F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4BC2F097" w14:textId="77777777">
        <w:trPr>
          <w:trHeight w:val="200"/>
        </w:trPr>
        <w:tc>
          <w:tcPr>
            <w:tcW w:w="3050" w:type="dxa"/>
            <w:tcBorders>
              <w:top w:val="single" w:sz="6" w:space="0" w:color="auto"/>
              <w:bottom w:val="single" w:sz="6" w:space="0" w:color="auto"/>
              <w:right w:val="single" w:sz="6" w:space="0" w:color="auto"/>
            </w:tcBorders>
            <w:vAlign w:val="center"/>
          </w:tcPr>
          <w:p w14:paraId="6EA5B30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14:paraId="65D2258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14:paraId="49F5996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E0B18E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AC8166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90FA92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8D9518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419746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F93240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ADAED0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4B8675E3" w14:textId="77777777">
        <w:trPr>
          <w:trHeight w:val="200"/>
        </w:trPr>
        <w:tc>
          <w:tcPr>
            <w:tcW w:w="3050" w:type="dxa"/>
            <w:tcBorders>
              <w:top w:val="single" w:sz="6" w:space="0" w:color="auto"/>
              <w:bottom w:val="single" w:sz="6" w:space="0" w:color="auto"/>
              <w:right w:val="single" w:sz="6" w:space="0" w:color="auto"/>
            </w:tcBorders>
            <w:vAlign w:val="center"/>
          </w:tcPr>
          <w:p w14:paraId="1094B7A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14:paraId="345689F7"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14:paraId="76F78BB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4200</w:t>
            </w:r>
          </w:p>
        </w:tc>
        <w:tc>
          <w:tcPr>
            <w:tcW w:w="1100" w:type="dxa"/>
            <w:tcBorders>
              <w:top w:val="single" w:sz="6" w:space="0" w:color="auto"/>
              <w:left w:val="single" w:sz="6" w:space="0" w:color="auto"/>
              <w:bottom w:val="single" w:sz="6" w:space="0" w:color="auto"/>
              <w:right w:val="single" w:sz="6" w:space="0" w:color="auto"/>
            </w:tcBorders>
          </w:tcPr>
          <w:p w14:paraId="11B7D42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452D2E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872CA7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6CE983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EB347E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EDA70C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D24CEB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81C2A0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8BA681E" w14:textId="77777777">
        <w:trPr>
          <w:trHeight w:val="200"/>
        </w:trPr>
        <w:tc>
          <w:tcPr>
            <w:tcW w:w="3050" w:type="dxa"/>
            <w:tcBorders>
              <w:top w:val="single" w:sz="6" w:space="0" w:color="auto"/>
              <w:bottom w:val="single" w:sz="6" w:space="0" w:color="auto"/>
              <w:right w:val="single" w:sz="6" w:space="0" w:color="auto"/>
            </w:tcBorders>
            <w:vAlign w:val="center"/>
          </w:tcPr>
          <w:p w14:paraId="006569A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14:paraId="4D92B32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14:paraId="0FF00C0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70A527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20B7F7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E25F44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11A731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EBECF1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C727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360EEE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F2018F5" w14:textId="77777777">
        <w:trPr>
          <w:trHeight w:val="200"/>
        </w:trPr>
        <w:tc>
          <w:tcPr>
            <w:tcW w:w="3050" w:type="dxa"/>
            <w:tcBorders>
              <w:top w:val="single" w:sz="6" w:space="0" w:color="auto"/>
              <w:bottom w:val="single" w:sz="6" w:space="0" w:color="auto"/>
              <w:right w:val="single" w:sz="6" w:space="0" w:color="auto"/>
            </w:tcBorders>
            <w:vAlign w:val="center"/>
          </w:tcPr>
          <w:p w14:paraId="723909F5"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14:paraId="113FEBA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14:paraId="5C400BA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00C096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8D1279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AE93CD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0CF4A7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B695D1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425710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B6F125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4C4050FF" w14:textId="77777777">
        <w:trPr>
          <w:trHeight w:val="200"/>
        </w:trPr>
        <w:tc>
          <w:tcPr>
            <w:tcW w:w="3050" w:type="dxa"/>
            <w:tcBorders>
              <w:top w:val="single" w:sz="6" w:space="0" w:color="auto"/>
              <w:bottom w:val="single" w:sz="6" w:space="0" w:color="auto"/>
              <w:right w:val="single" w:sz="6" w:space="0" w:color="auto"/>
            </w:tcBorders>
            <w:vAlign w:val="center"/>
          </w:tcPr>
          <w:p w14:paraId="2D6A380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14:paraId="5EF5751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14:paraId="099A8EF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96B3A6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1AC3C6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79579E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C7382E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671402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1B7753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61845F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508423C" w14:textId="77777777">
        <w:trPr>
          <w:trHeight w:val="200"/>
        </w:trPr>
        <w:tc>
          <w:tcPr>
            <w:tcW w:w="3050" w:type="dxa"/>
            <w:tcBorders>
              <w:top w:val="single" w:sz="6" w:space="0" w:color="auto"/>
              <w:bottom w:val="single" w:sz="6" w:space="0" w:color="auto"/>
              <w:right w:val="single" w:sz="6" w:space="0" w:color="auto"/>
            </w:tcBorders>
            <w:vAlign w:val="center"/>
          </w:tcPr>
          <w:p w14:paraId="5A7018A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14:paraId="196FC77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14:paraId="70431A0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94A98E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DD869E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2646FA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21D441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7CA3D6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4A2C62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3998EC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E6C18B0" w14:textId="77777777">
        <w:trPr>
          <w:trHeight w:val="200"/>
        </w:trPr>
        <w:tc>
          <w:tcPr>
            <w:tcW w:w="3050" w:type="dxa"/>
            <w:tcBorders>
              <w:top w:val="single" w:sz="6" w:space="0" w:color="auto"/>
              <w:bottom w:val="single" w:sz="6" w:space="0" w:color="auto"/>
              <w:right w:val="single" w:sz="6" w:space="0" w:color="auto"/>
            </w:tcBorders>
            <w:vAlign w:val="center"/>
          </w:tcPr>
          <w:p w14:paraId="58E1E9F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14:paraId="6DDA61D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14:paraId="6DE8EB5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B987DD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420348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28B612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81AEDA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C1C33B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0F93D6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4B5D2F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51F263E" w14:textId="77777777">
        <w:trPr>
          <w:trHeight w:val="200"/>
        </w:trPr>
        <w:tc>
          <w:tcPr>
            <w:tcW w:w="3050" w:type="dxa"/>
            <w:tcBorders>
              <w:top w:val="single" w:sz="6" w:space="0" w:color="auto"/>
              <w:bottom w:val="single" w:sz="6" w:space="0" w:color="auto"/>
              <w:right w:val="single" w:sz="6" w:space="0" w:color="auto"/>
            </w:tcBorders>
            <w:vAlign w:val="center"/>
          </w:tcPr>
          <w:p w14:paraId="13FC0928"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14:paraId="46F808B1"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14:paraId="34723AE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14:paraId="1D4995A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AFE8E7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2AD506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DF2C7C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5E6EBE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6F48F6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F2F1D5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D857D2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4E22BD99" w14:textId="77777777">
        <w:trPr>
          <w:trHeight w:val="200"/>
        </w:trPr>
        <w:tc>
          <w:tcPr>
            <w:tcW w:w="3050" w:type="dxa"/>
            <w:tcBorders>
              <w:top w:val="single" w:sz="6" w:space="0" w:color="auto"/>
              <w:bottom w:val="single" w:sz="6" w:space="0" w:color="auto"/>
              <w:right w:val="single" w:sz="6" w:space="0" w:color="auto"/>
            </w:tcBorders>
            <w:vAlign w:val="center"/>
          </w:tcPr>
          <w:p w14:paraId="470B1A00"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14:paraId="0FF1470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14:paraId="363F510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6155AA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C44A1D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000E29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D02551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D87F63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3FDEDD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F9ABBC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167AAD7C" w14:textId="77777777">
        <w:trPr>
          <w:trHeight w:val="200"/>
        </w:trPr>
        <w:tc>
          <w:tcPr>
            <w:tcW w:w="3050" w:type="dxa"/>
            <w:tcBorders>
              <w:top w:val="single" w:sz="6" w:space="0" w:color="auto"/>
              <w:bottom w:val="single" w:sz="6" w:space="0" w:color="auto"/>
              <w:right w:val="single" w:sz="6" w:space="0" w:color="auto"/>
            </w:tcBorders>
            <w:vAlign w:val="center"/>
          </w:tcPr>
          <w:p w14:paraId="25D07D8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14:paraId="4A6CBA4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14:paraId="4832F08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14:paraId="6542A13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82EC47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533159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3D11DD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871EFD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609AEF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C8A209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A11C33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6F45F5A5" w14:textId="77777777">
        <w:trPr>
          <w:trHeight w:val="200"/>
        </w:trPr>
        <w:tc>
          <w:tcPr>
            <w:tcW w:w="3050" w:type="dxa"/>
            <w:tcBorders>
              <w:top w:val="single" w:sz="6" w:space="0" w:color="auto"/>
              <w:bottom w:val="single" w:sz="6" w:space="0" w:color="auto"/>
              <w:right w:val="single" w:sz="6" w:space="0" w:color="auto"/>
            </w:tcBorders>
            <w:vAlign w:val="center"/>
          </w:tcPr>
          <w:p w14:paraId="7B5E30C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678348F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14:paraId="32932EE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37C3C5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0230A2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B49576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7A9FC9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F4B998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24D88C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3848DE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5916A5E7" w14:textId="77777777">
        <w:trPr>
          <w:trHeight w:val="200"/>
        </w:trPr>
        <w:tc>
          <w:tcPr>
            <w:tcW w:w="3050" w:type="dxa"/>
            <w:tcBorders>
              <w:top w:val="single" w:sz="6" w:space="0" w:color="auto"/>
              <w:bottom w:val="single" w:sz="6" w:space="0" w:color="auto"/>
              <w:right w:val="single" w:sz="6" w:space="0" w:color="auto"/>
            </w:tcBorders>
            <w:vAlign w:val="center"/>
          </w:tcPr>
          <w:p w14:paraId="69EDA36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5CA2154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14:paraId="51166E5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4934ED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243EB5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2A837A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A6BF3B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A71691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BDAC4F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2C20A6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22F8676C" w14:textId="77777777">
        <w:trPr>
          <w:trHeight w:val="200"/>
        </w:trPr>
        <w:tc>
          <w:tcPr>
            <w:tcW w:w="3050" w:type="dxa"/>
            <w:tcBorders>
              <w:top w:val="single" w:sz="6" w:space="0" w:color="auto"/>
              <w:bottom w:val="single" w:sz="6" w:space="0" w:color="auto"/>
              <w:right w:val="single" w:sz="6" w:space="0" w:color="auto"/>
            </w:tcBorders>
            <w:vAlign w:val="center"/>
          </w:tcPr>
          <w:p w14:paraId="54E7727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14:paraId="4E205B5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14:paraId="4A5CCCFB"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53091B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354410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250627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0DD774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B35735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C96082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2C38CA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40C43ACE" w14:textId="77777777">
        <w:trPr>
          <w:trHeight w:val="200"/>
        </w:trPr>
        <w:tc>
          <w:tcPr>
            <w:tcW w:w="3050" w:type="dxa"/>
            <w:tcBorders>
              <w:top w:val="single" w:sz="6" w:space="0" w:color="auto"/>
              <w:bottom w:val="single" w:sz="6" w:space="0" w:color="auto"/>
              <w:right w:val="single" w:sz="6" w:space="0" w:color="auto"/>
            </w:tcBorders>
            <w:vAlign w:val="center"/>
          </w:tcPr>
          <w:p w14:paraId="2EA451E9"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14:paraId="70E7208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14:paraId="6DD890F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83D77F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92F454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581576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E032DD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B024AA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1F6AF5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FB0E81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7BE9A06A" w14:textId="77777777">
        <w:trPr>
          <w:trHeight w:val="200"/>
        </w:trPr>
        <w:tc>
          <w:tcPr>
            <w:tcW w:w="3050" w:type="dxa"/>
            <w:tcBorders>
              <w:top w:val="single" w:sz="6" w:space="0" w:color="auto"/>
              <w:bottom w:val="single" w:sz="6" w:space="0" w:color="auto"/>
              <w:right w:val="single" w:sz="6" w:space="0" w:color="auto"/>
            </w:tcBorders>
            <w:vAlign w:val="center"/>
          </w:tcPr>
          <w:p w14:paraId="4310CE46"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14:paraId="76C61A4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14:paraId="28EC427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ABE62C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4E0A28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8C7989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C34BAC2"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DED746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9984C2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2AEEDE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0C92752D" w14:textId="77777777">
        <w:trPr>
          <w:trHeight w:val="200"/>
        </w:trPr>
        <w:tc>
          <w:tcPr>
            <w:tcW w:w="3050" w:type="dxa"/>
            <w:tcBorders>
              <w:top w:val="single" w:sz="6" w:space="0" w:color="auto"/>
              <w:bottom w:val="single" w:sz="6" w:space="0" w:color="auto"/>
              <w:right w:val="single" w:sz="6" w:space="0" w:color="auto"/>
            </w:tcBorders>
            <w:vAlign w:val="center"/>
          </w:tcPr>
          <w:p w14:paraId="4CBBF91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14:paraId="6250E26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14:paraId="540AF9A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417C91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F8A604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A9B82D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AF75B28"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E70DA5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A74CFAF"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E50607E"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300D" w14:paraId="31A7F449" w14:textId="77777777">
        <w:trPr>
          <w:trHeight w:val="200"/>
        </w:trPr>
        <w:tc>
          <w:tcPr>
            <w:tcW w:w="3050" w:type="dxa"/>
            <w:tcBorders>
              <w:top w:val="single" w:sz="6" w:space="0" w:color="auto"/>
              <w:bottom w:val="single" w:sz="6" w:space="0" w:color="auto"/>
              <w:right w:val="single" w:sz="6" w:space="0" w:color="auto"/>
            </w:tcBorders>
            <w:vAlign w:val="center"/>
          </w:tcPr>
          <w:p w14:paraId="69A60A0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14:paraId="21DC723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14:paraId="211735A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271F09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8273E59"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48FBB5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912DEB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61 503</w:t>
            </w:r>
          </w:p>
        </w:tc>
        <w:tc>
          <w:tcPr>
            <w:tcW w:w="1500" w:type="dxa"/>
            <w:gridSpan w:val="2"/>
            <w:tcBorders>
              <w:top w:val="single" w:sz="6" w:space="0" w:color="auto"/>
              <w:left w:val="single" w:sz="6" w:space="0" w:color="auto"/>
              <w:bottom w:val="single" w:sz="6" w:space="0" w:color="auto"/>
              <w:right w:val="single" w:sz="6" w:space="0" w:color="auto"/>
            </w:tcBorders>
          </w:tcPr>
          <w:p w14:paraId="53F79BE0"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D23C87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0CDC915"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61 503</w:t>
            </w:r>
          </w:p>
        </w:tc>
      </w:tr>
      <w:tr w:rsidR="00C4300D" w14:paraId="3832C282" w14:textId="77777777">
        <w:trPr>
          <w:trHeight w:val="200"/>
        </w:trPr>
        <w:tc>
          <w:tcPr>
            <w:tcW w:w="3050" w:type="dxa"/>
            <w:tcBorders>
              <w:top w:val="single" w:sz="6" w:space="0" w:color="auto"/>
              <w:bottom w:val="single" w:sz="6" w:space="0" w:color="auto"/>
              <w:right w:val="single" w:sz="6" w:space="0" w:color="auto"/>
            </w:tcBorders>
            <w:vAlign w:val="center"/>
          </w:tcPr>
          <w:p w14:paraId="13535D34"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14:paraId="002B4EB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14:paraId="18776626"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1350" w:type="dxa"/>
            <w:tcBorders>
              <w:top w:val="single" w:sz="6" w:space="0" w:color="auto"/>
              <w:left w:val="single" w:sz="6" w:space="0" w:color="auto"/>
              <w:bottom w:val="single" w:sz="6" w:space="0" w:color="auto"/>
              <w:right w:val="single" w:sz="6" w:space="0" w:color="auto"/>
            </w:tcBorders>
          </w:tcPr>
          <w:p w14:paraId="379684F7"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477D2AD"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3DA05D3"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c>
          <w:tcPr>
            <w:tcW w:w="1300" w:type="dxa"/>
            <w:tcBorders>
              <w:top w:val="single" w:sz="6" w:space="0" w:color="auto"/>
              <w:left w:val="single" w:sz="6" w:space="0" w:color="auto"/>
              <w:bottom w:val="single" w:sz="6" w:space="0" w:color="auto"/>
              <w:right w:val="single" w:sz="6" w:space="0" w:color="auto"/>
            </w:tcBorders>
          </w:tcPr>
          <w:p w14:paraId="7E1E345C"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218 248</w:t>
            </w:r>
          </w:p>
        </w:tc>
        <w:tc>
          <w:tcPr>
            <w:tcW w:w="1500" w:type="dxa"/>
            <w:gridSpan w:val="2"/>
            <w:tcBorders>
              <w:top w:val="single" w:sz="6" w:space="0" w:color="auto"/>
              <w:left w:val="single" w:sz="6" w:space="0" w:color="auto"/>
              <w:bottom w:val="single" w:sz="6" w:space="0" w:color="auto"/>
              <w:right w:val="single" w:sz="6" w:space="0" w:color="auto"/>
            </w:tcBorders>
          </w:tcPr>
          <w:p w14:paraId="67CB9CEA"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94FA1A4"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EF8C1E1" w14:textId="77777777" w:rsidR="00C4300D" w:rsidRDefault="00C4300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219 683</w:t>
            </w:r>
          </w:p>
        </w:tc>
      </w:tr>
    </w:tbl>
    <w:p w14:paraId="0E5CD30A"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1A18E9FF"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Олександр ВЕРТЕБНИЙ</w:t>
      </w:r>
    </w:p>
    <w:p w14:paraId="48D59A6D"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p>
    <w:p w14:paraId="459229AE" w14:textId="77777777" w:rsidR="00C4300D" w:rsidRDefault="00C4300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Нiна ПАВЕЛКО</w:t>
      </w:r>
    </w:p>
    <w:p w14:paraId="1355C923" w14:textId="77777777" w:rsidR="00C4300D" w:rsidRDefault="00C4300D">
      <w:pPr>
        <w:widowControl w:val="0"/>
        <w:autoSpaceDE w:val="0"/>
        <w:autoSpaceDN w:val="0"/>
        <w:adjustRightInd w:val="0"/>
        <w:spacing w:after="0" w:line="240" w:lineRule="auto"/>
        <w:rPr>
          <w:rFonts w:ascii="Times New Roman CYR" w:hAnsi="Times New Roman CYR" w:cs="Times New Roman CYR"/>
        </w:rPr>
        <w:sectPr w:rsidR="00C4300D">
          <w:pgSz w:w="16838" w:h="11906" w:orient="landscape"/>
          <w:pgMar w:top="570" w:right="720" w:bottom="570" w:left="720" w:header="708" w:footer="708" w:gutter="0"/>
          <w:cols w:space="720"/>
          <w:noEndnote/>
        </w:sectPr>
      </w:pPr>
    </w:p>
    <w:p w14:paraId="5D11FDC8" w14:textId="77777777" w:rsidR="00A016C0" w:rsidRPr="00760278" w:rsidRDefault="00A016C0" w:rsidP="00A016C0">
      <w:pPr>
        <w:shd w:val="clear" w:color="auto" w:fill="FFFFFF"/>
        <w:tabs>
          <w:tab w:val="left" w:pos="0"/>
        </w:tabs>
        <w:spacing w:line="276" w:lineRule="auto"/>
        <w:contextualSpacing/>
        <w:jc w:val="center"/>
        <w:rPr>
          <w:b/>
          <w:sz w:val="28"/>
          <w:szCs w:val="28"/>
        </w:rPr>
      </w:pPr>
      <w:r w:rsidRPr="00760278">
        <w:rPr>
          <w:b/>
          <w:sz w:val="28"/>
          <w:szCs w:val="28"/>
        </w:rPr>
        <w:lastRenderedPageBreak/>
        <w:t>ПРИМІТКИ ДО ФІНАНСОВОЇ  ЗВІТНОСТІ</w:t>
      </w:r>
    </w:p>
    <w:p w14:paraId="1641D918" w14:textId="77777777" w:rsidR="00A016C0" w:rsidRDefault="00A016C0" w:rsidP="00A016C0">
      <w:pPr>
        <w:spacing w:line="276" w:lineRule="auto"/>
        <w:jc w:val="center"/>
        <w:rPr>
          <w:b/>
          <w:sz w:val="28"/>
          <w:szCs w:val="28"/>
        </w:rPr>
      </w:pPr>
      <w:r>
        <w:rPr>
          <w:b/>
          <w:sz w:val="28"/>
          <w:szCs w:val="28"/>
        </w:rPr>
        <w:t>ПРИВАТН</w:t>
      </w:r>
      <w:r>
        <w:rPr>
          <w:b/>
          <w:sz w:val="28"/>
          <w:szCs w:val="28"/>
          <w:lang w:val="ru-RU"/>
        </w:rPr>
        <w:t>ОГО</w:t>
      </w:r>
      <w:r>
        <w:rPr>
          <w:b/>
          <w:sz w:val="28"/>
          <w:szCs w:val="28"/>
        </w:rPr>
        <w:t xml:space="preserve"> АКЦІОНЕРНОГО ТОВАРИСТВА</w:t>
      </w:r>
    </w:p>
    <w:p w14:paraId="773235B9" w14:textId="77777777" w:rsidR="00A016C0" w:rsidRDefault="00A016C0" w:rsidP="00A016C0">
      <w:pPr>
        <w:spacing w:line="276" w:lineRule="auto"/>
        <w:jc w:val="center"/>
        <w:rPr>
          <w:b/>
          <w:sz w:val="24"/>
          <w:szCs w:val="24"/>
        </w:rPr>
      </w:pPr>
      <w:r>
        <w:rPr>
          <w:b/>
          <w:sz w:val="28"/>
          <w:szCs w:val="28"/>
        </w:rPr>
        <w:t>«</w:t>
      </w:r>
      <w:r>
        <w:rPr>
          <w:b/>
          <w:sz w:val="24"/>
          <w:szCs w:val="24"/>
        </w:rPr>
        <w:t xml:space="preserve">ЧЕРНІГІВСЬКЕ ГОЛОВНЕ ПІДПРИЄМСТВО </w:t>
      </w:r>
    </w:p>
    <w:p w14:paraId="5C43E966" w14:textId="77777777" w:rsidR="00A016C0" w:rsidRDefault="00A016C0" w:rsidP="00A016C0">
      <w:pPr>
        <w:spacing w:line="276" w:lineRule="auto"/>
        <w:jc w:val="center"/>
        <w:rPr>
          <w:b/>
          <w:sz w:val="28"/>
          <w:szCs w:val="28"/>
        </w:rPr>
      </w:pPr>
      <w:r>
        <w:rPr>
          <w:b/>
          <w:sz w:val="24"/>
          <w:szCs w:val="24"/>
        </w:rPr>
        <w:t>ПО ПЛЕМІННІЙ СПРАВІ В ТВАРИННИЦТВІ</w:t>
      </w:r>
      <w:r>
        <w:rPr>
          <w:b/>
          <w:sz w:val="28"/>
          <w:szCs w:val="28"/>
        </w:rPr>
        <w:t>»</w:t>
      </w:r>
    </w:p>
    <w:p w14:paraId="345DDD2D" w14:textId="77777777" w:rsidR="00A016C0" w:rsidRPr="00760278" w:rsidRDefault="00A016C0" w:rsidP="00A016C0">
      <w:pPr>
        <w:spacing w:line="276" w:lineRule="auto"/>
        <w:contextualSpacing/>
        <w:jc w:val="center"/>
        <w:rPr>
          <w:b/>
          <w:sz w:val="24"/>
        </w:rPr>
      </w:pPr>
      <w:r w:rsidRPr="00760278">
        <w:rPr>
          <w:b/>
          <w:sz w:val="24"/>
        </w:rPr>
        <w:t>за 2024 рік станом на 31 грудня 2024 року</w:t>
      </w:r>
    </w:p>
    <w:p w14:paraId="0FFAC923" w14:textId="77777777" w:rsidR="00A016C0" w:rsidRPr="00760278" w:rsidRDefault="00A016C0" w:rsidP="00A016C0">
      <w:pPr>
        <w:autoSpaceDE w:val="0"/>
        <w:autoSpaceDN w:val="0"/>
        <w:adjustRightInd w:val="0"/>
        <w:spacing w:line="276" w:lineRule="auto"/>
        <w:contextualSpacing/>
        <w:jc w:val="center"/>
        <w:rPr>
          <w:i/>
          <w:iCs/>
          <w:sz w:val="24"/>
        </w:rPr>
      </w:pPr>
      <w:r w:rsidRPr="00760278">
        <w:rPr>
          <w:i/>
          <w:iCs/>
          <w:sz w:val="24"/>
        </w:rPr>
        <w:t>(в тисячах українських  гривень)</w:t>
      </w:r>
    </w:p>
    <w:p w14:paraId="230309A0" w14:textId="77777777" w:rsidR="00A016C0" w:rsidRDefault="00A016C0" w:rsidP="00A016C0">
      <w:pPr>
        <w:jc w:val="center"/>
        <w:rPr>
          <w:sz w:val="14"/>
          <w:szCs w:val="24"/>
        </w:rPr>
      </w:pPr>
    </w:p>
    <w:p w14:paraId="469504A9" w14:textId="77777777" w:rsidR="00A016C0" w:rsidRPr="008140C6" w:rsidRDefault="00A016C0" w:rsidP="00A016C0">
      <w:pPr>
        <w:jc w:val="center"/>
        <w:rPr>
          <w:sz w:val="14"/>
          <w:szCs w:val="24"/>
        </w:rPr>
      </w:pPr>
    </w:p>
    <w:p w14:paraId="5DE09073" w14:textId="77777777" w:rsidR="00A016C0" w:rsidRDefault="00A016C0" w:rsidP="00A016C0">
      <w:pPr>
        <w:spacing w:line="276" w:lineRule="auto"/>
        <w:contextualSpacing/>
        <w:jc w:val="both"/>
        <w:rPr>
          <w:sz w:val="24"/>
        </w:rPr>
      </w:pPr>
      <w:r w:rsidRPr="00760278">
        <w:rPr>
          <w:sz w:val="24"/>
        </w:rPr>
        <w:t xml:space="preserve">У цих пояснювальних примітках наводиться додаткова інформація, розкриття якої вимагається Законом України «Про бухгалтерський облік та фінансову звітність в Україні»  </w:t>
      </w:r>
      <w:r>
        <w:rPr>
          <w:sz w:val="24"/>
        </w:rPr>
        <w:t xml:space="preserve">       </w:t>
      </w:r>
      <w:r w:rsidRPr="00760278">
        <w:rPr>
          <w:sz w:val="24"/>
        </w:rPr>
        <w:t>№ 996-XIV від 16.07.1999 року, із змінами і доповненнями, і національними положеннями (стандартами) бухгалтерського обліку, вимогами інших законодавчих та нормативних актів, та яка не міститься у формах фінансової звітності.</w:t>
      </w:r>
    </w:p>
    <w:p w14:paraId="0B126971" w14:textId="77777777" w:rsidR="00A016C0" w:rsidRDefault="00A016C0" w:rsidP="00A016C0">
      <w:pPr>
        <w:spacing w:line="276" w:lineRule="auto"/>
        <w:contextualSpacing/>
        <w:jc w:val="both"/>
        <w:rPr>
          <w:sz w:val="14"/>
        </w:rPr>
      </w:pPr>
    </w:p>
    <w:p w14:paraId="5C63C979" w14:textId="77777777" w:rsidR="00A016C0" w:rsidRDefault="00A016C0" w:rsidP="00A016C0">
      <w:pPr>
        <w:spacing w:line="276" w:lineRule="auto"/>
        <w:contextualSpacing/>
        <w:jc w:val="both"/>
        <w:rPr>
          <w:sz w:val="14"/>
        </w:rPr>
      </w:pPr>
    </w:p>
    <w:p w14:paraId="7B351459" w14:textId="77777777" w:rsidR="00A016C0" w:rsidRPr="008140C6" w:rsidRDefault="00A016C0" w:rsidP="00A016C0">
      <w:pPr>
        <w:spacing w:line="276" w:lineRule="auto"/>
        <w:contextualSpacing/>
        <w:jc w:val="both"/>
        <w:rPr>
          <w:sz w:val="14"/>
        </w:rPr>
      </w:pPr>
    </w:p>
    <w:p w14:paraId="3E5AA207" w14:textId="77777777" w:rsidR="00A016C0" w:rsidRPr="0092597F" w:rsidRDefault="00A016C0" w:rsidP="00A016C0">
      <w:pPr>
        <w:pStyle w:val="afff2"/>
        <w:numPr>
          <w:ilvl w:val="0"/>
          <w:numId w:val="17"/>
        </w:numPr>
        <w:spacing w:after="0"/>
        <w:ind w:left="284"/>
        <w:contextualSpacing/>
        <w:rPr>
          <w:rFonts w:ascii="Times New Roman" w:hAnsi="Times New Roman"/>
          <w:b/>
          <w:sz w:val="24"/>
          <w:szCs w:val="24"/>
        </w:rPr>
      </w:pPr>
      <w:r w:rsidRPr="008F5501">
        <w:rPr>
          <w:rFonts w:ascii="Times New Roman" w:hAnsi="Times New Roman"/>
          <w:b/>
          <w:sz w:val="24"/>
          <w:szCs w:val="24"/>
          <w:lang w:val="uk-UA"/>
        </w:rPr>
        <w:t>Інформація про Товариство.</w:t>
      </w:r>
    </w:p>
    <w:p w14:paraId="3606BE96" w14:textId="77777777" w:rsidR="00A016C0" w:rsidRPr="0092597F" w:rsidRDefault="00A016C0" w:rsidP="00A016C0">
      <w:pPr>
        <w:pStyle w:val="afff2"/>
        <w:spacing w:after="0"/>
        <w:ind w:left="720"/>
        <w:contextualSpacing/>
        <w:rPr>
          <w:rFonts w:ascii="Times New Roman" w:hAnsi="Times New Roman"/>
          <w:b/>
          <w:sz w:val="12"/>
          <w:szCs w:val="12"/>
        </w:rPr>
      </w:pPr>
    </w:p>
    <w:p w14:paraId="3BCA4461" w14:textId="77777777" w:rsidR="00A016C0" w:rsidRDefault="00A016C0" w:rsidP="00A016C0">
      <w:pPr>
        <w:contextualSpacing/>
        <w:jc w:val="both"/>
        <w:rPr>
          <w:color w:val="1F1F1F"/>
          <w:sz w:val="24"/>
          <w:szCs w:val="24"/>
          <w:shd w:val="clear" w:color="auto" w:fill="FFFFFF"/>
          <w:lang w:val="ru-RU"/>
        </w:rPr>
      </w:pPr>
      <w:r w:rsidRPr="008F5501">
        <w:rPr>
          <w:b/>
          <w:iCs/>
          <w:sz w:val="24"/>
          <w:szCs w:val="24"/>
        </w:rPr>
        <w:t>Повна назва:</w:t>
      </w:r>
      <w:r w:rsidRPr="008F5501">
        <w:rPr>
          <w:sz w:val="24"/>
          <w:szCs w:val="24"/>
        </w:rPr>
        <w:t xml:space="preserve"> </w:t>
      </w:r>
      <w:r w:rsidRPr="008F5501">
        <w:rPr>
          <w:color w:val="1F1F1F"/>
          <w:sz w:val="24"/>
          <w:szCs w:val="24"/>
          <w:shd w:val="clear" w:color="auto" w:fill="FFFFFF"/>
        </w:rPr>
        <w:t>ПРИВАТНЕ АКЦІОНЕРНЕ ТОВАРИСТВО "ЧЕРНІГІВСЬКЕ ГОЛОВНЕ ПІДПРИЄМСТВО ПО ПЛЕМІННІЙ СПРАВІ В ТВАРИННИЦТВІ"</w:t>
      </w:r>
      <w:r>
        <w:rPr>
          <w:color w:val="1F1F1F"/>
          <w:sz w:val="24"/>
          <w:szCs w:val="24"/>
          <w:shd w:val="clear" w:color="auto" w:fill="FFFFFF"/>
          <w:lang w:val="ru-RU"/>
        </w:rPr>
        <w:t>.</w:t>
      </w:r>
    </w:p>
    <w:p w14:paraId="59AE0671" w14:textId="77777777" w:rsidR="00A016C0" w:rsidRPr="0092597F" w:rsidRDefault="00A016C0" w:rsidP="00A016C0">
      <w:pPr>
        <w:contextualSpacing/>
        <w:jc w:val="both"/>
        <w:rPr>
          <w:sz w:val="12"/>
          <w:szCs w:val="16"/>
          <w:lang w:val="ru-RU"/>
        </w:rPr>
      </w:pPr>
    </w:p>
    <w:p w14:paraId="043A08A7" w14:textId="77777777" w:rsidR="00A016C0" w:rsidRDefault="00A016C0" w:rsidP="00A016C0">
      <w:pPr>
        <w:contextualSpacing/>
        <w:jc w:val="both"/>
        <w:rPr>
          <w:sz w:val="24"/>
          <w:szCs w:val="24"/>
          <w:lang w:val="ru-RU"/>
        </w:rPr>
      </w:pPr>
      <w:r w:rsidRPr="008F5501">
        <w:rPr>
          <w:b/>
          <w:iCs/>
          <w:sz w:val="24"/>
          <w:szCs w:val="24"/>
        </w:rPr>
        <w:t>Скорочена назва:</w:t>
      </w:r>
      <w:r w:rsidRPr="008F5501">
        <w:rPr>
          <w:sz w:val="24"/>
          <w:szCs w:val="24"/>
        </w:rPr>
        <w:t xml:space="preserve"> ПРАТ "ЧЕРНІГІВСЬКЕ ПЛЕМПІДПРИЄМСТВО"</w:t>
      </w:r>
      <w:r w:rsidRPr="008F5501">
        <w:rPr>
          <w:sz w:val="24"/>
          <w:szCs w:val="24"/>
          <w:lang w:val="ru-RU"/>
        </w:rPr>
        <w:t>.</w:t>
      </w:r>
    </w:p>
    <w:p w14:paraId="416A9BDA" w14:textId="77777777" w:rsidR="00A016C0" w:rsidRPr="0092597F" w:rsidRDefault="00A016C0" w:rsidP="00A016C0">
      <w:pPr>
        <w:contextualSpacing/>
        <w:jc w:val="both"/>
        <w:rPr>
          <w:sz w:val="12"/>
          <w:szCs w:val="12"/>
          <w:lang w:val="ru-RU"/>
        </w:rPr>
      </w:pPr>
    </w:p>
    <w:p w14:paraId="31E9C1FA" w14:textId="77777777" w:rsidR="00A016C0" w:rsidRDefault="00A016C0" w:rsidP="00A016C0">
      <w:pPr>
        <w:contextualSpacing/>
        <w:jc w:val="both"/>
        <w:rPr>
          <w:sz w:val="24"/>
          <w:szCs w:val="24"/>
        </w:rPr>
      </w:pPr>
      <w:r w:rsidRPr="008F5501">
        <w:rPr>
          <w:b/>
          <w:iCs/>
          <w:sz w:val="24"/>
          <w:szCs w:val="24"/>
        </w:rPr>
        <w:t>Ідентифікаційний код юридичної особи:</w:t>
      </w:r>
      <w:r w:rsidRPr="008F5501">
        <w:rPr>
          <w:sz w:val="24"/>
          <w:szCs w:val="24"/>
        </w:rPr>
        <w:t xml:space="preserve"> 00709773.</w:t>
      </w:r>
    </w:p>
    <w:p w14:paraId="6FC36E1B" w14:textId="77777777" w:rsidR="00A016C0" w:rsidRPr="0092597F" w:rsidRDefault="00A016C0" w:rsidP="00A016C0">
      <w:pPr>
        <w:contextualSpacing/>
        <w:jc w:val="both"/>
        <w:rPr>
          <w:sz w:val="12"/>
          <w:szCs w:val="12"/>
        </w:rPr>
      </w:pPr>
    </w:p>
    <w:p w14:paraId="3763FD4B" w14:textId="77777777" w:rsidR="00A016C0" w:rsidRDefault="00A016C0" w:rsidP="00A016C0">
      <w:pPr>
        <w:contextualSpacing/>
        <w:jc w:val="both"/>
        <w:rPr>
          <w:sz w:val="24"/>
          <w:szCs w:val="24"/>
          <w:shd w:val="clear" w:color="auto" w:fill="FFFFFF"/>
          <w:lang w:val="ru-RU"/>
        </w:rPr>
      </w:pPr>
      <w:r w:rsidRPr="008F5501">
        <w:rPr>
          <w:b/>
          <w:iCs/>
          <w:sz w:val="24"/>
          <w:szCs w:val="24"/>
        </w:rPr>
        <w:t>Державна реєстрація</w:t>
      </w:r>
      <w:r w:rsidRPr="008F5501">
        <w:rPr>
          <w:b/>
          <w:sz w:val="24"/>
          <w:szCs w:val="24"/>
        </w:rPr>
        <w:t>:</w:t>
      </w:r>
      <w:r w:rsidRPr="008F5501">
        <w:rPr>
          <w:sz w:val="24"/>
          <w:szCs w:val="24"/>
        </w:rPr>
        <w:t xml:space="preserve"> Дата запису:</w:t>
      </w:r>
      <w:r w:rsidRPr="008F5501">
        <w:rPr>
          <w:sz w:val="24"/>
          <w:szCs w:val="24"/>
          <w:lang w:val="ru-RU"/>
        </w:rPr>
        <w:t xml:space="preserve"> </w:t>
      </w:r>
      <w:r w:rsidRPr="008F5501">
        <w:rPr>
          <w:sz w:val="24"/>
          <w:szCs w:val="24"/>
          <w:shd w:val="clear" w:color="auto" w:fill="FFFFFF"/>
        </w:rPr>
        <w:t>02.09.1999</w:t>
      </w:r>
      <w:r>
        <w:rPr>
          <w:sz w:val="24"/>
          <w:szCs w:val="24"/>
          <w:shd w:val="clear" w:color="auto" w:fill="FFFFFF"/>
          <w:lang w:val="ru-RU"/>
        </w:rPr>
        <w:t>.</w:t>
      </w:r>
    </w:p>
    <w:p w14:paraId="11F8E6EA" w14:textId="77777777" w:rsidR="00A016C0" w:rsidRPr="0092597F" w:rsidRDefault="00A016C0" w:rsidP="00A016C0">
      <w:pPr>
        <w:contextualSpacing/>
        <w:jc w:val="both"/>
        <w:rPr>
          <w:sz w:val="12"/>
          <w:szCs w:val="12"/>
          <w:lang w:val="ru-RU"/>
        </w:rPr>
      </w:pPr>
    </w:p>
    <w:p w14:paraId="14BF491F" w14:textId="77777777" w:rsidR="00A016C0" w:rsidRDefault="00A016C0" w:rsidP="00A016C0">
      <w:pPr>
        <w:contextualSpacing/>
        <w:jc w:val="both"/>
        <w:rPr>
          <w:sz w:val="24"/>
          <w:szCs w:val="24"/>
        </w:rPr>
      </w:pPr>
      <w:r w:rsidRPr="008F5501">
        <w:rPr>
          <w:b/>
          <w:iCs/>
          <w:sz w:val="24"/>
          <w:szCs w:val="24"/>
        </w:rPr>
        <w:t>Організаційно-правова форма</w:t>
      </w:r>
      <w:r w:rsidRPr="008F5501">
        <w:rPr>
          <w:b/>
          <w:sz w:val="24"/>
          <w:szCs w:val="24"/>
        </w:rPr>
        <w:t xml:space="preserve">: </w:t>
      </w:r>
      <w:r w:rsidRPr="008F5501">
        <w:rPr>
          <w:color w:val="1F1F1F"/>
          <w:sz w:val="24"/>
          <w:szCs w:val="24"/>
          <w:shd w:val="clear" w:color="auto" w:fill="FFFFFF"/>
        </w:rPr>
        <w:t>АКЦІОНЕРНЕ ТОВАРИСТВО</w:t>
      </w:r>
      <w:r w:rsidRPr="008F5501">
        <w:rPr>
          <w:sz w:val="24"/>
          <w:szCs w:val="24"/>
        </w:rPr>
        <w:t>.</w:t>
      </w:r>
    </w:p>
    <w:p w14:paraId="0964E0E3" w14:textId="77777777" w:rsidR="00A016C0" w:rsidRPr="0092597F" w:rsidRDefault="00A016C0" w:rsidP="00A016C0">
      <w:pPr>
        <w:contextualSpacing/>
        <w:jc w:val="both"/>
        <w:rPr>
          <w:sz w:val="12"/>
          <w:szCs w:val="12"/>
        </w:rPr>
      </w:pPr>
    </w:p>
    <w:p w14:paraId="7E1427E6" w14:textId="77777777" w:rsidR="00A016C0" w:rsidRDefault="00A016C0" w:rsidP="00A016C0">
      <w:pPr>
        <w:contextualSpacing/>
        <w:jc w:val="both"/>
        <w:rPr>
          <w:sz w:val="24"/>
          <w:szCs w:val="24"/>
        </w:rPr>
      </w:pPr>
      <w:r w:rsidRPr="008F5501">
        <w:rPr>
          <w:b/>
          <w:iCs/>
          <w:sz w:val="24"/>
          <w:szCs w:val="24"/>
        </w:rPr>
        <w:t>М</w:t>
      </w:r>
      <w:r>
        <w:rPr>
          <w:b/>
          <w:iCs/>
          <w:sz w:val="24"/>
          <w:szCs w:val="24"/>
        </w:rPr>
        <w:t>ісцезнаходження</w:t>
      </w:r>
      <w:r w:rsidRPr="008F5501">
        <w:rPr>
          <w:b/>
          <w:iCs/>
          <w:sz w:val="24"/>
          <w:szCs w:val="24"/>
        </w:rPr>
        <w:t xml:space="preserve"> Товариства</w:t>
      </w:r>
      <w:r w:rsidRPr="008F5501">
        <w:rPr>
          <w:b/>
          <w:sz w:val="24"/>
          <w:szCs w:val="24"/>
        </w:rPr>
        <w:t xml:space="preserve">: </w:t>
      </w:r>
      <w:r w:rsidRPr="008F5501">
        <w:rPr>
          <w:sz w:val="24"/>
          <w:szCs w:val="24"/>
        </w:rPr>
        <w:t>15511, Україна, Чернігівська обл., Чернiгiвський р-н, с.</w:t>
      </w:r>
      <w:r>
        <w:rPr>
          <w:sz w:val="24"/>
          <w:szCs w:val="24"/>
        </w:rPr>
        <w:t xml:space="preserve"> </w:t>
      </w:r>
      <w:r w:rsidRPr="008F5501">
        <w:rPr>
          <w:sz w:val="24"/>
          <w:szCs w:val="24"/>
        </w:rPr>
        <w:t>Довжик, вул.Чернiгiвська, 16а.</w:t>
      </w:r>
    </w:p>
    <w:p w14:paraId="664B8EAD" w14:textId="77777777" w:rsidR="00A016C0" w:rsidRPr="0092597F" w:rsidRDefault="00A016C0" w:rsidP="00A016C0">
      <w:pPr>
        <w:contextualSpacing/>
        <w:jc w:val="both"/>
        <w:rPr>
          <w:sz w:val="12"/>
          <w:szCs w:val="12"/>
        </w:rPr>
      </w:pPr>
    </w:p>
    <w:p w14:paraId="7BAD60E1" w14:textId="77777777" w:rsidR="00A016C0" w:rsidRPr="008F5501" w:rsidRDefault="00A016C0" w:rsidP="00A016C0">
      <w:pPr>
        <w:contextualSpacing/>
        <w:jc w:val="both"/>
        <w:rPr>
          <w:b/>
          <w:sz w:val="24"/>
          <w:szCs w:val="24"/>
        </w:rPr>
      </w:pPr>
      <w:r w:rsidRPr="008F5501">
        <w:rPr>
          <w:b/>
          <w:iCs/>
          <w:sz w:val="24"/>
          <w:szCs w:val="24"/>
        </w:rPr>
        <w:t>Основні види діяльності</w:t>
      </w:r>
      <w:r w:rsidRPr="008F5501">
        <w:rPr>
          <w:b/>
          <w:sz w:val="24"/>
          <w:szCs w:val="24"/>
        </w:rPr>
        <w:t>:</w:t>
      </w:r>
    </w:p>
    <w:p w14:paraId="456A965E" w14:textId="77777777" w:rsidR="00A016C0" w:rsidRDefault="00A016C0" w:rsidP="00A016C0">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01.41 - Розведення великої рогатої худоби молочних порiд (основний)</w:t>
      </w:r>
    </w:p>
    <w:p w14:paraId="25176D17" w14:textId="77777777" w:rsidR="00A016C0" w:rsidRDefault="00A016C0" w:rsidP="00A016C0">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01.11 - Вирощування зернових культур (крiм рису), бобових культур i насiння олiйних культур</w:t>
      </w:r>
    </w:p>
    <w:p w14:paraId="0EC0D623" w14:textId="77777777" w:rsidR="00A016C0" w:rsidRDefault="00A016C0" w:rsidP="00A016C0">
      <w:pPr>
        <w:ind w:left="720"/>
        <w:contextualSpacing/>
        <w:jc w:val="both"/>
        <w:rPr>
          <w:rFonts w:ascii="Times New Roman CYR" w:hAnsi="Times New Roman CYR" w:cs="Times New Roman CYR"/>
          <w:sz w:val="24"/>
          <w:szCs w:val="24"/>
        </w:rPr>
      </w:pPr>
      <w:r>
        <w:rPr>
          <w:rFonts w:ascii="Times New Roman CYR" w:hAnsi="Times New Roman CYR" w:cs="Times New Roman CYR"/>
          <w:sz w:val="24"/>
          <w:szCs w:val="24"/>
        </w:rPr>
        <w:t>46.90 - Неспецiалiзована оптова торгiвля.</w:t>
      </w:r>
    </w:p>
    <w:p w14:paraId="16E3BAD5" w14:textId="77777777" w:rsidR="00A016C0" w:rsidRPr="005261DB" w:rsidRDefault="00A016C0" w:rsidP="00A016C0">
      <w:pPr>
        <w:pStyle w:val="afff4"/>
        <w:spacing w:line="276" w:lineRule="auto"/>
        <w:contextualSpacing/>
        <w:jc w:val="both"/>
        <w:rPr>
          <w:rFonts w:ascii="Times New Roman" w:eastAsia="Calibri" w:hAnsi="Times New Roman" w:cs="Times New Roman"/>
          <w:sz w:val="14"/>
          <w:szCs w:val="24"/>
        </w:rPr>
      </w:pPr>
    </w:p>
    <w:p w14:paraId="3983471C" w14:textId="77777777" w:rsidR="00A016C0" w:rsidRPr="00CB4182" w:rsidRDefault="00A016C0" w:rsidP="00A016C0">
      <w:pPr>
        <w:pStyle w:val="afff4"/>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Середня кількість </w:t>
      </w:r>
      <w:r w:rsidRPr="008F5501">
        <w:rPr>
          <w:rFonts w:ascii="Times New Roman" w:eastAsia="Calibri" w:hAnsi="Times New Roman" w:cs="Times New Roman"/>
          <w:sz w:val="24"/>
          <w:szCs w:val="24"/>
        </w:rPr>
        <w:t xml:space="preserve">працівників  станом на 31 грудня 2024 року складає </w:t>
      </w:r>
      <w:r>
        <w:rPr>
          <w:rFonts w:ascii="Times New Roman" w:eastAsia="Calibri" w:hAnsi="Times New Roman" w:cs="Times New Roman"/>
          <w:sz w:val="24"/>
          <w:szCs w:val="24"/>
          <w:lang w:val="ru-RU"/>
        </w:rPr>
        <w:t xml:space="preserve">76 </w:t>
      </w:r>
      <w:r w:rsidRPr="008F5501">
        <w:rPr>
          <w:rFonts w:ascii="Times New Roman" w:eastAsia="Calibri" w:hAnsi="Times New Roman" w:cs="Times New Roman"/>
          <w:sz w:val="24"/>
          <w:szCs w:val="24"/>
        </w:rPr>
        <w:t xml:space="preserve">осіб, на 31 грудня 2023 року </w:t>
      </w:r>
      <w:r>
        <w:rPr>
          <w:rFonts w:ascii="Times New Roman" w:eastAsia="Calibri" w:hAnsi="Times New Roman" w:cs="Times New Roman"/>
          <w:sz w:val="24"/>
          <w:szCs w:val="24"/>
        </w:rPr>
        <w:t>–</w:t>
      </w:r>
      <w:r w:rsidRPr="008F5501">
        <w:rPr>
          <w:rFonts w:ascii="Times New Roman" w:eastAsia="Calibri" w:hAnsi="Times New Roman" w:cs="Times New Roman"/>
          <w:sz w:val="24"/>
          <w:szCs w:val="24"/>
        </w:rPr>
        <w:t xml:space="preserve"> складала</w:t>
      </w:r>
      <w:r>
        <w:rPr>
          <w:rFonts w:ascii="Times New Roman" w:eastAsia="Calibri" w:hAnsi="Times New Roman" w:cs="Times New Roman"/>
          <w:sz w:val="24"/>
          <w:szCs w:val="24"/>
          <w:lang w:val="ru-RU"/>
        </w:rPr>
        <w:t xml:space="preserve"> 79 о</w:t>
      </w:r>
      <w:r>
        <w:rPr>
          <w:rFonts w:ascii="Times New Roman" w:eastAsia="Calibri" w:hAnsi="Times New Roman" w:cs="Times New Roman"/>
          <w:sz w:val="24"/>
          <w:szCs w:val="24"/>
        </w:rPr>
        <w:t>сіб.</w:t>
      </w:r>
    </w:p>
    <w:p w14:paraId="7C4BCCD1" w14:textId="77777777" w:rsidR="00A016C0" w:rsidRPr="007B5125" w:rsidRDefault="00A016C0" w:rsidP="00A016C0">
      <w:pPr>
        <w:ind w:left="720"/>
        <w:contextualSpacing/>
        <w:jc w:val="both"/>
        <w:rPr>
          <w:sz w:val="16"/>
          <w:szCs w:val="16"/>
        </w:rPr>
      </w:pPr>
    </w:p>
    <w:p w14:paraId="02FD715B" w14:textId="77777777" w:rsidR="00A016C0" w:rsidRPr="005261DB" w:rsidRDefault="00A016C0" w:rsidP="00A016C0">
      <w:pPr>
        <w:spacing w:line="276" w:lineRule="auto"/>
        <w:contextualSpacing/>
        <w:jc w:val="both"/>
        <w:rPr>
          <w:iCs/>
          <w:sz w:val="24"/>
          <w:szCs w:val="24"/>
          <w:lang w:val="ru-RU"/>
        </w:rPr>
      </w:pPr>
      <w:r w:rsidRPr="005261DB">
        <w:rPr>
          <w:iCs/>
          <w:sz w:val="24"/>
          <w:szCs w:val="24"/>
        </w:rPr>
        <w:t xml:space="preserve">Станом на 31.12.2024 статутний капітал Товариства становить 1 248 тис. грн. </w:t>
      </w:r>
    </w:p>
    <w:p w14:paraId="4FF25440" w14:textId="77777777" w:rsidR="00A016C0" w:rsidRPr="005261DB" w:rsidRDefault="00A016C0" w:rsidP="00A016C0">
      <w:pPr>
        <w:spacing w:line="276" w:lineRule="auto"/>
        <w:contextualSpacing/>
        <w:jc w:val="both"/>
        <w:rPr>
          <w:sz w:val="24"/>
          <w:szCs w:val="24"/>
        </w:rPr>
      </w:pPr>
      <w:r w:rsidRPr="005261DB">
        <w:rPr>
          <w:iCs/>
          <w:sz w:val="24"/>
          <w:szCs w:val="24"/>
          <w:lang w:val="ru-RU"/>
        </w:rPr>
        <w:t>Засновниками Т</w:t>
      </w:r>
      <w:r w:rsidRPr="005261DB">
        <w:rPr>
          <w:iCs/>
          <w:sz w:val="24"/>
          <w:szCs w:val="24"/>
        </w:rPr>
        <w:t xml:space="preserve">овариства є акціонери - </w:t>
      </w:r>
      <w:r w:rsidRPr="005261DB">
        <w:rPr>
          <w:sz w:val="24"/>
          <w:szCs w:val="24"/>
        </w:rPr>
        <w:t>фiзичнi та юридичнi особи згiдно реєстру (18 осіб).</w:t>
      </w:r>
    </w:p>
    <w:p w14:paraId="1E96EAD4" w14:textId="77777777" w:rsidR="00A016C0" w:rsidRPr="008A2222" w:rsidRDefault="00A016C0" w:rsidP="00A016C0">
      <w:pPr>
        <w:pStyle w:val="xmsonormal"/>
        <w:spacing w:line="276" w:lineRule="auto"/>
        <w:contextualSpacing/>
        <w:jc w:val="both"/>
      </w:pPr>
      <w:r w:rsidRPr="005261DB">
        <w:t>Вищим органом управління є є Загальні збори акціонерів.</w:t>
      </w:r>
    </w:p>
    <w:p w14:paraId="1EBB8DC0" w14:textId="77777777" w:rsidR="00A016C0" w:rsidRDefault="00A016C0" w:rsidP="00A016C0">
      <w:pPr>
        <w:spacing w:line="276" w:lineRule="auto"/>
        <w:contextualSpacing/>
        <w:jc w:val="both"/>
        <w:rPr>
          <w:sz w:val="24"/>
          <w:szCs w:val="24"/>
        </w:rPr>
      </w:pPr>
      <w:r w:rsidRPr="003E7095">
        <w:rPr>
          <w:sz w:val="24"/>
          <w:szCs w:val="24"/>
        </w:rPr>
        <w:t xml:space="preserve">Припинень (ліквідації) окремих видів діяльності не було. </w:t>
      </w:r>
    </w:p>
    <w:p w14:paraId="1C39C436" w14:textId="77777777" w:rsidR="00A016C0" w:rsidRPr="003E7095" w:rsidRDefault="00A016C0" w:rsidP="00A016C0">
      <w:pPr>
        <w:spacing w:line="276" w:lineRule="auto"/>
        <w:contextualSpacing/>
        <w:jc w:val="both"/>
        <w:rPr>
          <w:sz w:val="24"/>
          <w:szCs w:val="24"/>
        </w:rPr>
      </w:pPr>
      <w:r w:rsidRPr="003E7095">
        <w:rPr>
          <w:sz w:val="24"/>
          <w:szCs w:val="24"/>
        </w:rPr>
        <w:t>Обмежень щодо володіння активами Товариство немає.</w:t>
      </w:r>
    </w:p>
    <w:p w14:paraId="6F290DB4" w14:textId="77777777" w:rsidR="00A016C0" w:rsidRPr="003E7095" w:rsidRDefault="00A016C0" w:rsidP="00A016C0">
      <w:pPr>
        <w:spacing w:line="276" w:lineRule="auto"/>
        <w:contextualSpacing/>
        <w:jc w:val="both"/>
        <w:rPr>
          <w:sz w:val="24"/>
          <w:szCs w:val="24"/>
        </w:rPr>
      </w:pPr>
      <w:r w:rsidRPr="003E7095">
        <w:rPr>
          <w:sz w:val="24"/>
          <w:szCs w:val="24"/>
        </w:rPr>
        <w:t>Участі у спільних підприємствах Товариство не бере.</w:t>
      </w:r>
    </w:p>
    <w:p w14:paraId="14FF942D" w14:textId="77777777" w:rsidR="00A016C0" w:rsidRPr="008A2222" w:rsidRDefault="00A016C0" w:rsidP="00A016C0">
      <w:pPr>
        <w:spacing w:line="276" w:lineRule="auto"/>
        <w:contextualSpacing/>
        <w:jc w:val="both"/>
        <w:rPr>
          <w:b/>
          <w:sz w:val="24"/>
          <w:szCs w:val="24"/>
        </w:rPr>
      </w:pPr>
      <w:r w:rsidRPr="008A2222">
        <w:rPr>
          <w:sz w:val="24"/>
          <w:szCs w:val="24"/>
        </w:rPr>
        <w:t xml:space="preserve">Дочірніх підприємств, філій, відокремлених підрозділів </w:t>
      </w:r>
      <w:r w:rsidRPr="00760278">
        <w:rPr>
          <w:sz w:val="24"/>
          <w:szCs w:val="24"/>
        </w:rPr>
        <w:t>не має</w:t>
      </w:r>
      <w:r>
        <w:rPr>
          <w:sz w:val="24"/>
          <w:szCs w:val="24"/>
        </w:rPr>
        <w:t>.</w:t>
      </w:r>
    </w:p>
    <w:p w14:paraId="2BE43779" w14:textId="77777777" w:rsidR="00A016C0" w:rsidRDefault="00A016C0" w:rsidP="00A016C0">
      <w:pPr>
        <w:spacing w:line="276" w:lineRule="auto"/>
        <w:contextualSpacing/>
        <w:jc w:val="both"/>
        <w:rPr>
          <w:sz w:val="24"/>
          <w:szCs w:val="24"/>
        </w:rPr>
      </w:pPr>
      <w:r w:rsidRPr="008A2222">
        <w:rPr>
          <w:sz w:val="24"/>
          <w:szCs w:val="24"/>
        </w:rPr>
        <w:t>Товариство не складає консолідовану звітність.</w:t>
      </w:r>
    </w:p>
    <w:p w14:paraId="6D30EE7A" w14:textId="77777777" w:rsidR="00A016C0" w:rsidRPr="00DC27EF" w:rsidRDefault="00A016C0" w:rsidP="00A016C0">
      <w:pPr>
        <w:pStyle w:val="xmsonormal"/>
        <w:spacing w:line="276" w:lineRule="auto"/>
        <w:contextualSpacing/>
        <w:jc w:val="both"/>
        <w:rPr>
          <w:lang w:val="ru-RU"/>
        </w:rPr>
      </w:pPr>
      <w:r w:rsidRPr="008A2222">
        <w:lastRenderedPageBreak/>
        <w:t xml:space="preserve">Основна інформація розміщена на веб сайті  </w:t>
      </w:r>
      <w:hyperlink r:id="rId9" w:history="1">
        <w:r w:rsidRPr="00DC27EF">
          <w:rPr>
            <w:rStyle w:val="a8"/>
          </w:rPr>
          <w:t>https://cnpp.pat.ua/emitents</w:t>
        </w:r>
      </w:hyperlink>
      <w:r w:rsidRPr="00DC27EF">
        <w:rPr>
          <w:lang w:val="ru-RU"/>
        </w:rPr>
        <w:t>.</w:t>
      </w:r>
    </w:p>
    <w:p w14:paraId="0939B024" w14:textId="77777777" w:rsidR="00A016C0" w:rsidRDefault="00A016C0" w:rsidP="00A016C0">
      <w:pPr>
        <w:pStyle w:val="afff4"/>
        <w:rPr>
          <w:rFonts w:ascii="Times New Roman" w:hAnsi="Times New Roman" w:cs="Times New Roman"/>
          <w:b/>
          <w:sz w:val="24"/>
          <w:szCs w:val="24"/>
        </w:rPr>
      </w:pPr>
    </w:p>
    <w:p w14:paraId="05270543" w14:textId="77777777" w:rsidR="00A016C0" w:rsidRPr="008A2222" w:rsidRDefault="00A016C0" w:rsidP="00A016C0">
      <w:pPr>
        <w:pStyle w:val="afff4"/>
        <w:rPr>
          <w:rFonts w:ascii="Times New Roman" w:hAnsi="Times New Roman" w:cs="Times New Roman"/>
          <w:b/>
          <w:sz w:val="24"/>
          <w:szCs w:val="24"/>
        </w:rPr>
      </w:pPr>
      <w:r w:rsidRPr="008A2222">
        <w:rPr>
          <w:rFonts w:ascii="Times New Roman" w:hAnsi="Times New Roman" w:cs="Times New Roman"/>
          <w:b/>
          <w:sz w:val="24"/>
          <w:szCs w:val="24"/>
        </w:rPr>
        <w:t xml:space="preserve">2. </w:t>
      </w:r>
      <w:r>
        <w:rPr>
          <w:rFonts w:ascii="Times New Roman" w:hAnsi="Times New Roman" w:cs="Times New Roman"/>
          <w:b/>
          <w:sz w:val="24"/>
          <w:szCs w:val="24"/>
        </w:rPr>
        <w:t>Основа підготовки фінансової звітності.</w:t>
      </w:r>
    </w:p>
    <w:p w14:paraId="450186F3" w14:textId="77777777" w:rsidR="00A016C0" w:rsidRPr="00077AF1" w:rsidRDefault="00A016C0" w:rsidP="00A016C0">
      <w:pPr>
        <w:pStyle w:val="afff4"/>
        <w:ind w:firstLine="567"/>
        <w:jc w:val="center"/>
        <w:rPr>
          <w:rFonts w:ascii="Times New Roman" w:eastAsia="Calibri" w:hAnsi="Times New Roman" w:cs="Times New Roman"/>
          <w:sz w:val="16"/>
          <w:szCs w:val="16"/>
        </w:rPr>
      </w:pPr>
    </w:p>
    <w:p w14:paraId="66A2E72D" w14:textId="77777777" w:rsidR="00A016C0" w:rsidRPr="00B068DC" w:rsidRDefault="00A016C0" w:rsidP="00A016C0">
      <w:pPr>
        <w:pStyle w:val="Preambule0"/>
        <w:spacing w:before="0" w:line="276" w:lineRule="auto"/>
        <w:ind w:firstLine="567"/>
        <w:contextualSpacing/>
        <w:rPr>
          <w:rFonts w:ascii="Times New Roman" w:hAnsi="Times New Roman"/>
          <w:spacing w:val="-2"/>
        </w:rPr>
      </w:pPr>
      <w:r w:rsidRPr="00B068DC">
        <w:rPr>
          <w:rFonts w:ascii="Times New Roman" w:hAnsi="Times New Roman"/>
        </w:rPr>
        <w:t>Фінансова звітність складена станом на 31 грудня 2024 року, звітним періодом є 2024 рік.</w:t>
      </w:r>
    </w:p>
    <w:p w14:paraId="128B8D74" w14:textId="77777777" w:rsidR="00A016C0" w:rsidRPr="00B068DC" w:rsidRDefault="00A016C0" w:rsidP="00A016C0">
      <w:pPr>
        <w:pStyle w:val="Preambule0"/>
        <w:spacing w:before="0" w:line="276" w:lineRule="auto"/>
        <w:ind w:firstLine="567"/>
        <w:contextualSpacing/>
        <w:rPr>
          <w:rFonts w:ascii="Times New Roman" w:hAnsi="Times New Roman"/>
        </w:rPr>
      </w:pPr>
      <w:r w:rsidRPr="00B068DC">
        <w:rPr>
          <w:rFonts w:ascii="Times New Roman" w:hAnsi="Times New Roman"/>
        </w:rPr>
        <w:t>Фінансова звітність складена у відповідності до національних Положень (стандартів) фінансової звітності.</w:t>
      </w:r>
    </w:p>
    <w:p w14:paraId="0EBE6865" w14:textId="77777777" w:rsidR="00A016C0" w:rsidRPr="00B068DC" w:rsidRDefault="00A016C0" w:rsidP="00A016C0">
      <w:pPr>
        <w:spacing w:line="276" w:lineRule="auto"/>
        <w:contextualSpacing/>
        <w:jc w:val="both"/>
        <w:rPr>
          <w:sz w:val="24"/>
          <w:szCs w:val="24"/>
        </w:rPr>
      </w:pPr>
      <w:r w:rsidRPr="00B068DC">
        <w:rPr>
          <w:sz w:val="24"/>
          <w:szCs w:val="24"/>
        </w:rPr>
        <w:t>Фінансова звітність Товариства за 2024 рік була підготовлена, виходячи з припущення безперервної діяльності.</w:t>
      </w:r>
    </w:p>
    <w:p w14:paraId="39B7A895" w14:textId="77777777" w:rsidR="00A016C0" w:rsidRPr="00B068DC" w:rsidRDefault="00A016C0" w:rsidP="00A016C0">
      <w:pPr>
        <w:spacing w:line="276" w:lineRule="auto"/>
        <w:contextualSpacing/>
        <w:jc w:val="both"/>
        <w:rPr>
          <w:sz w:val="24"/>
          <w:szCs w:val="24"/>
        </w:rPr>
      </w:pPr>
      <w:r w:rsidRPr="00B068DC">
        <w:rPr>
          <w:sz w:val="24"/>
          <w:szCs w:val="24"/>
        </w:rPr>
        <w:t>Валюта подання звітності відповідає функціональній валюті, якою є українська гривня. Фінансова звітність складена у тисячах гривень, округлених до цілих тисяч.</w:t>
      </w:r>
    </w:p>
    <w:p w14:paraId="55CB3751" w14:textId="77777777" w:rsidR="00A016C0" w:rsidRPr="00B068DC" w:rsidRDefault="00A016C0" w:rsidP="00A016C0">
      <w:pPr>
        <w:pStyle w:val="Standard"/>
        <w:widowControl w:val="0"/>
        <w:spacing w:line="276" w:lineRule="auto"/>
        <w:ind w:firstLine="567"/>
        <w:contextualSpacing/>
        <w:jc w:val="both"/>
        <w:rPr>
          <w:rStyle w:val="12"/>
          <w:rFonts w:ascii="Times New Roman" w:hAnsi="Times New Roman" w:cs="Times New Roman"/>
          <w:color w:val="auto"/>
          <w:lang w:eastAsia="ru-RU"/>
        </w:rPr>
      </w:pPr>
      <w:r>
        <w:rPr>
          <w:rFonts w:ascii="Times New Roman" w:eastAsia="Times New Roman" w:hAnsi="Times New Roman" w:cs="Times New Roman"/>
          <w:color w:val="auto"/>
          <w:lang w:eastAsia="ru-RU"/>
        </w:rPr>
        <w:t>Фінансова звітність за</w:t>
      </w:r>
      <w:r w:rsidRPr="00DE6589">
        <w:rPr>
          <w:rFonts w:ascii="Times New Roman" w:eastAsia="Times New Roman" w:hAnsi="Times New Roman" w:cs="Times New Roman"/>
          <w:color w:val="auto"/>
          <w:lang w:eastAsia="ru-RU"/>
        </w:rPr>
        <w:t xml:space="preserve"> 2024 рік була затверджена </w:t>
      </w:r>
      <w:r>
        <w:rPr>
          <w:rFonts w:ascii="Times New Roman" w:eastAsia="Times New Roman" w:hAnsi="Times New Roman" w:cs="Times New Roman"/>
          <w:color w:val="auto"/>
          <w:lang w:eastAsia="ru-RU"/>
        </w:rPr>
        <w:t>ди</w:t>
      </w:r>
      <w:r w:rsidRPr="00DE6589">
        <w:rPr>
          <w:rFonts w:ascii="Times New Roman" w:eastAsia="Times New Roman" w:hAnsi="Times New Roman" w:cs="Times New Roman"/>
          <w:color w:val="auto"/>
          <w:lang w:eastAsia="ru-RU"/>
        </w:rPr>
        <w:t xml:space="preserve">ректором до випуску </w:t>
      </w:r>
      <w:r>
        <w:rPr>
          <w:rStyle w:val="12"/>
          <w:rFonts w:ascii="Times New Roman" w:hAnsi="Times New Roman" w:cs="Times New Roman"/>
          <w:color w:val="auto"/>
          <w:lang w:eastAsia="ru-RU"/>
        </w:rPr>
        <w:t>20 лютого 2025</w:t>
      </w:r>
      <w:r w:rsidRPr="00DE6589">
        <w:rPr>
          <w:rStyle w:val="12"/>
          <w:rFonts w:ascii="Times New Roman" w:hAnsi="Times New Roman" w:cs="Times New Roman"/>
          <w:color w:val="auto"/>
          <w:lang w:eastAsia="ru-RU"/>
        </w:rPr>
        <w:t xml:space="preserve"> року. </w:t>
      </w:r>
    </w:p>
    <w:p w14:paraId="7015FA6F" w14:textId="77777777" w:rsidR="00A016C0" w:rsidRPr="00B068DC" w:rsidRDefault="00A016C0" w:rsidP="00A016C0">
      <w:pPr>
        <w:spacing w:line="276" w:lineRule="auto"/>
        <w:contextualSpacing/>
        <w:jc w:val="both"/>
        <w:rPr>
          <w:sz w:val="24"/>
          <w:szCs w:val="24"/>
          <w:lang w:eastAsia="zh-CN"/>
        </w:rPr>
      </w:pPr>
      <w:r w:rsidRPr="00B068DC">
        <w:rPr>
          <w:sz w:val="24"/>
          <w:szCs w:val="24"/>
          <w:lang w:eastAsia="zh-CN"/>
        </w:rPr>
        <w:t>Подій, які можуть вимагати коригування певних статей або розкриття інформації про ці події у примітках до фінансової звітності, не відбувалося між 31 грудня 2024 року та датою затвердження фінансової звітності.</w:t>
      </w:r>
    </w:p>
    <w:p w14:paraId="163576A1" w14:textId="77777777" w:rsidR="00A016C0" w:rsidRPr="00B068DC" w:rsidRDefault="00A016C0" w:rsidP="00A016C0">
      <w:pPr>
        <w:spacing w:line="276" w:lineRule="auto"/>
        <w:contextualSpacing/>
        <w:jc w:val="both"/>
        <w:rPr>
          <w:sz w:val="24"/>
          <w:szCs w:val="24"/>
        </w:rPr>
      </w:pPr>
      <w:r w:rsidRPr="00B068DC">
        <w:rPr>
          <w:sz w:val="24"/>
          <w:szCs w:val="24"/>
        </w:rPr>
        <w:t xml:space="preserve">Принципи та методи процедур при відображенні господарських операцій визначаються Товариством самостійно та </w:t>
      </w:r>
      <w:r w:rsidRPr="00240CD5">
        <w:rPr>
          <w:sz w:val="24"/>
          <w:szCs w:val="24"/>
        </w:rPr>
        <w:t xml:space="preserve">висвітлені в наказі «Про облікову політику на підприємстві» № </w:t>
      </w:r>
      <w:r w:rsidRPr="00240CD5">
        <w:rPr>
          <w:sz w:val="24"/>
          <w:szCs w:val="24"/>
          <w:lang w:val="ru-RU"/>
        </w:rPr>
        <w:t>3-</w:t>
      </w:r>
      <w:r w:rsidRPr="00240CD5">
        <w:rPr>
          <w:sz w:val="24"/>
          <w:szCs w:val="24"/>
        </w:rPr>
        <w:t>ОС від 1 січня 2024 року.</w:t>
      </w:r>
    </w:p>
    <w:p w14:paraId="1C14AD2C" w14:textId="77777777" w:rsidR="00A016C0" w:rsidRPr="00B068DC" w:rsidRDefault="00A016C0" w:rsidP="00A016C0">
      <w:pPr>
        <w:spacing w:line="276" w:lineRule="auto"/>
        <w:contextualSpacing/>
        <w:jc w:val="both"/>
        <w:rPr>
          <w:sz w:val="24"/>
          <w:szCs w:val="24"/>
        </w:rPr>
      </w:pPr>
      <w:r w:rsidRPr="00B068DC">
        <w:rPr>
          <w:sz w:val="24"/>
          <w:szCs w:val="24"/>
        </w:rPr>
        <w:t xml:space="preserve">Протягом 2024 року змін в обліковій політиці та облікових оцінках, які мають суттєвий вплив на фінансову звітність за 2024 рік або суттєво будуть впливати на майбутні періоди, не було. Суттєві  положення облікової політики, принципи оцінки статей звітності, методи обліку щодо окремих статей звітності розкриті далі в цих примітках. </w:t>
      </w:r>
    </w:p>
    <w:p w14:paraId="60442AAD" w14:textId="77777777" w:rsidR="00A016C0" w:rsidRPr="00B068DC" w:rsidRDefault="00A016C0" w:rsidP="00A016C0">
      <w:pPr>
        <w:spacing w:line="276" w:lineRule="auto"/>
        <w:contextualSpacing/>
        <w:jc w:val="both"/>
        <w:rPr>
          <w:sz w:val="24"/>
          <w:szCs w:val="24"/>
        </w:rPr>
      </w:pPr>
      <w:r w:rsidRPr="00B068DC">
        <w:rPr>
          <w:sz w:val="24"/>
          <w:szCs w:val="24"/>
        </w:rPr>
        <w:t>Переоцінки статей фінансових звітів не було.</w:t>
      </w:r>
    </w:p>
    <w:p w14:paraId="322629CE" w14:textId="77777777" w:rsidR="00A016C0" w:rsidRDefault="00A016C0" w:rsidP="00A016C0">
      <w:pPr>
        <w:pStyle w:val="af1"/>
        <w:rPr>
          <w:b w:val="0"/>
          <w:sz w:val="24"/>
          <w:szCs w:val="24"/>
        </w:rPr>
      </w:pPr>
    </w:p>
    <w:p w14:paraId="7D1EA072" w14:textId="77777777" w:rsidR="00A016C0" w:rsidRPr="00586088" w:rsidRDefault="00A016C0" w:rsidP="00A016C0">
      <w:pPr>
        <w:pStyle w:val="afff2"/>
        <w:numPr>
          <w:ilvl w:val="0"/>
          <w:numId w:val="19"/>
        </w:numPr>
        <w:tabs>
          <w:tab w:val="left" w:pos="426"/>
        </w:tabs>
        <w:spacing w:after="0" w:line="240" w:lineRule="auto"/>
        <w:ind w:left="0" w:firstLine="0"/>
        <w:rPr>
          <w:rFonts w:ascii="Times New Roman" w:hAnsi="Times New Roman"/>
          <w:b/>
          <w:sz w:val="24"/>
          <w:szCs w:val="24"/>
        </w:rPr>
      </w:pPr>
      <w:r w:rsidRPr="00586088">
        <w:rPr>
          <w:rFonts w:ascii="Times New Roman" w:hAnsi="Times New Roman"/>
          <w:b/>
          <w:sz w:val="24"/>
          <w:szCs w:val="24"/>
          <w:lang w:val="uk-UA"/>
        </w:rPr>
        <w:t>Економічне середовище та його вплив на діяльність товариства</w:t>
      </w:r>
      <w:r>
        <w:rPr>
          <w:rFonts w:ascii="Times New Roman" w:hAnsi="Times New Roman"/>
          <w:b/>
          <w:sz w:val="24"/>
          <w:szCs w:val="24"/>
          <w:lang w:val="uk-UA"/>
        </w:rPr>
        <w:t>.</w:t>
      </w:r>
    </w:p>
    <w:p w14:paraId="1AFE22BD" w14:textId="77777777" w:rsidR="00A016C0" w:rsidRPr="00586088" w:rsidRDefault="00A016C0" w:rsidP="00A016C0">
      <w:pPr>
        <w:pStyle w:val="afff2"/>
        <w:spacing w:after="0" w:line="240" w:lineRule="auto"/>
        <w:ind w:left="0"/>
        <w:rPr>
          <w:rFonts w:ascii="Times New Roman" w:hAnsi="Times New Roman"/>
          <w:b/>
          <w:sz w:val="24"/>
          <w:szCs w:val="24"/>
        </w:rPr>
      </w:pPr>
    </w:p>
    <w:p w14:paraId="228760BD" w14:textId="77777777" w:rsidR="00A016C0" w:rsidRPr="00586088" w:rsidRDefault="00A016C0" w:rsidP="00A016C0">
      <w:pPr>
        <w:suppressAutoHyphens/>
        <w:spacing w:after="80" w:line="288" w:lineRule="auto"/>
        <w:jc w:val="both"/>
        <w:rPr>
          <w:b/>
          <w:i/>
          <w:spacing w:val="-2"/>
          <w:sz w:val="24"/>
          <w:szCs w:val="24"/>
          <w:lang w:eastAsia="zh-CN"/>
        </w:rPr>
      </w:pPr>
      <w:r w:rsidRPr="00586088">
        <w:rPr>
          <w:b/>
          <w:i/>
          <w:spacing w:val="-2"/>
          <w:sz w:val="24"/>
          <w:szCs w:val="24"/>
          <w:lang w:eastAsia="zh-CN"/>
        </w:rPr>
        <w:t xml:space="preserve"> 3.1. Економічне середовище в якому Товар</w:t>
      </w:r>
      <w:r>
        <w:rPr>
          <w:b/>
          <w:i/>
          <w:spacing w:val="-2"/>
          <w:sz w:val="24"/>
          <w:szCs w:val="24"/>
          <w:lang w:eastAsia="zh-CN"/>
        </w:rPr>
        <w:t>иство  здійснює свою діяльність.</w:t>
      </w:r>
    </w:p>
    <w:p w14:paraId="3E96EF5A" w14:textId="77777777" w:rsidR="00A016C0" w:rsidRDefault="00A016C0" w:rsidP="00A016C0">
      <w:pPr>
        <w:spacing w:line="276" w:lineRule="auto"/>
        <w:jc w:val="both"/>
        <w:rPr>
          <w:sz w:val="24"/>
          <w:szCs w:val="24"/>
        </w:rPr>
      </w:pPr>
      <w:r>
        <w:rPr>
          <w:sz w:val="24"/>
          <w:szCs w:val="24"/>
          <w:lang w:val="ru-RU"/>
        </w:rPr>
        <w:t>Товариство</w:t>
      </w:r>
      <w:r w:rsidRPr="00871378">
        <w:rPr>
          <w:sz w:val="24"/>
          <w:szCs w:val="24"/>
        </w:rPr>
        <w:t xml:space="preserve"> здійснює свою діяльність в Україні. На дату затвердження фінансової звітності українська економіка знаходилась під впливом суспільно-політичних та зовнішньополітичних подій.</w:t>
      </w:r>
    </w:p>
    <w:p w14:paraId="3F692E7B" w14:textId="77777777" w:rsidR="00A016C0" w:rsidRPr="00867708" w:rsidRDefault="00A016C0" w:rsidP="00A016C0">
      <w:pPr>
        <w:autoSpaceDE w:val="0"/>
        <w:autoSpaceDN w:val="0"/>
        <w:adjustRightInd w:val="0"/>
        <w:spacing w:line="276" w:lineRule="auto"/>
        <w:ind w:firstLine="540"/>
        <w:jc w:val="both"/>
        <w:rPr>
          <w:sz w:val="24"/>
          <w:szCs w:val="24"/>
        </w:rPr>
      </w:pPr>
      <w:r w:rsidRPr="00867708">
        <w:rPr>
          <w:sz w:val="24"/>
          <w:szCs w:val="24"/>
        </w:rPr>
        <w:t>24 лютого 2022 року, росія розпочала збройне</w:t>
      </w:r>
      <w:r>
        <w:rPr>
          <w:sz w:val="24"/>
          <w:szCs w:val="24"/>
        </w:rPr>
        <w:t xml:space="preserve"> повномасштабне </w:t>
      </w:r>
      <w:r w:rsidRPr="00867708">
        <w:rPr>
          <w:sz w:val="24"/>
          <w:szCs w:val="24"/>
        </w:rPr>
        <w:t xml:space="preserve">вторгнення в Україну, що призвело до війни на всій території України. Того ж дня в державі було запроваджено воєнний стан, який наразі подовжений до </w:t>
      </w:r>
      <w:r>
        <w:rPr>
          <w:sz w:val="24"/>
          <w:szCs w:val="24"/>
        </w:rPr>
        <w:t>9</w:t>
      </w:r>
      <w:r w:rsidRPr="00867708">
        <w:rPr>
          <w:sz w:val="24"/>
          <w:szCs w:val="24"/>
        </w:rPr>
        <w:t xml:space="preserve"> травня 202</w:t>
      </w:r>
      <w:r>
        <w:rPr>
          <w:sz w:val="24"/>
          <w:szCs w:val="24"/>
        </w:rPr>
        <w:t>5</w:t>
      </w:r>
      <w:r w:rsidRPr="00867708">
        <w:rPr>
          <w:sz w:val="24"/>
          <w:szCs w:val="24"/>
        </w:rPr>
        <w:t xml:space="preserve"> року.</w:t>
      </w:r>
    </w:p>
    <w:p w14:paraId="4128F5E8" w14:textId="77777777" w:rsidR="00A016C0" w:rsidRPr="00867708" w:rsidRDefault="00A016C0" w:rsidP="00A016C0">
      <w:pPr>
        <w:autoSpaceDE w:val="0"/>
        <w:autoSpaceDN w:val="0"/>
        <w:adjustRightInd w:val="0"/>
        <w:spacing w:line="276" w:lineRule="auto"/>
        <w:ind w:firstLine="540"/>
        <w:jc w:val="both"/>
        <w:rPr>
          <w:sz w:val="24"/>
          <w:szCs w:val="24"/>
        </w:rPr>
      </w:pPr>
      <w:r w:rsidRPr="00867708">
        <w:rPr>
          <w:sz w:val="24"/>
          <w:szCs w:val="24"/>
        </w:rPr>
        <w:t>Збройна агресія російської федерації, що триває, має значні негативні наслідки для бізнесу та економіки України, масштаби яких продовжують збільшуватися.</w:t>
      </w:r>
    </w:p>
    <w:p w14:paraId="5B6E9B39" w14:textId="77777777" w:rsidR="00A016C0" w:rsidRPr="00871378" w:rsidRDefault="00A016C0" w:rsidP="00A016C0">
      <w:pPr>
        <w:spacing w:line="276" w:lineRule="auto"/>
        <w:jc w:val="both"/>
        <w:rPr>
          <w:sz w:val="24"/>
          <w:szCs w:val="24"/>
        </w:rPr>
      </w:pPr>
      <w:r w:rsidRPr="00867708">
        <w:rPr>
          <w:sz w:val="24"/>
          <w:szCs w:val="24"/>
        </w:rPr>
        <w:t>Російське вторгнення завдає серйозних економічних і гуманітарних збитків країні, що виражається у фінансовому тиску на бюджет, перебоях у торгівлі, переміщенні мільйонів людей, значному пошкодженні цивільної інфраструктури, масовій зупинці роботи підприємств і компаній. Наслідки війни змінюються кожного дня, а їхній вплив у довгостроковій перспективі неможливо визначити</w:t>
      </w:r>
      <w:r>
        <w:rPr>
          <w:sz w:val="24"/>
          <w:szCs w:val="24"/>
        </w:rPr>
        <w:t xml:space="preserve"> з достатньою вірогідністю</w:t>
      </w:r>
      <w:r w:rsidRPr="00867708">
        <w:rPr>
          <w:sz w:val="24"/>
          <w:szCs w:val="24"/>
        </w:rPr>
        <w:t>.</w:t>
      </w:r>
    </w:p>
    <w:p w14:paraId="3D45C0A9" w14:textId="77777777" w:rsidR="00A016C0" w:rsidRPr="00867708" w:rsidRDefault="00A016C0" w:rsidP="00A016C0">
      <w:pPr>
        <w:autoSpaceDE w:val="0"/>
        <w:autoSpaceDN w:val="0"/>
        <w:adjustRightInd w:val="0"/>
        <w:spacing w:line="276" w:lineRule="auto"/>
        <w:ind w:firstLine="540"/>
        <w:jc w:val="both"/>
        <w:rPr>
          <w:sz w:val="24"/>
          <w:szCs w:val="24"/>
        </w:rPr>
      </w:pPr>
      <w:r>
        <w:rPr>
          <w:sz w:val="24"/>
          <w:szCs w:val="24"/>
        </w:rPr>
        <w:t>З</w:t>
      </w:r>
      <w:r w:rsidRPr="00867708">
        <w:rPr>
          <w:sz w:val="24"/>
          <w:szCs w:val="24"/>
        </w:rPr>
        <w:t>а оприлюдненими Укрстат</w:t>
      </w:r>
      <w:r>
        <w:rPr>
          <w:sz w:val="24"/>
          <w:szCs w:val="24"/>
        </w:rPr>
        <w:t xml:space="preserve">ом даними, інфляція в Україні у 2024 році становила 10,7% </w:t>
      </w:r>
      <w:r w:rsidRPr="00C81DB4">
        <w:rPr>
          <w:sz w:val="24"/>
          <w:szCs w:val="24"/>
        </w:rPr>
        <w:t>У результаті високими темпами зростали ціни на хліб, борошняні й кондитерські вироби, а також м'ясо- та молокопродукти. Також швидше зростали ціни на соняшникову олію під впливом низьких обсягів переробки.</w:t>
      </w:r>
      <w:r>
        <w:rPr>
          <w:sz w:val="24"/>
          <w:szCs w:val="24"/>
        </w:rPr>
        <w:t xml:space="preserve"> Не зважаючи на воєнний стан відбувається поступове</w:t>
      </w:r>
      <w:r w:rsidRPr="00867708">
        <w:rPr>
          <w:sz w:val="24"/>
          <w:szCs w:val="24"/>
        </w:rPr>
        <w:t xml:space="preserve"> відновлення виробничих і логістич</w:t>
      </w:r>
      <w:r>
        <w:rPr>
          <w:sz w:val="24"/>
          <w:szCs w:val="24"/>
        </w:rPr>
        <w:t xml:space="preserve">них </w:t>
      </w:r>
      <w:r>
        <w:rPr>
          <w:sz w:val="24"/>
          <w:szCs w:val="24"/>
        </w:rPr>
        <w:lastRenderedPageBreak/>
        <w:t>ланцюгів, стабілізація</w:t>
      </w:r>
      <w:r w:rsidRPr="00867708">
        <w:rPr>
          <w:sz w:val="24"/>
          <w:szCs w:val="24"/>
        </w:rPr>
        <w:t xml:space="preserve"> ситуації у вітчизняній енергетиці,</w:t>
      </w:r>
      <w:r>
        <w:rPr>
          <w:sz w:val="24"/>
          <w:szCs w:val="24"/>
        </w:rPr>
        <w:t xml:space="preserve"> наявність</w:t>
      </w:r>
      <w:r w:rsidRPr="00867708">
        <w:rPr>
          <w:sz w:val="24"/>
          <w:szCs w:val="24"/>
        </w:rPr>
        <w:t xml:space="preserve"> достатньої пропозиції продовольства та поліпшення інфляційних та курсових очікувань з огляду на стабільність на валютному ринку.</w:t>
      </w:r>
    </w:p>
    <w:p w14:paraId="37FCDCE6" w14:textId="77777777" w:rsidR="00A016C0" w:rsidRPr="00867708" w:rsidRDefault="00A016C0" w:rsidP="00A016C0">
      <w:pPr>
        <w:autoSpaceDE w:val="0"/>
        <w:autoSpaceDN w:val="0"/>
        <w:adjustRightInd w:val="0"/>
        <w:spacing w:line="276" w:lineRule="auto"/>
        <w:ind w:firstLine="540"/>
        <w:jc w:val="both"/>
        <w:rPr>
          <w:sz w:val="24"/>
          <w:szCs w:val="24"/>
        </w:rPr>
      </w:pPr>
      <w:r w:rsidRPr="00867708">
        <w:rPr>
          <w:sz w:val="24"/>
          <w:szCs w:val="24"/>
        </w:rPr>
        <w:t>Оскільки війна триває, точні наслідки для української економіки, від продовження активних воєнних дій на території України, достовірно оцінити неможливо.</w:t>
      </w:r>
    </w:p>
    <w:p w14:paraId="7AB344A9" w14:textId="77777777" w:rsidR="00A016C0" w:rsidRDefault="00A016C0" w:rsidP="00A016C0">
      <w:pPr>
        <w:spacing w:line="276" w:lineRule="auto"/>
        <w:jc w:val="both"/>
        <w:rPr>
          <w:sz w:val="24"/>
          <w:szCs w:val="24"/>
          <w:lang w:val="ru-RU"/>
        </w:rPr>
      </w:pPr>
      <w:r w:rsidRPr="00871378">
        <w:rPr>
          <w:sz w:val="24"/>
          <w:szCs w:val="24"/>
          <w:lang w:val="ru-RU"/>
        </w:rPr>
        <w:t>Повномасштабна війна в Україні внесла серйозні корективи і в плани розвитку Товариства.</w:t>
      </w:r>
    </w:p>
    <w:p w14:paraId="4A5DF0D1" w14:textId="77777777" w:rsidR="00A016C0" w:rsidRDefault="00A016C0" w:rsidP="00A016C0">
      <w:pPr>
        <w:spacing w:line="276" w:lineRule="auto"/>
        <w:jc w:val="both"/>
        <w:rPr>
          <w:rFonts w:eastAsia="Calibri"/>
          <w:sz w:val="24"/>
          <w:szCs w:val="24"/>
          <w:lang w:eastAsia="en-US"/>
        </w:rPr>
      </w:pPr>
      <w:r w:rsidRPr="00020CBD">
        <w:rPr>
          <w:rFonts w:eastAsia="Calibri"/>
          <w:sz w:val="24"/>
          <w:szCs w:val="24"/>
          <w:lang w:eastAsia="en-US"/>
        </w:rPr>
        <w:t xml:space="preserve">Товариство зазнало фізичних руйнувань під час активної фази воєнних дій: пошкоджені господарські споруди, загинули корови, втрачено документи. Деякі території , на яких розташовані посівні площі Товариства, були забруднені вибухо-небезпечними предметами і були непридатні для використання за призначенням.  </w:t>
      </w:r>
    </w:p>
    <w:p w14:paraId="10EC71A6" w14:textId="77777777" w:rsidR="00A016C0" w:rsidRPr="00020CBD" w:rsidRDefault="00A016C0" w:rsidP="00A016C0">
      <w:pPr>
        <w:spacing w:line="276" w:lineRule="auto"/>
        <w:jc w:val="both"/>
        <w:rPr>
          <w:sz w:val="24"/>
          <w:szCs w:val="24"/>
        </w:rPr>
      </w:pPr>
      <w:r w:rsidRPr="00020CBD">
        <w:rPr>
          <w:sz w:val="24"/>
          <w:szCs w:val="24"/>
        </w:rPr>
        <w:t>Після звільнення Чернігівщини від окупантів, вже в квітні-травні 2022 року Товариство почало поступове відновлення виробничого процесу і наразі адапту</w:t>
      </w:r>
      <w:r>
        <w:rPr>
          <w:sz w:val="24"/>
          <w:szCs w:val="24"/>
        </w:rPr>
        <w:t>ється</w:t>
      </w:r>
      <w:r w:rsidRPr="00020CBD">
        <w:rPr>
          <w:sz w:val="24"/>
          <w:szCs w:val="24"/>
        </w:rPr>
        <w:t xml:space="preserve"> до роботи в умовах війни.</w:t>
      </w:r>
    </w:p>
    <w:p w14:paraId="59D09A1C" w14:textId="77777777" w:rsidR="00A016C0" w:rsidRPr="00867708" w:rsidRDefault="00A016C0" w:rsidP="00A016C0">
      <w:pPr>
        <w:autoSpaceDE w:val="0"/>
        <w:autoSpaceDN w:val="0"/>
        <w:adjustRightInd w:val="0"/>
        <w:spacing w:line="276" w:lineRule="auto"/>
        <w:ind w:firstLine="540"/>
        <w:jc w:val="both"/>
        <w:rPr>
          <w:sz w:val="24"/>
          <w:szCs w:val="24"/>
        </w:rPr>
      </w:pPr>
      <w:r w:rsidRPr="00867708">
        <w:rPr>
          <w:sz w:val="24"/>
          <w:szCs w:val="24"/>
        </w:rPr>
        <w:t xml:space="preserve">Керівництво дійшло висновку, що через непередбачуваність сценаріїв подальшого розгортання воєнних дій, основними потенційними ризиками для </w:t>
      </w:r>
      <w:r>
        <w:rPr>
          <w:sz w:val="24"/>
          <w:szCs w:val="24"/>
        </w:rPr>
        <w:t>Товариства</w:t>
      </w:r>
      <w:r w:rsidRPr="00867708">
        <w:rPr>
          <w:sz w:val="24"/>
          <w:szCs w:val="24"/>
        </w:rPr>
        <w:t xml:space="preserve"> та </w:t>
      </w:r>
      <w:r>
        <w:rPr>
          <w:sz w:val="24"/>
          <w:szCs w:val="24"/>
        </w:rPr>
        <w:t>його</w:t>
      </w:r>
      <w:r w:rsidRPr="00867708">
        <w:rPr>
          <w:sz w:val="24"/>
          <w:szCs w:val="24"/>
        </w:rPr>
        <w:t xml:space="preserve"> прибутковості є наступні:</w:t>
      </w:r>
    </w:p>
    <w:p w14:paraId="32B515D7" w14:textId="77777777" w:rsidR="00A016C0" w:rsidRPr="00867708" w:rsidRDefault="00A016C0" w:rsidP="00A016C0">
      <w:pPr>
        <w:autoSpaceDE w:val="0"/>
        <w:autoSpaceDN w:val="0"/>
        <w:adjustRightInd w:val="0"/>
        <w:spacing w:line="276" w:lineRule="auto"/>
        <w:ind w:firstLine="540"/>
        <w:jc w:val="both"/>
        <w:rPr>
          <w:sz w:val="24"/>
          <w:szCs w:val="24"/>
        </w:rPr>
      </w:pPr>
      <w:r w:rsidRPr="00867708">
        <w:rPr>
          <w:sz w:val="24"/>
          <w:szCs w:val="24"/>
        </w:rPr>
        <w:t>-</w:t>
      </w:r>
      <w:r w:rsidRPr="00867708">
        <w:rPr>
          <w:sz w:val="24"/>
          <w:szCs w:val="24"/>
        </w:rPr>
        <w:tab/>
        <w:t>фізична втрата або пошкодження активів;</w:t>
      </w:r>
    </w:p>
    <w:p w14:paraId="6813A1A2" w14:textId="77777777" w:rsidR="00A016C0" w:rsidRPr="00867708" w:rsidRDefault="00A016C0" w:rsidP="00A016C0">
      <w:pPr>
        <w:autoSpaceDE w:val="0"/>
        <w:autoSpaceDN w:val="0"/>
        <w:adjustRightInd w:val="0"/>
        <w:spacing w:line="276" w:lineRule="auto"/>
        <w:ind w:firstLine="540"/>
        <w:jc w:val="both"/>
        <w:rPr>
          <w:sz w:val="24"/>
          <w:szCs w:val="24"/>
        </w:rPr>
      </w:pPr>
      <w:r w:rsidRPr="00867708">
        <w:rPr>
          <w:sz w:val="24"/>
          <w:szCs w:val="24"/>
        </w:rPr>
        <w:t>-</w:t>
      </w:r>
      <w:r w:rsidRPr="00867708">
        <w:rPr>
          <w:sz w:val="24"/>
          <w:szCs w:val="24"/>
        </w:rPr>
        <w:tab/>
        <w:t xml:space="preserve">зниження платоспроможного попиту на </w:t>
      </w:r>
      <w:r>
        <w:rPr>
          <w:sz w:val="24"/>
          <w:szCs w:val="24"/>
        </w:rPr>
        <w:t>продукцію Товариства</w:t>
      </w:r>
      <w:r w:rsidRPr="00867708">
        <w:rPr>
          <w:sz w:val="24"/>
          <w:szCs w:val="24"/>
        </w:rPr>
        <w:t>;</w:t>
      </w:r>
    </w:p>
    <w:p w14:paraId="542CBD76" w14:textId="77777777" w:rsidR="00A016C0" w:rsidRPr="00867708" w:rsidRDefault="00A016C0" w:rsidP="00A016C0">
      <w:pPr>
        <w:autoSpaceDE w:val="0"/>
        <w:autoSpaceDN w:val="0"/>
        <w:adjustRightInd w:val="0"/>
        <w:spacing w:line="276" w:lineRule="auto"/>
        <w:ind w:firstLine="540"/>
        <w:jc w:val="both"/>
        <w:rPr>
          <w:sz w:val="24"/>
          <w:szCs w:val="24"/>
        </w:rPr>
      </w:pPr>
      <w:r w:rsidRPr="00867708">
        <w:rPr>
          <w:sz w:val="24"/>
          <w:szCs w:val="24"/>
        </w:rPr>
        <w:t>-</w:t>
      </w:r>
      <w:r w:rsidRPr="00867708">
        <w:rPr>
          <w:sz w:val="24"/>
          <w:szCs w:val="24"/>
        </w:rPr>
        <w:tab/>
        <w:t>кредитні збитки за дебіторською заборгованістю;</w:t>
      </w:r>
    </w:p>
    <w:p w14:paraId="536D2A23" w14:textId="77777777" w:rsidR="00A016C0" w:rsidRPr="00867708" w:rsidRDefault="00A016C0" w:rsidP="00A016C0">
      <w:pPr>
        <w:autoSpaceDE w:val="0"/>
        <w:autoSpaceDN w:val="0"/>
        <w:adjustRightInd w:val="0"/>
        <w:spacing w:line="276" w:lineRule="auto"/>
        <w:ind w:firstLine="540"/>
        <w:jc w:val="both"/>
        <w:rPr>
          <w:sz w:val="24"/>
          <w:szCs w:val="24"/>
        </w:rPr>
      </w:pPr>
      <w:r w:rsidRPr="00867708">
        <w:rPr>
          <w:sz w:val="24"/>
          <w:szCs w:val="24"/>
        </w:rPr>
        <w:t>-</w:t>
      </w:r>
      <w:r w:rsidRPr="00867708">
        <w:rPr>
          <w:sz w:val="24"/>
          <w:szCs w:val="24"/>
        </w:rPr>
        <w:tab/>
      </w:r>
      <w:r>
        <w:rPr>
          <w:sz w:val="24"/>
          <w:szCs w:val="24"/>
        </w:rPr>
        <w:t>нестача</w:t>
      </w:r>
      <w:r w:rsidRPr="00867708">
        <w:rPr>
          <w:sz w:val="24"/>
          <w:szCs w:val="24"/>
        </w:rPr>
        <w:t xml:space="preserve"> працівників че</w:t>
      </w:r>
      <w:r>
        <w:rPr>
          <w:sz w:val="24"/>
          <w:szCs w:val="24"/>
        </w:rPr>
        <w:t>рез значну кількість внутрішньо-</w:t>
      </w:r>
      <w:r w:rsidRPr="00867708">
        <w:rPr>
          <w:sz w:val="24"/>
          <w:szCs w:val="24"/>
        </w:rPr>
        <w:t>переміщених та мобілізованих осіб.</w:t>
      </w:r>
    </w:p>
    <w:p w14:paraId="1DF66B7D" w14:textId="77777777" w:rsidR="00A016C0" w:rsidRPr="00867708" w:rsidRDefault="00A016C0" w:rsidP="00A016C0">
      <w:pPr>
        <w:autoSpaceDE w:val="0"/>
        <w:autoSpaceDN w:val="0"/>
        <w:adjustRightInd w:val="0"/>
        <w:spacing w:line="276" w:lineRule="auto"/>
        <w:ind w:firstLine="540"/>
        <w:jc w:val="both"/>
        <w:rPr>
          <w:sz w:val="24"/>
          <w:szCs w:val="24"/>
        </w:rPr>
      </w:pPr>
      <w:r w:rsidRPr="00867708">
        <w:rPr>
          <w:sz w:val="24"/>
          <w:szCs w:val="24"/>
        </w:rPr>
        <w:t xml:space="preserve">Хоча керівництво </w:t>
      </w:r>
      <w:r>
        <w:rPr>
          <w:sz w:val="24"/>
          <w:szCs w:val="24"/>
        </w:rPr>
        <w:t>Товариства</w:t>
      </w:r>
      <w:r w:rsidRPr="00867708">
        <w:rPr>
          <w:sz w:val="24"/>
          <w:szCs w:val="24"/>
        </w:rPr>
        <w:t xml:space="preserve"> вважає, що ним вживаються належні заходи на підтримку стабільної діяльності </w:t>
      </w:r>
      <w:r>
        <w:rPr>
          <w:sz w:val="24"/>
          <w:szCs w:val="24"/>
        </w:rPr>
        <w:t>Товариства</w:t>
      </w:r>
      <w:r w:rsidRPr="00867708">
        <w:rPr>
          <w:sz w:val="24"/>
          <w:szCs w:val="24"/>
        </w:rPr>
        <w:t xml:space="preserve">, необхідні за існуючих обставин, подальша нестабільність умов здійснення діяльності може спричинити негативний вплив на результати діяльності та фінансовий стан </w:t>
      </w:r>
      <w:r>
        <w:rPr>
          <w:sz w:val="24"/>
          <w:szCs w:val="24"/>
        </w:rPr>
        <w:t>Товариства</w:t>
      </w:r>
      <w:r w:rsidRPr="00867708">
        <w:rPr>
          <w:sz w:val="24"/>
          <w:szCs w:val="24"/>
        </w:rPr>
        <w:t xml:space="preserve">, характер та наслідки якого на дату затвердження цієї фінансової звітності визначити неможливо. </w:t>
      </w:r>
    </w:p>
    <w:p w14:paraId="11866E09" w14:textId="77777777" w:rsidR="00A016C0" w:rsidRPr="00867708" w:rsidRDefault="00A016C0" w:rsidP="00A016C0">
      <w:pPr>
        <w:autoSpaceDE w:val="0"/>
        <w:autoSpaceDN w:val="0"/>
        <w:adjustRightInd w:val="0"/>
        <w:spacing w:line="276" w:lineRule="auto"/>
        <w:ind w:firstLine="540"/>
        <w:jc w:val="both"/>
        <w:rPr>
          <w:sz w:val="24"/>
          <w:szCs w:val="24"/>
        </w:rPr>
      </w:pPr>
      <w:r w:rsidRPr="00867708">
        <w:rPr>
          <w:sz w:val="24"/>
          <w:szCs w:val="24"/>
        </w:rPr>
        <w:t xml:space="preserve">Ця фінансова звітність відображає поточну оцінку управлінського персоналу щодо впливу умов здійснення діяльності в Україні на операційну діяльність та фінансовий стан </w:t>
      </w:r>
      <w:r>
        <w:rPr>
          <w:sz w:val="24"/>
          <w:szCs w:val="24"/>
        </w:rPr>
        <w:t>Товариства</w:t>
      </w:r>
      <w:r w:rsidRPr="00867708">
        <w:rPr>
          <w:sz w:val="24"/>
          <w:szCs w:val="24"/>
        </w:rPr>
        <w:t>. Майбутні умови здійснення діяльності можуть відрізнятися від оцінки управлінського персоналу.</w:t>
      </w:r>
    </w:p>
    <w:p w14:paraId="6D37F7A7" w14:textId="77777777" w:rsidR="00A016C0" w:rsidRPr="00467AFB" w:rsidRDefault="00A016C0" w:rsidP="00A016C0">
      <w:pPr>
        <w:pStyle w:val="afff2"/>
        <w:numPr>
          <w:ilvl w:val="1"/>
          <w:numId w:val="19"/>
        </w:numPr>
        <w:suppressAutoHyphens/>
        <w:spacing w:after="80"/>
        <w:ind w:left="284"/>
        <w:jc w:val="both"/>
        <w:rPr>
          <w:rFonts w:ascii="Times New Roman" w:eastAsia="Times New Roman" w:hAnsi="Times New Roman"/>
          <w:b/>
          <w:i/>
          <w:spacing w:val="-2"/>
          <w:sz w:val="24"/>
          <w:szCs w:val="24"/>
          <w:lang w:eastAsia="zh-CN"/>
        </w:rPr>
      </w:pPr>
      <w:r w:rsidRPr="00586088">
        <w:rPr>
          <w:rFonts w:ascii="Times New Roman" w:eastAsia="Times New Roman" w:hAnsi="Times New Roman"/>
          <w:b/>
          <w:i/>
          <w:spacing w:val="-2"/>
          <w:sz w:val="24"/>
          <w:szCs w:val="24"/>
          <w:lang w:val="uk-UA" w:eastAsia="zh-CN"/>
        </w:rPr>
        <w:t xml:space="preserve"> </w:t>
      </w:r>
      <w:r w:rsidRPr="00467AFB">
        <w:rPr>
          <w:rFonts w:ascii="Times New Roman" w:eastAsia="Times New Roman" w:hAnsi="Times New Roman"/>
          <w:b/>
          <w:i/>
          <w:spacing w:val="-2"/>
          <w:sz w:val="24"/>
          <w:szCs w:val="24"/>
          <w:lang w:eastAsia="zh-CN"/>
        </w:rPr>
        <w:t>Вплив російської агресії на діяльність Товариства станом на 31.12.2024 року</w:t>
      </w:r>
      <w:r>
        <w:rPr>
          <w:rFonts w:ascii="Times New Roman" w:eastAsia="Times New Roman" w:hAnsi="Times New Roman"/>
          <w:b/>
          <w:i/>
          <w:spacing w:val="-2"/>
          <w:sz w:val="24"/>
          <w:szCs w:val="24"/>
          <w:lang w:val="uk-UA" w:eastAsia="zh-CN"/>
        </w:rPr>
        <w:t>.</w:t>
      </w:r>
    </w:p>
    <w:p w14:paraId="1724BE34" w14:textId="77777777" w:rsidR="00A016C0" w:rsidRPr="00FE4F7C" w:rsidRDefault="00A016C0" w:rsidP="00A016C0">
      <w:pPr>
        <w:numPr>
          <w:ilvl w:val="0"/>
          <w:numId w:val="20"/>
        </w:numPr>
        <w:spacing w:after="0" w:line="276" w:lineRule="auto"/>
        <w:ind w:left="567" w:hanging="567"/>
        <w:contextualSpacing/>
        <w:jc w:val="both"/>
        <w:rPr>
          <w:b/>
          <w:bCs/>
          <w:i/>
          <w:iCs/>
          <w:sz w:val="24"/>
          <w:szCs w:val="24"/>
        </w:rPr>
      </w:pPr>
      <w:r w:rsidRPr="00FE4F7C">
        <w:rPr>
          <w:b/>
          <w:bCs/>
          <w:i/>
          <w:iCs/>
          <w:sz w:val="24"/>
          <w:szCs w:val="24"/>
        </w:rPr>
        <w:t>Вплив на облікові політики та оцінки, бухгалтерський облік та фінансову звітність</w:t>
      </w:r>
    </w:p>
    <w:p w14:paraId="77A1802B" w14:textId="77777777" w:rsidR="00A016C0" w:rsidRDefault="00A016C0" w:rsidP="00A016C0">
      <w:pPr>
        <w:spacing w:line="276" w:lineRule="auto"/>
        <w:contextualSpacing/>
        <w:jc w:val="both"/>
        <w:rPr>
          <w:sz w:val="24"/>
          <w:szCs w:val="24"/>
        </w:rPr>
      </w:pPr>
      <w:r w:rsidRPr="00FE4F7C">
        <w:rPr>
          <w:sz w:val="24"/>
          <w:szCs w:val="24"/>
        </w:rPr>
        <w:t>Організація бухгалтерського обліку та фіксування фактів здійснення всіх господарських операцій здійснюється на належному рівні, облікові політики та оцінки не змінювались, всі облікові записи та первинні бухгалтерські документи є доступними.</w:t>
      </w:r>
    </w:p>
    <w:p w14:paraId="09BEE311" w14:textId="77777777" w:rsidR="00A016C0" w:rsidRPr="00B65472" w:rsidRDefault="00A016C0" w:rsidP="00A016C0">
      <w:pPr>
        <w:contextualSpacing/>
        <w:jc w:val="both"/>
        <w:rPr>
          <w:sz w:val="16"/>
          <w:szCs w:val="16"/>
        </w:rPr>
      </w:pPr>
    </w:p>
    <w:p w14:paraId="7B19B6F3" w14:textId="77777777" w:rsidR="00A016C0" w:rsidRPr="00350A3B" w:rsidRDefault="00A016C0" w:rsidP="00A016C0">
      <w:pPr>
        <w:numPr>
          <w:ilvl w:val="0"/>
          <w:numId w:val="20"/>
        </w:numPr>
        <w:spacing w:after="0" w:line="276" w:lineRule="auto"/>
        <w:ind w:left="567" w:hanging="567"/>
        <w:contextualSpacing/>
        <w:jc w:val="both"/>
        <w:rPr>
          <w:b/>
          <w:bCs/>
          <w:i/>
          <w:iCs/>
          <w:sz w:val="24"/>
          <w:szCs w:val="24"/>
        </w:rPr>
      </w:pPr>
      <w:r w:rsidRPr="00350A3B">
        <w:rPr>
          <w:b/>
          <w:bCs/>
          <w:i/>
          <w:iCs/>
          <w:sz w:val="24"/>
          <w:szCs w:val="24"/>
        </w:rPr>
        <w:t>Вплив  на активи Товариства</w:t>
      </w:r>
    </w:p>
    <w:p w14:paraId="248C75D3" w14:textId="77777777" w:rsidR="00A016C0" w:rsidRDefault="00A016C0" w:rsidP="00A016C0">
      <w:pPr>
        <w:spacing w:line="276" w:lineRule="auto"/>
        <w:contextualSpacing/>
        <w:jc w:val="both"/>
        <w:rPr>
          <w:sz w:val="24"/>
          <w:szCs w:val="24"/>
        </w:rPr>
      </w:pPr>
      <w:r w:rsidRPr="00350A3B">
        <w:rPr>
          <w:sz w:val="24"/>
          <w:szCs w:val="24"/>
        </w:rPr>
        <w:t xml:space="preserve">Територія, на якій знаходиться Товариство </w:t>
      </w:r>
      <w:r>
        <w:rPr>
          <w:sz w:val="24"/>
          <w:szCs w:val="24"/>
        </w:rPr>
        <w:t xml:space="preserve">в 2024 році </w:t>
      </w:r>
      <w:r w:rsidRPr="00350A3B">
        <w:rPr>
          <w:sz w:val="24"/>
          <w:szCs w:val="24"/>
        </w:rPr>
        <w:t>не під окупацією, основні фонди не зазнали руйнувань, балансова вартість основних фондів не є більшою ніж сума його очікуваного відшкодування, збитки від зменшення корисності не визнавались.</w:t>
      </w:r>
    </w:p>
    <w:p w14:paraId="3B90E8B5" w14:textId="77777777" w:rsidR="00A016C0" w:rsidRPr="00FE4F7C" w:rsidRDefault="00A016C0" w:rsidP="00A016C0">
      <w:pPr>
        <w:pStyle w:val="afff2"/>
        <w:numPr>
          <w:ilvl w:val="0"/>
          <w:numId w:val="21"/>
        </w:numPr>
        <w:spacing w:after="0"/>
        <w:ind w:left="284"/>
        <w:contextualSpacing/>
        <w:jc w:val="both"/>
        <w:rPr>
          <w:rFonts w:ascii="Times New Roman" w:hAnsi="Times New Roman"/>
          <w:b/>
          <w:bCs/>
          <w:i/>
          <w:iCs/>
          <w:sz w:val="24"/>
          <w:szCs w:val="24"/>
        </w:rPr>
      </w:pPr>
      <w:r w:rsidRPr="00FE4F7C">
        <w:rPr>
          <w:rFonts w:ascii="Times New Roman" w:hAnsi="Times New Roman"/>
          <w:b/>
          <w:bCs/>
          <w:i/>
          <w:iCs/>
          <w:sz w:val="24"/>
          <w:szCs w:val="24"/>
        </w:rPr>
        <w:t>Вплив російської агресії на зобов’язання Товариства</w:t>
      </w:r>
    </w:p>
    <w:p w14:paraId="413C456A" w14:textId="77777777" w:rsidR="00A016C0" w:rsidRDefault="00A016C0" w:rsidP="00A016C0">
      <w:pPr>
        <w:spacing w:line="276" w:lineRule="auto"/>
        <w:contextualSpacing/>
        <w:jc w:val="both"/>
        <w:rPr>
          <w:sz w:val="24"/>
          <w:szCs w:val="24"/>
        </w:rPr>
      </w:pPr>
      <w:r w:rsidRPr="00FE4F7C">
        <w:rPr>
          <w:sz w:val="24"/>
          <w:szCs w:val="24"/>
        </w:rPr>
        <w:t xml:space="preserve">Зобов’язання Товариства менші від активів і складаються із </w:t>
      </w:r>
      <w:r>
        <w:rPr>
          <w:sz w:val="24"/>
          <w:szCs w:val="24"/>
        </w:rPr>
        <w:t xml:space="preserve">заборгованості за кредитами, </w:t>
      </w:r>
      <w:r w:rsidRPr="00FE4F7C">
        <w:rPr>
          <w:sz w:val="24"/>
          <w:szCs w:val="24"/>
        </w:rPr>
        <w:t>заборгованості перед постачальниками, бюджетом та працівниками. Зобов’язання погашаються вчасно.</w:t>
      </w:r>
    </w:p>
    <w:p w14:paraId="403FCF4C" w14:textId="77777777" w:rsidR="00A016C0" w:rsidRDefault="00A016C0" w:rsidP="00A016C0">
      <w:pPr>
        <w:spacing w:line="276" w:lineRule="auto"/>
        <w:contextualSpacing/>
        <w:jc w:val="both"/>
        <w:rPr>
          <w:sz w:val="24"/>
          <w:szCs w:val="24"/>
        </w:rPr>
      </w:pPr>
    </w:p>
    <w:p w14:paraId="6B005DA4" w14:textId="77777777" w:rsidR="00A016C0" w:rsidRPr="0069514B" w:rsidRDefault="00A016C0" w:rsidP="00A016C0">
      <w:pPr>
        <w:widowControl w:val="0"/>
        <w:numPr>
          <w:ilvl w:val="0"/>
          <w:numId w:val="21"/>
        </w:numPr>
        <w:spacing w:after="0" w:line="276" w:lineRule="auto"/>
        <w:ind w:left="284"/>
        <w:contextualSpacing/>
        <w:jc w:val="both"/>
        <w:rPr>
          <w:sz w:val="24"/>
          <w:szCs w:val="24"/>
        </w:rPr>
      </w:pPr>
      <w:r w:rsidRPr="008A5897">
        <w:rPr>
          <w:b/>
          <w:bCs/>
          <w:i/>
          <w:iCs/>
          <w:sz w:val="24"/>
          <w:szCs w:val="24"/>
        </w:rPr>
        <w:lastRenderedPageBreak/>
        <w:t>Вплив</w:t>
      </w:r>
      <w:r w:rsidRPr="00B14B54">
        <w:rPr>
          <w:b/>
          <w:bCs/>
          <w:i/>
          <w:iCs/>
          <w:sz w:val="24"/>
          <w:szCs w:val="24"/>
        </w:rPr>
        <w:t xml:space="preserve"> російської агресії на доходи та витрати Товариства</w:t>
      </w:r>
    </w:p>
    <w:p w14:paraId="08153DEA" w14:textId="77777777" w:rsidR="00A016C0" w:rsidRPr="00FC67E5" w:rsidRDefault="00A016C0" w:rsidP="00A016C0">
      <w:pPr>
        <w:autoSpaceDE w:val="0"/>
        <w:autoSpaceDN w:val="0"/>
        <w:adjustRightInd w:val="0"/>
        <w:spacing w:line="276" w:lineRule="auto"/>
        <w:jc w:val="both"/>
        <w:rPr>
          <w:rStyle w:val="hps"/>
          <w:sz w:val="24"/>
          <w:szCs w:val="24"/>
        </w:rPr>
      </w:pPr>
      <w:r w:rsidRPr="00FC67E5">
        <w:rPr>
          <w:rStyle w:val="hps"/>
          <w:rFonts w:eastAsia="Calibri"/>
          <w:sz w:val="24"/>
          <w:szCs w:val="24"/>
          <w:lang w:eastAsia="en-US"/>
        </w:rPr>
        <w:t xml:space="preserve">Чистий  дохід від реалізації продукції в 2024 році порівнянно з 2023 роком збільшився на 86 418 тис. грн. і  становить 218 596 тис. грн. </w:t>
      </w:r>
      <w:r w:rsidRPr="00FC67E5">
        <w:rPr>
          <w:sz w:val="24"/>
          <w:szCs w:val="24"/>
        </w:rPr>
        <w:t>В першу чергу це пов'язано з ростом цiн реалiзацiї продукцiї та збiльшенням обсягу реалiзованої продукцiї</w:t>
      </w:r>
      <w:r w:rsidRPr="00FC67E5">
        <w:rPr>
          <w:rStyle w:val="hps"/>
          <w:rFonts w:eastAsia="Calibri"/>
          <w:sz w:val="24"/>
          <w:szCs w:val="24"/>
          <w:lang w:eastAsia="en-US"/>
        </w:rPr>
        <w:t xml:space="preserve">. </w:t>
      </w:r>
      <w:r w:rsidRPr="00FC67E5">
        <w:rPr>
          <w:sz w:val="24"/>
          <w:szCs w:val="24"/>
        </w:rPr>
        <w:t xml:space="preserve">Середньореалiзацiйнi цiни в 2024 році становили: зерновi та бобовi  7,00 грн/кг (в попередньому звiтному перiодi - 5,00 грн/кг), олiйнi 19,00 грн/кг (в попередньому звiтному перiодi - 12,00 грн/кг), продукцiя тваринництва (ВРХ) 40,00 грн/кг (цiна не змiнилася), продукцiя тваринництва (молоко) 17,00 грн/л (в попередньому звiтному перiодi - 15,00 грн/кг). </w:t>
      </w:r>
      <w:r w:rsidRPr="00FC67E5">
        <w:rPr>
          <w:rStyle w:val="hps"/>
          <w:rFonts w:eastAsia="Calibri"/>
          <w:sz w:val="24"/>
          <w:szCs w:val="24"/>
          <w:lang w:eastAsia="en-US"/>
        </w:rPr>
        <w:t xml:space="preserve">Собівартість також збільшилась на 52 034 тис. грн., та складає 152 238 тис. грн. </w:t>
      </w:r>
    </w:p>
    <w:p w14:paraId="31F4EBB0" w14:textId="77777777" w:rsidR="00A016C0" w:rsidRPr="004006ED" w:rsidRDefault="00A016C0" w:rsidP="00A016C0">
      <w:pPr>
        <w:pStyle w:val="aff7"/>
        <w:shd w:val="clear" w:color="auto" w:fill="FFFFFF"/>
        <w:spacing w:before="0" w:beforeAutospacing="0" w:after="0" w:afterAutospacing="0" w:line="276" w:lineRule="auto"/>
        <w:ind w:firstLine="567"/>
        <w:jc w:val="both"/>
        <w:rPr>
          <w:rStyle w:val="hps"/>
          <w:rFonts w:eastAsia="Calibri"/>
          <w:sz w:val="16"/>
          <w:lang w:val="uk-UA" w:eastAsia="en-US"/>
        </w:rPr>
      </w:pPr>
    </w:p>
    <w:p w14:paraId="1C0282D3" w14:textId="77777777" w:rsidR="00A016C0" w:rsidRPr="00350A3B" w:rsidRDefault="00A016C0" w:rsidP="00A016C0">
      <w:pPr>
        <w:pStyle w:val="aff7"/>
        <w:numPr>
          <w:ilvl w:val="0"/>
          <w:numId w:val="21"/>
        </w:numPr>
        <w:shd w:val="clear" w:color="auto" w:fill="FFFFFF"/>
        <w:spacing w:before="0" w:beforeAutospacing="0" w:after="0" w:afterAutospacing="0" w:line="276" w:lineRule="auto"/>
        <w:ind w:left="284"/>
        <w:jc w:val="both"/>
        <w:rPr>
          <w:rFonts w:eastAsia="Calibri"/>
          <w:lang w:val="uk-UA" w:eastAsia="en-US"/>
        </w:rPr>
      </w:pPr>
      <w:r w:rsidRPr="00350A3B">
        <w:rPr>
          <w:b/>
          <w:bCs/>
          <w:i/>
          <w:iCs/>
        </w:rPr>
        <w:t>Вплив російської агресії на податки Товариства</w:t>
      </w:r>
    </w:p>
    <w:p w14:paraId="2761A1DC" w14:textId="77777777" w:rsidR="00A016C0" w:rsidRDefault="00A016C0" w:rsidP="00A016C0">
      <w:pPr>
        <w:contextualSpacing/>
        <w:jc w:val="both"/>
        <w:rPr>
          <w:sz w:val="24"/>
          <w:szCs w:val="24"/>
        </w:rPr>
      </w:pPr>
      <w:r w:rsidRPr="00350A3B">
        <w:rPr>
          <w:sz w:val="24"/>
          <w:szCs w:val="24"/>
        </w:rPr>
        <w:t>Товариство нараховувало і сплачувало всі податки відповідно до Податкового законодавства України і жодними пільгами не користувалось.</w:t>
      </w:r>
    </w:p>
    <w:p w14:paraId="678B3A27" w14:textId="77777777" w:rsidR="00A016C0" w:rsidRPr="00B65472" w:rsidRDefault="00A016C0" w:rsidP="00A016C0">
      <w:pPr>
        <w:contextualSpacing/>
        <w:jc w:val="both"/>
        <w:rPr>
          <w:sz w:val="16"/>
          <w:szCs w:val="16"/>
        </w:rPr>
      </w:pPr>
    </w:p>
    <w:p w14:paraId="6342E413" w14:textId="77777777" w:rsidR="00A016C0" w:rsidRPr="00C91AE2" w:rsidRDefault="00A016C0" w:rsidP="00A016C0">
      <w:pPr>
        <w:numPr>
          <w:ilvl w:val="0"/>
          <w:numId w:val="20"/>
        </w:numPr>
        <w:spacing w:after="0" w:line="276" w:lineRule="auto"/>
        <w:ind w:left="284" w:hanging="284"/>
        <w:contextualSpacing/>
        <w:jc w:val="both"/>
        <w:rPr>
          <w:b/>
          <w:bCs/>
          <w:i/>
          <w:iCs/>
          <w:sz w:val="24"/>
          <w:szCs w:val="24"/>
        </w:rPr>
      </w:pPr>
      <w:r w:rsidRPr="00C91AE2">
        <w:rPr>
          <w:b/>
          <w:bCs/>
          <w:i/>
          <w:iCs/>
          <w:sz w:val="24"/>
          <w:szCs w:val="24"/>
        </w:rPr>
        <w:t>Вплив російської агресії на капітал Товариства</w:t>
      </w:r>
    </w:p>
    <w:p w14:paraId="18349B0D" w14:textId="77777777" w:rsidR="00A016C0" w:rsidRPr="00C91AE2" w:rsidRDefault="00A016C0" w:rsidP="00A016C0">
      <w:pPr>
        <w:contextualSpacing/>
        <w:jc w:val="both"/>
        <w:rPr>
          <w:sz w:val="24"/>
          <w:szCs w:val="24"/>
        </w:rPr>
      </w:pPr>
      <w:r w:rsidRPr="00C91AE2">
        <w:rPr>
          <w:sz w:val="24"/>
          <w:szCs w:val="24"/>
        </w:rPr>
        <w:t xml:space="preserve">Станом на 31.12.2024 року власний капітал збільшився на </w:t>
      </w:r>
      <w:r>
        <w:rPr>
          <w:sz w:val="24"/>
          <w:szCs w:val="24"/>
        </w:rPr>
        <w:t>61 503</w:t>
      </w:r>
      <w:r w:rsidRPr="00C91AE2">
        <w:rPr>
          <w:sz w:val="24"/>
          <w:szCs w:val="24"/>
        </w:rPr>
        <w:t xml:space="preserve"> тис. грн. (в порівнянні зі станом на 31.12.2023 року), за рахунок отриманого прибутку за 2024 рік. </w:t>
      </w:r>
    </w:p>
    <w:p w14:paraId="352CF5A6" w14:textId="77777777" w:rsidR="00A016C0" w:rsidRPr="00B65472" w:rsidRDefault="00A016C0" w:rsidP="00A016C0">
      <w:pPr>
        <w:contextualSpacing/>
        <w:jc w:val="both"/>
        <w:rPr>
          <w:sz w:val="16"/>
          <w:szCs w:val="16"/>
        </w:rPr>
      </w:pPr>
    </w:p>
    <w:p w14:paraId="18D8B66D" w14:textId="77777777" w:rsidR="00A016C0" w:rsidRPr="00FE4F7C" w:rsidRDefault="00A016C0" w:rsidP="00A016C0">
      <w:pPr>
        <w:numPr>
          <w:ilvl w:val="0"/>
          <w:numId w:val="20"/>
        </w:numPr>
        <w:tabs>
          <w:tab w:val="left" w:pos="284"/>
        </w:tabs>
        <w:spacing w:after="0" w:line="276" w:lineRule="auto"/>
        <w:ind w:left="0" w:firstLine="0"/>
        <w:contextualSpacing/>
        <w:jc w:val="both"/>
        <w:rPr>
          <w:b/>
          <w:bCs/>
          <w:i/>
          <w:iCs/>
          <w:sz w:val="24"/>
          <w:szCs w:val="24"/>
        </w:rPr>
      </w:pPr>
      <w:r w:rsidRPr="00FE4F7C">
        <w:rPr>
          <w:b/>
          <w:bCs/>
          <w:i/>
          <w:iCs/>
          <w:sz w:val="24"/>
          <w:szCs w:val="24"/>
        </w:rPr>
        <w:t>Вплив російської агресії на персонал Товариства</w:t>
      </w:r>
    </w:p>
    <w:p w14:paraId="4CDB3443" w14:textId="77777777" w:rsidR="00A016C0" w:rsidRPr="00FC67E5" w:rsidRDefault="00A016C0" w:rsidP="00A016C0">
      <w:pPr>
        <w:pStyle w:val="afff4"/>
        <w:spacing w:line="276" w:lineRule="auto"/>
        <w:contextualSpacing/>
        <w:jc w:val="both"/>
        <w:rPr>
          <w:rFonts w:ascii="Times New Roman" w:eastAsia="Calibri" w:hAnsi="Times New Roman" w:cs="Times New Roman"/>
          <w:sz w:val="24"/>
          <w:szCs w:val="24"/>
        </w:rPr>
      </w:pPr>
      <w:r w:rsidRPr="00E50373">
        <w:rPr>
          <w:rFonts w:ascii="Times New Roman" w:hAnsi="Times New Roman" w:cs="Times New Roman"/>
          <w:sz w:val="24"/>
          <w:szCs w:val="24"/>
        </w:rPr>
        <w:t xml:space="preserve">Середньооблікова чисельність працівників майже не змінилась в 2024 році в порівнянні з 2023 роком. </w:t>
      </w:r>
      <w:r>
        <w:rPr>
          <w:rFonts w:ascii="Times New Roman" w:eastAsia="Calibri" w:hAnsi="Times New Roman" w:cs="Times New Roman"/>
          <w:sz w:val="24"/>
          <w:szCs w:val="24"/>
        </w:rPr>
        <w:t xml:space="preserve">Середня кількість </w:t>
      </w:r>
      <w:r w:rsidRPr="008F5501">
        <w:rPr>
          <w:rFonts w:ascii="Times New Roman" w:eastAsia="Calibri" w:hAnsi="Times New Roman" w:cs="Times New Roman"/>
          <w:sz w:val="24"/>
          <w:szCs w:val="24"/>
        </w:rPr>
        <w:t xml:space="preserve">працівників  станом на 31 грудня 2024 року складає </w:t>
      </w:r>
      <w:r>
        <w:rPr>
          <w:rFonts w:ascii="Times New Roman" w:eastAsia="Calibri" w:hAnsi="Times New Roman" w:cs="Times New Roman"/>
          <w:sz w:val="24"/>
          <w:szCs w:val="24"/>
          <w:lang w:val="ru-RU"/>
        </w:rPr>
        <w:t xml:space="preserve">76 </w:t>
      </w:r>
      <w:r w:rsidRPr="008F5501">
        <w:rPr>
          <w:rFonts w:ascii="Times New Roman" w:eastAsia="Calibri" w:hAnsi="Times New Roman" w:cs="Times New Roman"/>
          <w:sz w:val="24"/>
          <w:szCs w:val="24"/>
        </w:rPr>
        <w:t xml:space="preserve">осіб, на 31 грудня 2023 року </w:t>
      </w:r>
      <w:r>
        <w:rPr>
          <w:rFonts w:ascii="Times New Roman" w:eastAsia="Calibri" w:hAnsi="Times New Roman" w:cs="Times New Roman"/>
          <w:sz w:val="24"/>
          <w:szCs w:val="24"/>
        </w:rPr>
        <w:t>–</w:t>
      </w:r>
      <w:r w:rsidRPr="008F5501">
        <w:rPr>
          <w:rFonts w:ascii="Times New Roman" w:eastAsia="Calibri" w:hAnsi="Times New Roman" w:cs="Times New Roman"/>
          <w:sz w:val="24"/>
          <w:szCs w:val="24"/>
        </w:rPr>
        <w:t xml:space="preserve"> складала</w:t>
      </w:r>
      <w:r>
        <w:rPr>
          <w:rFonts w:ascii="Times New Roman" w:eastAsia="Calibri" w:hAnsi="Times New Roman" w:cs="Times New Roman"/>
          <w:sz w:val="24"/>
          <w:szCs w:val="24"/>
          <w:lang w:val="ru-RU"/>
        </w:rPr>
        <w:t xml:space="preserve"> 79 о</w:t>
      </w:r>
      <w:r>
        <w:rPr>
          <w:rFonts w:ascii="Times New Roman" w:eastAsia="Calibri" w:hAnsi="Times New Roman" w:cs="Times New Roman"/>
          <w:sz w:val="24"/>
          <w:szCs w:val="24"/>
        </w:rPr>
        <w:t xml:space="preserve">сіб. </w:t>
      </w:r>
      <w:r>
        <w:rPr>
          <w:rFonts w:ascii="Times New Roman CYR" w:hAnsi="Times New Roman CYR" w:cs="Times New Roman CYR"/>
          <w:sz w:val="24"/>
          <w:szCs w:val="24"/>
        </w:rPr>
        <w:t>Фонд оплати працi за 2024 рік складає 19 485 тис. грн. У порiвняннi з 2023 роком (19 156 тис. грн.) фонд оплати працi несуттєво зрiс на 329 тис. грн (1,72%),в зв'язку зi збiльшенням кiлькостi працюючих</w:t>
      </w:r>
      <w:r w:rsidRPr="00E50373">
        <w:rPr>
          <w:rFonts w:ascii="Times New Roman" w:hAnsi="Times New Roman" w:cs="Times New Roman"/>
          <w:sz w:val="24"/>
          <w:szCs w:val="24"/>
        </w:rPr>
        <w:t xml:space="preserve">. Середня заробітна плата одного працівника </w:t>
      </w:r>
      <w:r>
        <w:rPr>
          <w:rFonts w:ascii="Times New Roman" w:hAnsi="Times New Roman" w:cs="Times New Roman"/>
          <w:sz w:val="24"/>
          <w:szCs w:val="24"/>
        </w:rPr>
        <w:t xml:space="preserve">в 2024 році </w:t>
      </w:r>
      <w:r w:rsidRPr="00350A3B">
        <w:rPr>
          <w:rFonts w:ascii="Times New Roman" w:hAnsi="Times New Roman" w:cs="Times New Roman"/>
          <w:sz w:val="24"/>
          <w:szCs w:val="24"/>
        </w:rPr>
        <w:t>становила 20 771,59 грн./</w:t>
      </w:r>
      <w:r>
        <w:rPr>
          <w:rFonts w:ascii="Times New Roman" w:hAnsi="Times New Roman" w:cs="Times New Roman"/>
          <w:sz w:val="24"/>
          <w:szCs w:val="24"/>
        </w:rPr>
        <w:t>місяць, а в 2023 році – 22 564,65 грн.\місяць.</w:t>
      </w:r>
    </w:p>
    <w:p w14:paraId="1070BED1" w14:textId="77777777" w:rsidR="00A016C0" w:rsidRPr="00E50373" w:rsidRDefault="00A016C0" w:rsidP="00A016C0">
      <w:pPr>
        <w:autoSpaceDE w:val="0"/>
        <w:autoSpaceDN w:val="0"/>
        <w:adjustRightInd w:val="0"/>
        <w:contextualSpacing/>
        <w:jc w:val="both"/>
        <w:rPr>
          <w:sz w:val="24"/>
          <w:szCs w:val="24"/>
        </w:rPr>
      </w:pPr>
      <w:r w:rsidRPr="00E50373">
        <w:rPr>
          <w:sz w:val="24"/>
          <w:szCs w:val="24"/>
        </w:rPr>
        <w:t>Починаючи з 24 лютого 2022 року:</w:t>
      </w:r>
    </w:p>
    <w:p w14:paraId="50550E8C" w14:textId="77777777" w:rsidR="00A016C0" w:rsidRPr="00B41FD7" w:rsidRDefault="00A016C0" w:rsidP="00A016C0">
      <w:pPr>
        <w:pStyle w:val="afff2"/>
        <w:widowControl w:val="0"/>
        <w:numPr>
          <w:ilvl w:val="0"/>
          <w:numId w:val="22"/>
        </w:numPr>
        <w:autoSpaceDE w:val="0"/>
        <w:autoSpaceDN w:val="0"/>
        <w:adjustRightInd w:val="0"/>
        <w:spacing w:after="0"/>
        <w:contextualSpacing/>
        <w:jc w:val="both"/>
        <w:rPr>
          <w:rFonts w:ascii="Times New Roman" w:hAnsi="Times New Roman"/>
          <w:sz w:val="24"/>
          <w:szCs w:val="24"/>
          <w:lang w:val="uk-UA"/>
        </w:rPr>
      </w:pPr>
      <w:r w:rsidRPr="00350A3B">
        <w:rPr>
          <w:rFonts w:ascii="Times New Roman" w:hAnsi="Times New Roman"/>
          <w:sz w:val="24"/>
          <w:szCs w:val="24"/>
          <w:lang w:val="uk-UA"/>
        </w:rPr>
        <w:t>5 співробітників</w:t>
      </w:r>
      <w:r w:rsidRPr="00E50373">
        <w:rPr>
          <w:rFonts w:ascii="Times New Roman" w:hAnsi="Times New Roman"/>
          <w:sz w:val="24"/>
          <w:szCs w:val="24"/>
          <w:lang w:val="uk-UA"/>
        </w:rPr>
        <w:t xml:space="preserve"> Товариства увільнені від роботи у зв’язку із проходженням ними військовї служби у складі військових підрозділів ЗСУ, НГУ, інших утворених відповідно до законів України військових формувань, їх з’єднань, військових частин, підрозділів, що залучені до оборони держав</w:t>
      </w:r>
      <w:r w:rsidRPr="005B776D">
        <w:rPr>
          <w:rFonts w:ascii="Times New Roman" w:hAnsi="Times New Roman"/>
          <w:sz w:val="24"/>
          <w:szCs w:val="24"/>
          <w:lang w:val="uk-UA"/>
        </w:rPr>
        <w:t>и.</w:t>
      </w:r>
    </w:p>
    <w:p w14:paraId="6A1BFAA8" w14:textId="77777777" w:rsidR="00A016C0" w:rsidRPr="00B65472" w:rsidRDefault="00A016C0" w:rsidP="00A016C0">
      <w:pPr>
        <w:autoSpaceDE w:val="0"/>
        <w:autoSpaceDN w:val="0"/>
        <w:adjustRightInd w:val="0"/>
        <w:contextualSpacing/>
        <w:jc w:val="both"/>
        <w:rPr>
          <w:sz w:val="16"/>
          <w:szCs w:val="16"/>
        </w:rPr>
      </w:pPr>
    </w:p>
    <w:p w14:paraId="4E6BEB27" w14:textId="77777777" w:rsidR="00A016C0" w:rsidRPr="00FE4F7C" w:rsidRDefault="00A016C0" w:rsidP="00A016C0">
      <w:pPr>
        <w:numPr>
          <w:ilvl w:val="0"/>
          <w:numId w:val="20"/>
        </w:numPr>
        <w:tabs>
          <w:tab w:val="left" w:pos="284"/>
        </w:tabs>
        <w:spacing w:after="0" w:line="276" w:lineRule="auto"/>
        <w:ind w:left="0" w:firstLine="0"/>
        <w:contextualSpacing/>
        <w:jc w:val="both"/>
        <w:rPr>
          <w:b/>
          <w:bCs/>
          <w:i/>
          <w:iCs/>
          <w:sz w:val="24"/>
          <w:szCs w:val="24"/>
        </w:rPr>
      </w:pPr>
      <w:r w:rsidRPr="00FE4F7C">
        <w:rPr>
          <w:b/>
          <w:bCs/>
          <w:i/>
          <w:iCs/>
          <w:sz w:val="24"/>
          <w:szCs w:val="24"/>
        </w:rPr>
        <w:t xml:space="preserve">Інформаційна та кіберзбезпека Товариства </w:t>
      </w:r>
    </w:p>
    <w:p w14:paraId="1D291521" w14:textId="77777777" w:rsidR="00A016C0" w:rsidRPr="00FE4F7C" w:rsidRDefault="00A016C0" w:rsidP="00A016C0">
      <w:pPr>
        <w:contextualSpacing/>
        <w:jc w:val="both"/>
        <w:rPr>
          <w:sz w:val="24"/>
          <w:szCs w:val="24"/>
        </w:rPr>
      </w:pPr>
      <w:r w:rsidRPr="00FE4F7C">
        <w:rPr>
          <w:sz w:val="24"/>
          <w:szCs w:val="24"/>
        </w:rPr>
        <w:t>В звітному періоді не було організованих кібератак з метою нанесення шкоди Товариству. Управлінський персонал усвідомлює реальну імовірність таких атак і має наявні засоби та плани реагування.</w:t>
      </w:r>
    </w:p>
    <w:p w14:paraId="4C1C6449" w14:textId="77777777" w:rsidR="00A016C0" w:rsidRPr="00FE4F7C" w:rsidRDefault="00A016C0" w:rsidP="00A016C0">
      <w:pPr>
        <w:contextualSpacing/>
        <w:jc w:val="both"/>
        <w:rPr>
          <w:bCs/>
          <w:iCs/>
          <w:sz w:val="24"/>
          <w:szCs w:val="24"/>
        </w:rPr>
      </w:pPr>
      <w:r w:rsidRPr="00FE4F7C">
        <w:rPr>
          <w:bCs/>
          <w:iCs/>
          <w:sz w:val="24"/>
          <w:szCs w:val="24"/>
        </w:rPr>
        <w:t>Вплив на безперервність діяльності, ліквідність, майбутні перспективи діяльності, ризики розкрито в інших примітках цієї фінансової звітності.</w:t>
      </w:r>
    </w:p>
    <w:p w14:paraId="7840216D" w14:textId="77777777" w:rsidR="00A016C0" w:rsidRPr="004006ED" w:rsidRDefault="00A016C0" w:rsidP="00A016C0">
      <w:pPr>
        <w:widowControl w:val="0"/>
        <w:numPr>
          <w:ilvl w:val="0"/>
          <w:numId w:val="19"/>
        </w:numPr>
        <w:tabs>
          <w:tab w:val="left" w:pos="426"/>
        </w:tabs>
        <w:spacing w:after="0" w:line="240" w:lineRule="auto"/>
        <w:ind w:left="0" w:firstLine="0"/>
        <w:jc w:val="both"/>
        <w:rPr>
          <w:rStyle w:val="14"/>
          <w:rFonts w:eastAsiaTheme="minorEastAsia"/>
        </w:rPr>
      </w:pPr>
      <w:r w:rsidRPr="004006ED">
        <w:rPr>
          <w:rStyle w:val="14"/>
          <w:rFonts w:eastAsiaTheme="minorEastAsia"/>
        </w:rPr>
        <w:t>Плани щодо безперервної діяльності.</w:t>
      </w:r>
    </w:p>
    <w:p w14:paraId="4F4F5BCA" w14:textId="77777777" w:rsidR="00A016C0" w:rsidRPr="004006ED" w:rsidRDefault="00A016C0" w:rsidP="00A016C0">
      <w:pPr>
        <w:tabs>
          <w:tab w:val="left" w:pos="426"/>
        </w:tabs>
        <w:jc w:val="both"/>
        <w:rPr>
          <w:rStyle w:val="14"/>
          <w:rFonts w:eastAsiaTheme="minorEastAsia"/>
          <w:sz w:val="10"/>
        </w:rPr>
      </w:pPr>
    </w:p>
    <w:p w14:paraId="328144B4" w14:textId="77777777" w:rsidR="00A016C0" w:rsidRDefault="00A016C0" w:rsidP="00A016C0">
      <w:pPr>
        <w:jc w:val="both"/>
        <w:rPr>
          <w:sz w:val="24"/>
          <w:szCs w:val="24"/>
        </w:rPr>
      </w:pPr>
      <w:r w:rsidRPr="00B231EA">
        <w:rPr>
          <w:sz w:val="24"/>
          <w:szCs w:val="24"/>
        </w:rPr>
        <w:t>Фінансова звітність була підготов</w:t>
      </w:r>
      <w:r>
        <w:rPr>
          <w:sz w:val="24"/>
          <w:szCs w:val="24"/>
        </w:rPr>
        <w:t>лена виходячи з припущення, що Т</w:t>
      </w:r>
      <w:r w:rsidRPr="00B231EA">
        <w:rPr>
          <w:sz w:val="24"/>
          <w:szCs w:val="24"/>
        </w:rPr>
        <w:t>овариство буде</w:t>
      </w:r>
      <w:r>
        <w:rPr>
          <w:sz w:val="24"/>
          <w:szCs w:val="24"/>
        </w:rPr>
        <w:t xml:space="preserve"> </w:t>
      </w:r>
      <w:r w:rsidRPr="00B231EA">
        <w:rPr>
          <w:sz w:val="24"/>
          <w:szCs w:val="24"/>
        </w:rPr>
        <w:t xml:space="preserve">продовжувати свою діяльність як діюче підприємство в </w:t>
      </w:r>
      <w:r>
        <w:rPr>
          <w:sz w:val="24"/>
          <w:szCs w:val="24"/>
        </w:rPr>
        <w:t xml:space="preserve">найближчому майбутньому, що передбачає </w:t>
      </w:r>
      <w:r w:rsidRPr="00B231EA">
        <w:rPr>
          <w:sz w:val="24"/>
          <w:szCs w:val="24"/>
        </w:rPr>
        <w:t>реалізацію активів та погашення зобов’язань у ході звичай</w:t>
      </w:r>
      <w:r>
        <w:rPr>
          <w:sz w:val="24"/>
          <w:szCs w:val="24"/>
        </w:rPr>
        <w:t xml:space="preserve">ної діяльності. Таке припущення </w:t>
      </w:r>
      <w:r w:rsidRPr="00B231EA">
        <w:rPr>
          <w:sz w:val="24"/>
          <w:szCs w:val="24"/>
        </w:rPr>
        <w:t xml:space="preserve">формувалось виходячи з професійного судження керівництва, </w:t>
      </w:r>
      <w:r>
        <w:rPr>
          <w:sz w:val="24"/>
          <w:szCs w:val="24"/>
        </w:rPr>
        <w:t>що враховувало фінансовий стан Т</w:t>
      </w:r>
      <w:r w:rsidRPr="00B231EA">
        <w:rPr>
          <w:sz w:val="24"/>
          <w:szCs w:val="24"/>
        </w:rPr>
        <w:t>овариства, існуючі наміри, заплановану в бюджеті прибуткові</w:t>
      </w:r>
      <w:r>
        <w:rPr>
          <w:sz w:val="24"/>
          <w:szCs w:val="24"/>
        </w:rPr>
        <w:t xml:space="preserve">сть діяльності у майбутньому та </w:t>
      </w:r>
      <w:r w:rsidRPr="00B231EA">
        <w:rPr>
          <w:sz w:val="24"/>
          <w:szCs w:val="24"/>
        </w:rPr>
        <w:t>доступ до фінансових ресурсів, а також вплив поточної фінанс</w:t>
      </w:r>
      <w:r>
        <w:rPr>
          <w:sz w:val="24"/>
          <w:szCs w:val="24"/>
        </w:rPr>
        <w:t xml:space="preserve">ової та економічної ситуації на </w:t>
      </w:r>
      <w:r w:rsidRPr="00B231EA">
        <w:rPr>
          <w:sz w:val="24"/>
          <w:szCs w:val="24"/>
        </w:rPr>
        <w:t xml:space="preserve">майбутню діяльність </w:t>
      </w:r>
      <w:r>
        <w:rPr>
          <w:sz w:val="24"/>
          <w:szCs w:val="24"/>
        </w:rPr>
        <w:t>Товариства.</w:t>
      </w:r>
    </w:p>
    <w:p w14:paraId="24356B95" w14:textId="77777777" w:rsidR="00A016C0" w:rsidRDefault="00A016C0" w:rsidP="00A016C0">
      <w:pPr>
        <w:jc w:val="both"/>
        <w:rPr>
          <w:sz w:val="24"/>
          <w:szCs w:val="24"/>
        </w:rPr>
      </w:pPr>
      <w:r>
        <w:rPr>
          <w:sz w:val="24"/>
          <w:szCs w:val="24"/>
        </w:rPr>
        <w:t>Управлінський персонал Товариства не має намірів ліквідувати Т</w:t>
      </w:r>
      <w:r w:rsidRPr="00B231EA">
        <w:rPr>
          <w:sz w:val="24"/>
          <w:szCs w:val="24"/>
        </w:rPr>
        <w:t xml:space="preserve">овариство чи припинити його діяльність. </w:t>
      </w:r>
    </w:p>
    <w:p w14:paraId="306D03D4" w14:textId="77777777" w:rsidR="00A016C0" w:rsidRDefault="00A016C0" w:rsidP="00A016C0">
      <w:pPr>
        <w:jc w:val="both"/>
        <w:rPr>
          <w:sz w:val="24"/>
          <w:szCs w:val="24"/>
        </w:rPr>
      </w:pPr>
      <w:r>
        <w:rPr>
          <w:sz w:val="24"/>
          <w:szCs w:val="24"/>
        </w:rPr>
        <w:t>Управлінський персонал Т</w:t>
      </w:r>
      <w:r w:rsidRPr="00B231EA">
        <w:rPr>
          <w:sz w:val="24"/>
          <w:szCs w:val="24"/>
        </w:rPr>
        <w:t>овариства</w:t>
      </w:r>
      <w:r>
        <w:rPr>
          <w:sz w:val="24"/>
          <w:szCs w:val="24"/>
        </w:rPr>
        <w:t xml:space="preserve"> </w:t>
      </w:r>
      <w:r w:rsidRPr="00B231EA">
        <w:rPr>
          <w:sz w:val="24"/>
          <w:szCs w:val="24"/>
        </w:rPr>
        <w:t>вважає, що використання припущення про безперерв</w:t>
      </w:r>
      <w:r>
        <w:rPr>
          <w:sz w:val="24"/>
          <w:szCs w:val="24"/>
        </w:rPr>
        <w:t xml:space="preserve">ність діяльності, як основи для </w:t>
      </w:r>
      <w:r w:rsidRPr="00B231EA">
        <w:rPr>
          <w:sz w:val="24"/>
          <w:szCs w:val="24"/>
        </w:rPr>
        <w:t>бухгалтерського обліку, є прийнятним.</w:t>
      </w:r>
    </w:p>
    <w:p w14:paraId="6138A78B" w14:textId="77777777" w:rsidR="00A016C0" w:rsidRDefault="00A016C0" w:rsidP="00A016C0">
      <w:pPr>
        <w:jc w:val="both"/>
        <w:rPr>
          <w:sz w:val="24"/>
          <w:szCs w:val="24"/>
        </w:rPr>
      </w:pPr>
      <w:r>
        <w:rPr>
          <w:sz w:val="24"/>
          <w:szCs w:val="24"/>
        </w:rPr>
        <w:lastRenderedPageBreak/>
        <w:t>Але також слід враховувати, що Т</w:t>
      </w:r>
      <w:r w:rsidRPr="00AC2071">
        <w:rPr>
          <w:sz w:val="24"/>
          <w:szCs w:val="24"/>
        </w:rPr>
        <w:t>овариство веде свою діяльність в нестабільному</w:t>
      </w:r>
      <w:r>
        <w:rPr>
          <w:sz w:val="24"/>
          <w:szCs w:val="24"/>
        </w:rPr>
        <w:t xml:space="preserve"> </w:t>
      </w:r>
      <w:r w:rsidRPr="00AC2071">
        <w:rPr>
          <w:sz w:val="24"/>
          <w:szCs w:val="24"/>
        </w:rPr>
        <w:t>середовищі, яке існує на даний час в Україні, і відсутнє чітке уявлення про заходи, щодо</w:t>
      </w:r>
      <w:r>
        <w:rPr>
          <w:sz w:val="24"/>
          <w:szCs w:val="24"/>
        </w:rPr>
        <w:t xml:space="preserve"> </w:t>
      </w:r>
      <w:r w:rsidRPr="00AC2071">
        <w:rPr>
          <w:sz w:val="24"/>
          <w:szCs w:val="24"/>
        </w:rPr>
        <w:t xml:space="preserve">подолання існуючої кризи. Основним фактором нестабільності є </w:t>
      </w:r>
      <w:r>
        <w:rPr>
          <w:sz w:val="24"/>
          <w:szCs w:val="24"/>
        </w:rPr>
        <w:t xml:space="preserve">в першу чергу військова агресія </w:t>
      </w:r>
      <w:r w:rsidRPr="00AC2071">
        <w:rPr>
          <w:sz w:val="24"/>
          <w:szCs w:val="24"/>
        </w:rPr>
        <w:t>рос</w:t>
      </w:r>
      <w:r>
        <w:rPr>
          <w:sz w:val="24"/>
          <w:szCs w:val="24"/>
        </w:rPr>
        <w:t>ійської федерації проти України.</w:t>
      </w:r>
      <w:r w:rsidRPr="00AC2071">
        <w:rPr>
          <w:sz w:val="24"/>
          <w:szCs w:val="24"/>
        </w:rPr>
        <w:t xml:space="preserve"> Ці події та умови разом </w:t>
      </w:r>
      <w:r>
        <w:rPr>
          <w:sz w:val="24"/>
          <w:szCs w:val="24"/>
        </w:rPr>
        <w:t xml:space="preserve">з кризовими явищами, які значно </w:t>
      </w:r>
      <w:r w:rsidRPr="00AC2071">
        <w:rPr>
          <w:sz w:val="24"/>
          <w:szCs w:val="24"/>
        </w:rPr>
        <w:t>поглибились після початку війни проти України, вказують, що і</w:t>
      </w:r>
      <w:r>
        <w:rPr>
          <w:sz w:val="24"/>
          <w:szCs w:val="24"/>
        </w:rPr>
        <w:t xml:space="preserve">снує суттєва невизначеність, що </w:t>
      </w:r>
      <w:r w:rsidRPr="00AC2071">
        <w:rPr>
          <w:sz w:val="24"/>
          <w:szCs w:val="24"/>
        </w:rPr>
        <w:t>може поставит</w:t>
      </w:r>
      <w:r>
        <w:rPr>
          <w:sz w:val="24"/>
          <w:szCs w:val="24"/>
        </w:rPr>
        <w:t>и під значний сумнів здатність Т</w:t>
      </w:r>
      <w:r w:rsidRPr="00AC2071">
        <w:rPr>
          <w:sz w:val="24"/>
          <w:szCs w:val="24"/>
        </w:rPr>
        <w:t xml:space="preserve">овариства </w:t>
      </w:r>
      <w:r>
        <w:rPr>
          <w:sz w:val="24"/>
          <w:szCs w:val="24"/>
        </w:rPr>
        <w:t xml:space="preserve">продовжувати свою діяльність на </w:t>
      </w:r>
      <w:r w:rsidRPr="00AC2071">
        <w:rPr>
          <w:sz w:val="24"/>
          <w:szCs w:val="24"/>
        </w:rPr>
        <w:t>безперервній основі.</w:t>
      </w:r>
    </w:p>
    <w:p w14:paraId="55805CEE" w14:textId="77777777" w:rsidR="00A016C0" w:rsidRPr="00D60621" w:rsidRDefault="00A016C0" w:rsidP="00A016C0">
      <w:pPr>
        <w:contextualSpacing/>
        <w:jc w:val="both"/>
        <w:rPr>
          <w:sz w:val="24"/>
          <w:szCs w:val="24"/>
        </w:rPr>
      </w:pPr>
      <w:r w:rsidRPr="00D60621">
        <w:rPr>
          <w:sz w:val="24"/>
          <w:szCs w:val="24"/>
        </w:rPr>
        <w:t xml:space="preserve">Керівництво Товариства стежить за станом розвитку поточної ситуації в країні та світі  і вживає заходів, за необхідності, для мінімізації будь-яких негативних наслідків наскільки це можливо. Подальший негативний розвиток подій у воєнній та політичній ситуації, макроекономічних умовах може негативно впливати на діяльність Товариства у такий спосіб, що наразі не може бути визначений. </w:t>
      </w:r>
    </w:p>
    <w:p w14:paraId="387A03B5" w14:textId="77777777" w:rsidR="00A016C0" w:rsidRDefault="00A016C0" w:rsidP="00A016C0">
      <w:pPr>
        <w:contextualSpacing/>
        <w:jc w:val="both"/>
        <w:rPr>
          <w:sz w:val="24"/>
          <w:szCs w:val="24"/>
        </w:rPr>
      </w:pPr>
      <w:r w:rsidRPr="00D60621">
        <w:rPr>
          <w:sz w:val="24"/>
          <w:szCs w:val="24"/>
        </w:rPr>
        <w:t xml:space="preserve">Керівництво вважає, що ним здійснюються всі заходи, необхідні для підтримки стабільної діяльності та розвитку Товариства. </w:t>
      </w:r>
    </w:p>
    <w:p w14:paraId="3BED0A26" w14:textId="77777777" w:rsidR="00A016C0" w:rsidRPr="00586088" w:rsidRDefault="00A016C0" w:rsidP="00A016C0">
      <w:pPr>
        <w:pStyle w:val="afff2"/>
        <w:numPr>
          <w:ilvl w:val="0"/>
          <w:numId w:val="19"/>
        </w:numPr>
        <w:tabs>
          <w:tab w:val="left" w:pos="426"/>
        </w:tabs>
        <w:spacing w:line="288" w:lineRule="auto"/>
        <w:ind w:left="0" w:firstLine="0"/>
        <w:rPr>
          <w:rFonts w:ascii="Times New Roman" w:hAnsi="Times New Roman"/>
          <w:b/>
          <w:sz w:val="24"/>
          <w:szCs w:val="24"/>
        </w:rPr>
      </w:pPr>
      <w:r w:rsidRPr="00586088">
        <w:rPr>
          <w:rFonts w:ascii="Times New Roman" w:hAnsi="Times New Roman"/>
          <w:b/>
          <w:sz w:val="24"/>
          <w:szCs w:val="24"/>
        </w:rPr>
        <w:t>Розкриття інформації про рух грошових коштів</w:t>
      </w:r>
      <w:r>
        <w:rPr>
          <w:rFonts w:ascii="Times New Roman" w:hAnsi="Times New Roman"/>
          <w:b/>
          <w:sz w:val="24"/>
          <w:szCs w:val="24"/>
          <w:lang w:val="uk-UA"/>
        </w:rPr>
        <w:t>.</w:t>
      </w:r>
    </w:p>
    <w:p w14:paraId="0FAB3404" w14:textId="77777777" w:rsidR="00A016C0" w:rsidRPr="00DE7D64" w:rsidRDefault="00A016C0" w:rsidP="00A016C0">
      <w:pPr>
        <w:autoSpaceDE w:val="0"/>
        <w:autoSpaceDN w:val="0"/>
        <w:adjustRightInd w:val="0"/>
        <w:contextualSpacing/>
        <w:jc w:val="both"/>
        <w:rPr>
          <w:sz w:val="24"/>
          <w:szCs w:val="24"/>
        </w:rPr>
      </w:pPr>
      <w:r w:rsidRPr="00DE7D64">
        <w:rPr>
          <w:sz w:val="24"/>
          <w:szCs w:val="24"/>
        </w:rPr>
        <w:t>Грошові кошти та їх еквіваленти в фінансовій звітності представлені в наступній таблиці:</w:t>
      </w:r>
    </w:p>
    <w:p w14:paraId="35F7399F" w14:textId="77777777" w:rsidR="00A016C0" w:rsidRPr="001D1990" w:rsidRDefault="00A016C0" w:rsidP="00A016C0">
      <w:pPr>
        <w:pStyle w:val="afff2"/>
        <w:autoSpaceDE w:val="0"/>
        <w:autoSpaceDN w:val="0"/>
        <w:adjustRightInd w:val="0"/>
        <w:spacing w:after="0"/>
        <w:ind w:left="720"/>
        <w:contextualSpacing/>
        <w:jc w:val="center"/>
        <w:rPr>
          <w:rFonts w:ascii="Times New Roman" w:eastAsia="Times New Roman" w:hAnsi="Times New Roman"/>
          <w:b/>
          <w:bCs/>
          <w:sz w:val="16"/>
          <w:szCs w:val="16"/>
          <w:lang w:eastAsia="ru-RU"/>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2"/>
        <w:gridCol w:w="2268"/>
        <w:gridCol w:w="2268"/>
      </w:tblGrid>
      <w:tr w:rsidR="00A016C0" w:rsidRPr="00DE7D64" w14:paraId="21C82147" w14:textId="77777777" w:rsidTr="00A016C0">
        <w:trPr>
          <w:trHeight w:val="249"/>
        </w:trPr>
        <w:tc>
          <w:tcPr>
            <w:tcW w:w="5402" w:type="dxa"/>
            <w:shd w:val="clear" w:color="auto" w:fill="F2F2F2"/>
            <w:vAlign w:val="center"/>
            <w:hideMark/>
          </w:tcPr>
          <w:p w14:paraId="686A5D21" w14:textId="77777777" w:rsidR="00A016C0" w:rsidRPr="00DE7D64" w:rsidRDefault="00A016C0" w:rsidP="00A016C0">
            <w:pPr>
              <w:autoSpaceDE w:val="0"/>
              <w:autoSpaceDN w:val="0"/>
              <w:adjustRightInd w:val="0"/>
              <w:contextualSpacing/>
              <w:jc w:val="center"/>
              <w:rPr>
                <w:b/>
                <w:bCs/>
                <w:sz w:val="24"/>
                <w:szCs w:val="24"/>
              </w:rPr>
            </w:pPr>
            <w:r w:rsidRPr="00DE7D64">
              <w:rPr>
                <w:b/>
                <w:sz w:val="24"/>
                <w:szCs w:val="24"/>
              </w:rPr>
              <w:t>Найменування показника структури грошових коштів</w:t>
            </w:r>
          </w:p>
        </w:tc>
        <w:tc>
          <w:tcPr>
            <w:tcW w:w="2268" w:type="dxa"/>
            <w:shd w:val="clear" w:color="auto" w:fill="F2F2F2"/>
            <w:hideMark/>
          </w:tcPr>
          <w:p w14:paraId="5383A90F" w14:textId="77777777" w:rsidR="00A016C0" w:rsidRPr="00DE7D64" w:rsidRDefault="00A016C0" w:rsidP="00A016C0">
            <w:pPr>
              <w:autoSpaceDE w:val="0"/>
              <w:autoSpaceDN w:val="0"/>
              <w:adjustRightInd w:val="0"/>
              <w:ind w:firstLine="33"/>
              <w:contextualSpacing/>
              <w:jc w:val="center"/>
              <w:rPr>
                <w:b/>
                <w:bCs/>
                <w:sz w:val="24"/>
                <w:szCs w:val="24"/>
              </w:rPr>
            </w:pPr>
            <w:r w:rsidRPr="00DE7D64">
              <w:rPr>
                <w:b/>
                <w:bCs/>
                <w:sz w:val="24"/>
                <w:szCs w:val="24"/>
              </w:rPr>
              <w:t>Станом на</w:t>
            </w:r>
          </w:p>
          <w:p w14:paraId="7CF977C4" w14:textId="77777777" w:rsidR="00A016C0" w:rsidRPr="00DE7D64" w:rsidRDefault="00A016C0" w:rsidP="00A016C0">
            <w:pPr>
              <w:autoSpaceDE w:val="0"/>
              <w:autoSpaceDN w:val="0"/>
              <w:adjustRightInd w:val="0"/>
              <w:ind w:firstLine="33"/>
              <w:contextualSpacing/>
              <w:jc w:val="center"/>
              <w:rPr>
                <w:b/>
                <w:bCs/>
                <w:sz w:val="24"/>
                <w:szCs w:val="24"/>
              </w:rPr>
            </w:pPr>
            <w:r>
              <w:rPr>
                <w:b/>
                <w:bCs/>
                <w:sz w:val="24"/>
                <w:szCs w:val="24"/>
              </w:rPr>
              <w:t>31 грудня 2023</w:t>
            </w:r>
          </w:p>
        </w:tc>
        <w:tc>
          <w:tcPr>
            <w:tcW w:w="2268" w:type="dxa"/>
            <w:shd w:val="clear" w:color="auto" w:fill="F2F2F2"/>
            <w:hideMark/>
          </w:tcPr>
          <w:p w14:paraId="097499CF" w14:textId="77777777" w:rsidR="00A016C0" w:rsidRPr="00DE7D64" w:rsidRDefault="00A016C0" w:rsidP="00A016C0">
            <w:pPr>
              <w:autoSpaceDE w:val="0"/>
              <w:autoSpaceDN w:val="0"/>
              <w:adjustRightInd w:val="0"/>
              <w:ind w:firstLine="33"/>
              <w:contextualSpacing/>
              <w:jc w:val="center"/>
              <w:rPr>
                <w:b/>
                <w:bCs/>
                <w:sz w:val="24"/>
                <w:szCs w:val="24"/>
              </w:rPr>
            </w:pPr>
            <w:r w:rsidRPr="00DE7D64">
              <w:rPr>
                <w:b/>
                <w:bCs/>
                <w:sz w:val="24"/>
                <w:szCs w:val="24"/>
              </w:rPr>
              <w:t>Станом на</w:t>
            </w:r>
          </w:p>
          <w:p w14:paraId="593D5A90" w14:textId="77777777" w:rsidR="00A016C0" w:rsidRPr="00DE7D64" w:rsidRDefault="00A016C0" w:rsidP="00A016C0">
            <w:pPr>
              <w:autoSpaceDE w:val="0"/>
              <w:autoSpaceDN w:val="0"/>
              <w:adjustRightInd w:val="0"/>
              <w:ind w:firstLine="33"/>
              <w:contextualSpacing/>
              <w:jc w:val="center"/>
              <w:rPr>
                <w:b/>
                <w:bCs/>
                <w:sz w:val="24"/>
                <w:szCs w:val="24"/>
              </w:rPr>
            </w:pPr>
            <w:r>
              <w:rPr>
                <w:b/>
                <w:bCs/>
                <w:sz w:val="24"/>
                <w:szCs w:val="24"/>
              </w:rPr>
              <w:t>31 грудня 2024</w:t>
            </w:r>
          </w:p>
        </w:tc>
      </w:tr>
      <w:tr w:rsidR="00A016C0" w:rsidRPr="00DE7D64" w14:paraId="5D72DE12" w14:textId="77777777" w:rsidTr="00A016C0">
        <w:trPr>
          <w:trHeight w:val="201"/>
        </w:trPr>
        <w:tc>
          <w:tcPr>
            <w:tcW w:w="5402" w:type="dxa"/>
            <w:shd w:val="clear" w:color="auto" w:fill="auto"/>
            <w:noWrap/>
            <w:vAlign w:val="bottom"/>
            <w:hideMark/>
          </w:tcPr>
          <w:p w14:paraId="15B167E7" w14:textId="77777777" w:rsidR="00A016C0" w:rsidRPr="00DE7D64" w:rsidRDefault="00A016C0" w:rsidP="00A016C0">
            <w:pPr>
              <w:autoSpaceDE w:val="0"/>
              <w:autoSpaceDN w:val="0"/>
              <w:adjustRightInd w:val="0"/>
              <w:contextualSpacing/>
              <w:rPr>
                <w:bCs/>
                <w:sz w:val="24"/>
                <w:szCs w:val="24"/>
              </w:rPr>
            </w:pPr>
            <w:r w:rsidRPr="00DE7D64">
              <w:rPr>
                <w:bCs/>
                <w:sz w:val="24"/>
                <w:szCs w:val="24"/>
              </w:rPr>
              <w:t>Поточні рахунки у банку</w:t>
            </w:r>
          </w:p>
        </w:tc>
        <w:tc>
          <w:tcPr>
            <w:tcW w:w="2268" w:type="dxa"/>
            <w:shd w:val="clear" w:color="auto" w:fill="auto"/>
            <w:vAlign w:val="bottom"/>
          </w:tcPr>
          <w:p w14:paraId="51EBCADB" w14:textId="77777777" w:rsidR="00A016C0" w:rsidRPr="00DE7D64" w:rsidRDefault="00A016C0" w:rsidP="00A016C0">
            <w:pPr>
              <w:autoSpaceDE w:val="0"/>
              <w:autoSpaceDN w:val="0"/>
              <w:adjustRightInd w:val="0"/>
              <w:ind w:firstLine="174"/>
              <w:contextualSpacing/>
              <w:jc w:val="center"/>
              <w:rPr>
                <w:bCs/>
                <w:sz w:val="24"/>
                <w:szCs w:val="24"/>
              </w:rPr>
            </w:pPr>
            <w:r>
              <w:rPr>
                <w:bCs/>
                <w:sz w:val="24"/>
                <w:szCs w:val="24"/>
              </w:rPr>
              <w:t>748</w:t>
            </w:r>
          </w:p>
        </w:tc>
        <w:tc>
          <w:tcPr>
            <w:tcW w:w="2268" w:type="dxa"/>
            <w:shd w:val="clear" w:color="auto" w:fill="auto"/>
            <w:noWrap/>
            <w:vAlign w:val="bottom"/>
          </w:tcPr>
          <w:p w14:paraId="5DD20767" w14:textId="77777777" w:rsidR="00A016C0" w:rsidRPr="00DE7D64" w:rsidRDefault="00A016C0" w:rsidP="00A016C0">
            <w:pPr>
              <w:autoSpaceDE w:val="0"/>
              <w:autoSpaceDN w:val="0"/>
              <w:adjustRightInd w:val="0"/>
              <w:ind w:firstLine="174"/>
              <w:contextualSpacing/>
              <w:jc w:val="center"/>
              <w:rPr>
                <w:bCs/>
                <w:sz w:val="24"/>
                <w:szCs w:val="24"/>
              </w:rPr>
            </w:pPr>
            <w:r>
              <w:rPr>
                <w:bCs/>
                <w:sz w:val="24"/>
                <w:szCs w:val="24"/>
              </w:rPr>
              <w:t>192</w:t>
            </w:r>
          </w:p>
        </w:tc>
      </w:tr>
      <w:tr w:rsidR="00A016C0" w:rsidRPr="00DE7D64" w14:paraId="5C085BEB" w14:textId="77777777" w:rsidTr="00A016C0">
        <w:trPr>
          <w:trHeight w:val="159"/>
        </w:trPr>
        <w:tc>
          <w:tcPr>
            <w:tcW w:w="5402" w:type="dxa"/>
            <w:shd w:val="clear" w:color="auto" w:fill="auto"/>
            <w:vAlign w:val="center"/>
            <w:hideMark/>
          </w:tcPr>
          <w:p w14:paraId="1ABE48B6" w14:textId="77777777" w:rsidR="00A016C0" w:rsidRPr="00DE7D64" w:rsidRDefault="00A016C0" w:rsidP="00A016C0">
            <w:pPr>
              <w:autoSpaceDE w:val="0"/>
              <w:autoSpaceDN w:val="0"/>
              <w:adjustRightInd w:val="0"/>
              <w:contextualSpacing/>
              <w:rPr>
                <w:b/>
                <w:bCs/>
                <w:sz w:val="24"/>
                <w:szCs w:val="24"/>
              </w:rPr>
            </w:pPr>
            <w:r w:rsidRPr="00DE7D64">
              <w:rPr>
                <w:b/>
                <w:bCs/>
                <w:sz w:val="24"/>
                <w:szCs w:val="24"/>
              </w:rPr>
              <w:t>Разом</w:t>
            </w:r>
          </w:p>
        </w:tc>
        <w:tc>
          <w:tcPr>
            <w:tcW w:w="2268" w:type="dxa"/>
            <w:shd w:val="clear" w:color="auto" w:fill="auto"/>
            <w:vAlign w:val="center"/>
          </w:tcPr>
          <w:p w14:paraId="10F81E60" w14:textId="77777777" w:rsidR="00A016C0" w:rsidRPr="00DE7D64" w:rsidRDefault="00A016C0" w:rsidP="00A016C0">
            <w:pPr>
              <w:shd w:val="clear" w:color="auto" w:fill="FFFFFF"/>
              <w:autoSpaceDN w:val="0"/>
              <w:ind w:firstLine="174"/>
              <w:contextualSpacing/>
              <w:jc w:val="center"/>
              <w:rPr>
                <w:rFonts w:eastAsia="Calibri"/>
                <w:b/>
                <w:bCs/>
                <w:sz w:val="24"/>
                <w:szCs w:val="24"/>
              </w:rPr>
            </w:pPr>
            <w:r>
              <w:rPr>
                <w:rFonts w:eastAsia="Calibri"/>
                <w:b/>
                <w:bCs/>
                <w:sz w:val="24"/>
                <w:szCs w:val="24"/>
              </w:rPr>
              <w:t>748</w:t>
            </w:r>
          </w:p>
        </w:tc>
        <w:tc>
          <w:tcPr>
            <w:tcW w:w="2268" w:type="dxa"/>
            <w:shd w:val="clear" w:color="auto" w:fill="auto"/>
            <w:noWrap/>
            <w:vAlign w:val="center"/>
          </w:tcPr>
          <w:p w14:paraId="19B1FB74" w14:textId="77777777" w:rsidR="00A016C0" w:rsidRPr="00DE7D64" w:rsidRDefault="00A016C0" w:rsidP="00A016C0">
            <w:pPr>
              <w:shd w:val="clear" w:color="auto" w:fill="FFFFFF"/>
              <w:autoSpaceDN w:val="0"/>
              <w:ind w:firstLine="174"/>
              <w:contextualSpacing/>
              <w:jc w:val="center"/>
              <w:rPr>
                <w:rFonts w:eastAsia="Calibri"/>
                <w:b/>
                <w:bCs/>
                <w:sz w:val="24"/>
                <w:szCs w:val="24"/>
              </w:rPr>
            </w:pPr>
            <w:r>
              <w:rPr>
                <w:rFonts w:eastAsia="Calibri"/>
                <w:b/>
                <w:bCs/>
                <w:sz w:val="24"/>
                <w:szCs w:val="24"/>
              </w:rPr>
              <w:t>192</w:t>
            </w:r>
          </w:p>
        </w:tc>
      </w:tr>
    </w:tbl>
    <w:p w14:paraId="47BB2ADA" w14:textId="77777777" w:rsidR="00A016C0" w:rsidRDefault="00A016C0" w:rsidP="00A016C0">
      <w:pPr>
        <w:autoSpaceDE w:val="0"/>
        <w:autoSpaceDN w:val="0"/>
        <w:adjustRightInd w:val="0"/>
        <w:contextualSpacing/>
        <w:jc w:val="both"/>
        <w:rPr>
          <w:sz w:val="16"/>
          <w:szCs w:val="16"/>
        </w:rPr>
      </w:pPr>
    </w:p>
    <w:p w14:paraId="7267B6EC" w14:textId="77777777" w:rsidR="00A016C0" w:rsidRPr="001D1990" w:rsidRDefault="00A016C0" w:rsidP="00A016C0">
      <w:pPr>
        <w:autoSpaceDE w:val="0"/>
        <w:autoSpaceDN w:val="0"/>
        <w:adjustRightInd w:val="0"/>
        <w:contextualSpacing/>
        <w:jc w:val="both"/>
        <w:rPr>
          <w:sz w:val="24"/>
          <w:szCs w:val="24"/>
        </w:rPr>
      </w:pPr>
      <w:r w:rsidRPr="001D1990">
        <w:rPr>
          <w:sz w:val="24"/>
          <w:szCs w:val="24"/>
        </w:rPr>
        <w:t>Залишок грош</w:t>
      </w:r>
      <w:r>
        <w:rPr>
          <w:sz w:val="24"/>
          <w:szCs w:val="24"/>
        </w:rPr>
        <w:t>ових коштів станом на 31.12.2024</w:t>
      </w:r>
      <w:r w:rsidRPr="001D1990">
        <w:rPr>
          <w:sz w:val="24"/>
          <w:szCs w:val="24"/>
        </w:rPr>
        <w:t xml:space="preserve"> року в порівнян</w:t>
      </w:r>
      <w:r>
        <w:rPr>
          <w:sz w:val="24"/>
          <w:szCs w:val="24"/>
        </w:rPr>
        <w:t>ні з показниками на початок 2024 року зменшився на 556</w:t>
      </w:r>
      <w:r w:rsidRPr="001D1990">
        <w:rPr>
          <w:sz w:val="24"/>
          <w:szCs w:val="24"/>
        </w:rPr>
        <w:t xml:space="preserve"> тис. грн.</w:t>
      </w:r>
    </w:p>
    <w:p w14:paraId="0FE171C0" w14:textId="77777777" w:rsidR="00A016C0" w:rsidRDefault="00A016C0" w:rsidP="00A016C0">
      <w:pPr>
        <w:autoSpaceDE w:val="0"/>
        <w:autoSpaceDN w:val="0"/>
        <w:adjustRightInd w:val="0"/>
        <w:contextualSpacing/>
        <w:jc w:val="both"/>
        <w:rPr>
          <w:sz w:val="24"/>
          <w:szCs w:val="24"/>
        </w:rPr>
      </w:pPr>
    </w:p>
    <w:p w14:paraId="56D58986" w14:textId="77777777" w:rsidR="00A016C0" w:rsidRPr="001D1990" w:rsidRDefault="00A016C0" w:rsidP="00A016C0">
      <w:pPr>
        <w:autoSpaceDE w:val="0"/>
        <w:autoSpaceDN w:val="0"/>
        <w:adjustRightInd w:val="0"/>
        <w:contextualSpacing/>
        <w:jc w:val="both"/>
        <w:rPr>
          <w:sz w:val="24"/>
          <w:szCs w:val="24"/>
        </w:rPr>
      </w:pPr>
      <w:r>
        <w:rPr>
          <w:sz w:val="24"/>
          <w:szCs w:val="24"/>
        </w:rPr>
        <w:t>Станом на 31 грудня 2024</w:t>
      </w:r>
      <w:r w:rsidRPr="001D1990">
        <w:rPr>
          <w:sz w:val="24"/>
          <w:szCs w:val="24"/>
        </w:rPr>
        <w:t xml:space="preserve"> року та на 31 грудня 2023 року грошових коштів, які є в наявності, та які недоступні для використання Товариством, немає. </w:t>
      </w:r>
    </w:p>
    <w:p w14:paraId="5909AB0D" w14:textId="77777777" w:rsidR="00A016C0" w:rsidRPr="00DE7D64" w:rsidRDefault="00A016C0" w:rsidP="00A016C0">
      <w:pPr>
        <w:ind w:firstLine="708"/>
        <w:contextualSpacing/>
        <w:jc w:val="both"/>
        <w:rPr>
          <w:sz w:val="24"/>
          <w:szCs w:val="24"/>
        </w:rPr>
      </w:pPr>
    </w:p>
    <w:p w14:paraId="62F3F59A" w14:textId="77777777" w:rsidR="00A016C0" w:rsidRPr="00DE7D64" w:rsidRDefault="00A016C0" w:rsidP="00A016C0">
      <w:pPr>
        <w:ind w:firstLine="708"/>
        <w:contextualSpacing/>
        <w:jc w:val="both"/>
        <w:rPr>
          <w:spacing w:val="-2"/>
          <w:sz w:val="24"/>
          <w:szCs w:val="24"/>
        </w:rPr>
      </w:pPr>
      <w:r w:rsidRPr="00DE7D64">
        <w:rPr>
          <w:spacing w:val="-2"/>
          <w:sz w:val="24"/>
          <w:szCs w:val="24"/>
        </w:rPr>
        <w:t>Склад статті звіту про рух грошових коштів «Інші надходження»:</w:t>
      </w:r>
    </w:p>
    <w:p w14:paraId="4421F3A8" w14:textId="77777777" w:rsidR="00A016C0" w:rsidRPr="007C218A" w:rsidRDefault="00A016C0" w:rsidP="00A016C0">
      <w:pPr>
        <w:ind w:firstLine="708"/>
        <w:contextualSpacing/>
        <w:jc w:val="both"/>
        <w:rPr>
          <w:spacing w:val="-2"/>
          <w:sz w:val="16"/>
          <w:szCs w:val="16"/>
        </w:rPr>
      </w:pP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559"/>
        <w:gridCol w:w="1629"/>
      </w:tblGrid>
      <w:tr w:rsidR="00A016C0" w:rsidRPr="00CB2C8C" w14:paraId="2B91CEDB" w14:textId="77777777" w:rsidTr="00A016C0">
        <w:tc>
          <w:tcPr>
            <w:tcW w:w="6941" w:type="dxa"/>
            <w:shd w:val="clear" w:color="auto" w:fill="F2F2F2"/>
            <w:vAlign w:val="center"/>
          </w:tcPr>
          <w:p w14:paraId="658D3E49" w14:textId="77777777" w:rsidR="00A016C0" w:rsidRPr="00CB2C8C" w:rsidRDefault="00A016C0" w:rsidP="00A016C0">
            <w:pPr>
              <w:contextualSpacing/>
              <w:jc w:val="center"/>
              <w:rPr>
                <w:b/>
                <w:sz w:val="24"/>
                <w:szCs w:val="24"/>
              </w:rPr>
            </w:pPr>
            <w:r w:rsidRPr="00CB2C8C">
              <w:rPr>
                <w:b/>
                <w:sz w:val="24"/>
                <w:szCs w:val="24"/>
              </w:rPr>
              <w:t>Найменування показника структури грошових коштів</w:t>
            </w:r>
          </w:p>
        </w:tc>
        <w:tc>
          <w:tcPr>
            <w:tcW w:w="1559" w:type="dxa"/>
            <w:shd w:val="clear" w:color="auto" w:fill="F2F2F2"/>
            <w:vAlign w:val="center"/>
          </w:tcPr>
          <w:p w14:paraId="769B5095" w14:textId="77777777" w:rsidR="00A016C0" w:rsidRPr="00CB2C8C" w:rsidRDefault="00A016C0" w:rsidP="00A016C0">
            <w:pPr>
              <w:contextualSpacing/>
              <w:jc w:val="center"/>
              <w:rPr>
                <w:b/>
                <w:sz w:val="24"/>
                <w:szCs w:val="24"/>
              </w:rPr>
            </w:pPr>
            <w:r w:rsidRPr="00CB2C8C">
              <w:rPr>
                <w:b/>
                <w:sz w:val="24"/>
                <w:szCs w:val="24"/>
              </w:rPr>
              <w:t xml:space="preserve"> 202</w:t>
            </w:r>
            <w:r w:rsidRPr="00CB2C8C">
              <w:rPr>
                <w:b/>
                <w:sz w:val="24"/>
                <w:szCs w:val="24"/>
                <w:lang w:val="en-US"/>
              </w:rPr>
              <w:t>4</w:t>
            </w:r>
            <w:r w:rsidRPr="00CB2C8C">
              <w:rPr>
                <w:b/>
                <w:sz w:val="24"/>
                <w:szCs w:val="24"/>
              </w:rPr>
              <w:t xml:space="preserve"> рік</w:t>
            </w:r>
          </w:p>
        </w:tc>
        <w:tc>
          <w:tcPr>
            <w:tcW w:w="1629" w:type="dxa"/>
            <w:shd w:val="clear" w:color="auto" w:fill="F2F2F2"/>
            <w:vAlign w:val="center"/>
          </w:tcPr>
          <w:p w14:paraId="3F6F4AB5" w14:textId="77777777" w:rsidR="00A016C0" w:rsidRPr="00CB2C8C" w:rsidRDefault="00A016C0" w:rsidP="00A016C0">
            <w:pPr>
              <w:ind w:firstLine="151"/>
              <w:contextualSpacing/>
              <w:jc w:val="center"/>
              <w:rPr>
                <w:b/>
                <w:sz w:val="24"/>
                <w:szCs w:val="24"/>
              </w:rPr>
            </w:pPr>
            <w:r w:rsidRPr="00CB2C8C">
              <w:rPr>
                <w:b/>
                <w:sz w:val="24"/>
                <w:szCs w:val="24"/>
              </w:rPr>
              <w:t xml:space="preserve"> 2023 рік</w:t>
            </w:r>
          </w:p>
        </w:tc>
      </w:tr>
      <w:tr w:rsidR="00A016C0" w:rsidRPr="00CB2C8C" w14:paraId="79F3B90F" w14:textId="77777777" w:rsidTr="00A016C0">
        <w:trPr>
          <w:trHeight w:val="376"/>
        </w:trPr>
        <w:tc>
          <w:tcPr>
            <w:tcW w:w="6941" w:type="dxa"/>
            <w:vAlign w:val="center"/>
          </w:tcPr>
          <w:p w14:paraId="13B97DE1" w14:textId="77777777" w:rsidR="00A016C0" w:rsidRPr="00350A3B" w:rsidRDefault="00A016C0" w:rsidP="00A016C0">
            <w:pPr>
              <w:contextualSpacing/>
              <w:rPr>
                <w:sz w:val="24"/>
                <w:szCs w:val="24"/>
              </w:rPr>
            </w:pPr>
            <w:bookmarkStart w:id="17" w:name="_Hlk448506364"/>
            <w:bookmarkStart w:id="18" w:name="_Hlk112892008"/>
            <w:r w:rsidRPr="00350A3B">
              <w:rPr>
                <w:sz w:val="24"/>
                <w:szCs w:val="24"/>
                <w:lang w:val="ru-RU"/>
              </w:rPr>
              <w:t xml:space="preserve">Відшкодування  страхового випадку, </w:t>
            </w:r>
            <w:r w:rsidRPr="00350A3B">
              <w:rPr>
                <w:sz w:val="24"/>
                <w:szCs w:val="24"/>
              </w:rPr>
              <w:t>повернення помилково перерах. коштів</w:t>
            </w:r>
          </w:p>
        </w:tc>
        <w:tc>
          <w:tcPr>
            <w:tcW w:w="1559" w:type="dxa"/>
          </w:tcPr>
          <w:p w14:paraId="4E1EDDCE" w14:textId="77777777" w:rsidR="00A016C0" w:rsidRPr="004B721F" w:rsidRDefault="00A016C0" w:rsidP="00A016C0">
            <w:pPr>
              <w:contextualSpacing/>
              <w:jc w:val="center"/>
              <w:rPr>
                <w:sz w:val="24"/>
                <w:szCs w:val="24"/>
                <w:lang w:val="ru-RU"/>
              </w:rPr>
            </w:pPr>
            <w:r>
              <w:rPr>
                <w:sz w:val="24"/>
                <w:szCs w:val="24"/>
                <w:lang w:val="ru-RU"/>
              </w:rPr>
              <w:t>135</w:t>
            </w:r>
          </w:p>
        </w:tc>
        <w:tc>
          <w:tcPr>
            <w:tcW w:w="1629" w:type="dxa"/>
          </w:tcPr>
          <w:p w14:paraId="1130031A" w14:textId="77777777" w:rsidR="00A016C0" w:rsidRPr="004B721F" w:rsidRDefault="00A016C0" w:rsidP="00A016C0">
            <w:pPr>
              <w:contextualSpacing/>
              <w:jc w:val="center"/>
              <w:rPr>
                <w:sz w:val="24"/>
                <w:szCs w:val="24"/>
                <w:lang w:val="ru-RU"/>
              </w:rPr>
            </w:pPr>
            <w:r>
              <w:rPr>
                <w:sz w:val="24"/>
                <w:szCs w:val="24"/>
                <w:lang w:val="ru-RU"/>
              </w:rPr>
              <w:t>201</w:t>
            </w:r>
          </w:p>
        </w:tc>
      </w:tr>
      <w:tr w:rsidR="00A016C0" w:rsidRPr="00CB2C8C" w14:paraId="78358562" w14:textId="77777777" w:rsidTr="00A016C0">
        <w:tc>
          <w:tcPr>
            <w:tcW w:w="6941" w:type="dxa"/>
            <w:vAlign w:val="center"/>
          </w:tcPr>
          <w:p w14:paraId="160F72A2" w14:textId="77777777" w:rsidR="00A016C0" w:rsidRPr="00350A3B" w:rsidRDefault="00A016C0" w:rsidP="00A016C0">
            <w:pPr>
              <w:contextualSpacing/>
              <w:rPr>
                <w:b/>
                <w:sz w:val="24"/>
                <w:szCs w:val="24"/>
              </w:rPr>
            </w:pPr>
            <w:r w:rsidRPr="00350A3B">
              <w:rPr>
                <w:b/>
                <w:sz w:val="24"/>
                <w:szCs w:val="24"/>
              </w:rPr>
              <w:t>Всього</w:t>
            </w:r>
          </w:p>
        </w:tc>
        <w:tc>
          <w:tcPr>
            <w:tcW w:w="1559" w:type="dxa"/>
          </w:tcPr>
          <w:p w14:paraId="69AD5FD4" w14:textId="77777777" w:rsidR="00A016C0" w:rsidRPr="00CB2C8C" w:rsidRDefault="00A016C0" w:rsidP="00A016C0">
            <w:pPr>
              <w:contextualSpacing/>
              <w:jc w:val="center"/>
              <w:rPr>
                <w:b/>
                <w:sz w:val="24"/>
                <w:szCs w:val="24"/>
              </w:rPr>
            </w:pPr>
            <w:r>
              <w:rPr>
                <w:b/>
                <w:sz w:val="24"/>
                <w:szCs w:val="24"/>
              </w:rPr>
              <w:t>135</w:t>
            </w:r>
          </w:p>
        </w:tc>
        <w:tc>
          <w:tcPr>
            <w:tcW w:w="1629" w:type="dxa"/>
          </w:tcPr>
          <w:p w14:paraId="3B4243F3" w14:textId="77777777" w:rsidR="00A016C0" w:rsidRPr="00CB2C8C" w:rsidRDefault="00A016C0" w:rsidP="00A016C0">
            <w:pPr>
              <w:contextualSpacing/>
              <w:jc w:val="center"/>
              <w:rPr>
                <w:b/>
                <w:sz w:val="24"/>
                <w:szCs w:val="24"/>
              </w:rPr>
            </w:pPr>
            <w:r>
              <w:rPr>
                <w:b/>
                <w:sz w:val="24"/>
                <w:szCs w:val="24"/>
              </w:rPr>
              <w:t>201</w:t>
            </w:r>
          </w:p>
        </w:tc>
      </w:tr>
      <w:bookmarkEnd w:id="17"/>
      <w:bookmarkEnd w:id="18"/>
    </w:tbl>
    <w:p w14:paraId="384B0513" w14:textId="77777777" w:rsidR="00A016C0" w:rsidRPr="00CB2C8C" w:rsidRDefault="00A016C0" w:rsidP="00A016C0">
      <w:pPr>
        <w:contextualSpacing/>
        <w:jc w:val="both"/>
        <w:rPr>
          <w:sz w:val="24"/>
          <w:szCs w:val="24"/>
        </w:rPr>
      </w:pPr>
    </w:p>
    <w:p w14:paraId="310E8923" w14:textId="77777777" w:rsidR="00A016C0" w:rsidRPr="00CB2C8C" w:rsidRDefault="00A016C0" w:rsidP="00A016C0">
      <w:pPr>
        <w:ind w:firstLine="708"/>
        <w:contextualSpacing/>
        <w:jc w:val="both"/>
        <w:rPr>
          <w:spacing w:val="-2"/>
          <w:sz w:val="24"/>
          <w:szCs w:val="24"/>
        </w:rPr>
      </w:pPr>
      <w:r w:rsidRPr="00CB2C8C">
        <w:rPr>
          <w:spacing w:val="-2"/>
          <w:sz w:val="24"/>
          <w:szCs w:val="24"/>
        </w:rPr>
        <w:t>Склад статті звіту про рух грошових коштів «Інші витрачання»:</w:t>
      </w: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559"/>
        <w:gridCol w:w="1629"/>
      </w:tblGrid>
      <w:tr w:rsidR="00A016C0" w:rsidRPr="00DE7D64" w14:paraId="082BE163" w14:textId="77777777" w:rsidTr="00A016C0">
        <w:tc>
          <w:tcPr>
            <w:tcW w:w="6941" w:type="dxa"/>
            <w:tcBorders>
              <w:bottom w:val="single" w:sz="4" w:space="0" w:color="auto"/>
            </w:tcBorders>
            <w:shd w:val="clear" w:color="auto" w:fill="F2F2F2"/>
            <w:vAlign w:val="center"/>
          </w:tcPr>
          <w:p w14:paraId="15AFD863" w14:textId="77777777" w:rsidR="00A016C0" w:rsidRPr="00CB2C8C" w:rsidRDefault="00A016C0" w:rsidP="00A016C0">
            <w:pPr>
              <w:contextualSpacing/>
              <w:jc w:val="center"/>
              <w:rPr>
                <w:b/>
                <w:sz w:val="24"/>
                <w:szCs w:val="24"/>
              </w:rPr>
            </w:pPr>
            <w:r w:rsidRPr="00CB2C8C">
              <w:rPr>
                <w:b/>
                <w:sz w:val="24"/>
                <w:szCs w:val="24"/>
              </w:rPr>
              <w:t>Найменування показника структури грошових коштів</w:t>
            </w:r>
          </w:p>
        </w:tc>
        <w:tc>
          <w:tcPr>
            <w:tcW w:w="1559" w:type="dxa"/>
            <w:tcBorders>
              <w:bottom w:val="single" w:sz="4" w:space="0" w:color="auto"/>
            </w:tcBorders>
            <w:shd w:val="clear" w:color="auto" w:fill="F2F2F2"/>
            <w:vAlign w:val="center"/>
          </w:tcPr>
          <w:p w14:paraId="160D0B2F" w14:textId="77777777" w:rsidR="00A016C0" w:rsidRPr="00CB2C8C" w:rsidRDefault="00A016C0" w:rsidP="00A016C0">
            <w:pPr>
              <w:ind w:firstLine="152"/>
              <w:contextualSpacing/>
              <w:jc w:val="center"/>
              <w:rPr>
                <w:b/>
                <w:sz w:val="24"/>
                <w:szCs w:val="24"/>
              </w:rPr>
            </w:pPr>
            <w:r w:rsidRPr="00CB2C8C">
              <w:rPr>
                <w:b/>
                <w:sz w:val="24"/>
                <w:szCs w:val="24"/>
              </w:rPr>
              <w:t xml:space="preserve"> 202</w:t>
            </w:r>
            <w:r w:rsidRPr="00CB2C8C">
              <w:rPr>
                <w:b/>
                <w:sz w:val="24"/>
                <w:szCs w:val="24"/>
                <w:lang w:val="en-US"/>
              </w:rPr>
              <w:t>4</w:t>
            </w:r>
            <w:r w:rsidRPr="00CB2C8C">
              <w:rPr>
                <w:b/>
                <w:sz w:val="24"/>
                <w:szCs w:val="24"/>
              </w:rPr>
              <w:t xml:space="preserve"> рік</w:t>
            </w:r>
          </w:p>
        </w:tc>
        <w:tc>
          <w:tcPr>
            <w:tcW w:w="1629" w:type="dxa"/>
            <w:tcBorders>
              <w:bottom w:val="single" w:sz="4" w:space="0" w:color="auto"/>
            </w:tcBorders>
            <w:shd w:val="clear" w:color="auto" w:fill="F2F2F2"/>
            <w:vAlign w:val="center"/>
          </w:tcPr>
          <w:p w14:paraId="0D72CCEA" w14:textId="77777777" w:rsidR="00A016C0" w:rsidRPr="00DE7D64" w:rsidRDefault="00A016C0" w:rsidP="00A016C0">
            <w:pPr>
              <w:ind w:firstLine="151"/>
              <w:contextualSpacing/>
              <w:jc w:val="center"/>
              <w:rPr>
                <w:b/>
                <w:sz w:val="24"/>
                <w:szCs w:val="24"/>
              </w:rPr>
            </w:pPr>
            <w:r w:rsidRPr="00CB2C8C">
              <w:rPr>
                <w:b/>
                <w:sz w:val="24"/>
                <w:szCs w:val="24"/>
              </w:rPr>
              <w:t xml:space="preserve"> 2023 рік</w:t>
            </w:r>
          </w:p>
        </w:tc>
      </w:tr>
      <w:tr w:rsidR="00A016C0" w:rsidRPr="00DE7D64" w14:paraId="3082905D" w14:textId="77777777" w:rsidTr="00A016C0">
        <w:tc>
          <w:tcPr>
            <w:tcW w:w="6941" w:type="dxa"/>
            <w:vAlign w:val="center"/>
          </w:tcPr>
          <w:p w14:paraId="1672452B" w14:textId="77777777" w:rsidR="00A016C0" w:rsidRPr="00350A3B" w:rsidRDefault="00A016C0" w:rsidP="00A016C0">
            <w:pPr>
              <w:tabs>
                <w:tab w:val="left" w:pos="0"/>
              </w:tabs>
              <w:contextualSpacing/>
              <w:rPr>
                <w:sz w:val="24"/>
                <w:szCs w:val="24"/>
              </w:rPr>
            </w:pPr>
            <w:bookmarkStart w:id="19" w:name="_Hlk112891007"/>
            <w:r w:rsidRPr="00350A3B">
              <w:rPr>
                <w:sz w:val="24"/>
                <w:szCs w:val="24"/>
              </w:rPr>
              <w:t>Кошти на відрядження</w:t>
            </w:r>
          </w:p>
        </w:tc>
        <w:tc>
          <w:tcPr>
            <w:tcW w:w="1559" w:type="dxa"/>
          </w:tcPr>
          <w:p w14:paraId="38D450EC" w14:textId="77777777" w:rsidR="00A016C0" w:rsidRPr="00F32A4D" w:rsidRDefault="00A016C0" w:rsidP="00A016C0">
            <w:pPr>
              <w:ind w:firstLine="10"/>
              <w:contextualSpacing/>
              <w:jc w:val="center"/>
              <w:rPr>
                <w:sz w:val="24"/>
                <w:szCs w:val="24"/>
                <w:lang w:val="ru-RU"/>
              </w:rPr>
            </w:pPr>
            <w:r w:rsidRPr="00F32A4D">
              <w:rPr>
                <w:sz w:val="24"/>
                <w:szCs w:val="24"/>
                <w:lang w:val="ru-RU"/>
              </w:rPr>
              <w:t>14</w:t>
            </w:r>
          </w:p>
        </w:tc>
        <w:tc>
          <w:tcPr>
            <w:tcW w:w="1629" w:type="dxa"/>
          </w:tcPr>
          <w:p w14:paraId="44314075" w14:textId="77777777" w:rsidR="00A016C0" w:rsidRPr="00F24672" w:rsidRDefault="00A016C0" w:rsidP="00A016C0">
            <w:pPr>
              <w:ind w:firstLine="10"/>
              <w:contextualSpacing/>
              <w:jc w:val="center"/>
              <w:rPr>
                <w:sz w:val="24"/>
                <w:szCs w:val="24"/>
              </w:rPr>
            </w:pPr>
            <w:r w:rsidRPr="00F24672">
              <w:rPr>
                <w:sz w:val="24"/>
                <w:szCs w:val="24"/>
              </w:rPr>
              <w:t>-</w:t>
            </w:r>
          </w:p>
        </w:tc>
      </w:tr>
      <w:tr w:rsidR="00A016C0" w:rsidRPr="00DE7D64" w14:paraId="057626EE" w14:textId="77777777" w:rsidTr="00A016C0">
        <w:tc>
          <w:tcPr>
            <w:tcW w:w="6941" w:type="dxa"/>
            <w:vAlign w:val="center"/>
          </w:tcPr>
          <w:p w14:paraId="1BE8FAAE" w14:textId="77777777" w:rsidR="00A016C0" w:rsidRPr="00350A3B" w:rsidRDefault="00A016C0" w:rsidP="00A016C0">
            <w:pPr>
              <w:tabs>
                <w:tab w:val="left" w:pos="0"/>
              </w:tabs>
              <w:contextualSpacing/>
              <w:rPr>
                <w:sz w:val="24"/>
                <w:szCs w:val="24"/>
              </w:rPr>
            </w:pPr>
            <w:r w:rsidRPr="00350A3B">
              <w:rPr>
                <w:sz w:val="24"/>
                <w:szCs w:val="24"/>
              </w:rPr>
              <w:t>Розрахунково-касове обслуговування і комісія за купівлю валюти</w:t>
            </w:r>
          </w:p>
        </w:tc>
        <w:tc>
          <w:tcPr>
            <w:tcW w:w="1559" w:type="dxa"/>
          </w:tcPr>
          <w:p w14:paraId="53E5B635" w14:textId="77777777" w:rsidR="00A016C0" w:rsidRPr="00F32A4D" w:rsidRDefault="00A016C0" w:rsidP="00A016C0">
            <w:pPr>
              <w:ind w:firstLine="10"/>
              <w:contextualSpacing/>
              <w:jc w:val="center"/>
              <w:rPr>
                <w:sz w:val="24"/>
                <w:szCs w:val="24"/>
                <w:lang w:val="ru-RU"/>
              </w:rPr>
            </w:pPr>
            <w:r w:rsidRPr="00F32A4D">
              <w:rPr>
                <w:sz w:val="24"/>
                <w:szCs w:val="24"/>
                <w:lang w:val="ru-RU"/>
              </w:rPr>
              <w:t>1 207</w:t>
            </w:r>
          </w:p>
          <w:p w14:paraId="2E8BF6A8" w14:textId="77777777" w:rsidR="00A016C0" w:rsidRPr="00F32A4D" w:rsidRDefault="00A016C0" w:rsidP="00A016C0">
            <w:pPr>
              <w:ind w:firstLine="10"/>
              <w:contextualSpacing/>
              <w:jc w:val="center"/>
              <w:rPr>
                <w:sz w:val="24"/>
                <w:szCs w:val="24"/>
                <w:lang w:val="ru-RU"/>
              </w:rPr>
            </w:pPr>
          </w:p>
        </w:tc>
        <w:tc>
          <w:tcPr>
            <w:tcW w:w="1629" w:type="dxa"/>
          </w:tcPr>
          <w:p w14:paraId="4A8257FB" w14:textId="77777777" w:rsidR="00A016C0" w:rsidRPr="00F24672" w:rsidRDefault="00A016C0" w:rsidP="00A016C0">
            <w:pPr>
              <w:ind w:firstLine="10"/>
              <w:contextualSpacing/>
              <w:jc w:val="center"/>
              <w:rPr>
                <w:sz w:val="24"/>
                <w:szCs w:val="24"/>
              </w:rPr>
            </w:pPr>
            <w:r w:rsidRPr="00F24672">
              <w:rPr>
                <w:sz w:val="24"/>
                <w:szCs w:val="24"/>
              </w:rPr>
              <w:t>-</w:t>
            </w:r>
          </w:p>
        </w:tc>
      </w:tr>
      <w:tr w:rsidR="00A016C0" w:rsidRPr="00DE7D64" w14:paraId="2404278C" w14:textId="77777777" w:rsidTr="00A016C0">
        <w:tc>
          <w:tcPr>
            <w:tcW w:w="6941" w:type="dxa"/>
            <w:vAlign w:val="center"/>
          </w:tcPr>
          <w:p w14:paraId="20C03DC6" w14:textId="77777777" w:rsidR="00A016C0" w:rsidRPr="00350A3B" w:rsidRDefault="00A016C0" w:rsidP="00A016C0">
            <w:pPr>
              <w:tabs>
                <w:tab w:val="left" w:pos="0"/>
              </w:tabs>
              <w:contextualSpacing/>
              <w:rPr>
                <w:sz w:val="24"/>
                <w:szCs w:val="24"/>
              </w:rPr>
            </w:pPr>
            <w:r w:rsidRPr="00350A3B">
              <w:rPr>
                <w:sz w:val="24"/>
                <w:szCs w:val="24"/>
              </w:rPr>
              <w:t>Витрати на телекомунікаційні послуги</w:t>
            </w:r>
          </w:p>
        </w:tc>
        <w:tc>
          <w:tcPr>
            <w:tcW w:w="1559" w:type="dxa"/>
          </w:tcPr>
          <w:p w14:paraId="0A0E8915" w14:textId="77777777" w:rsidR="00A016C0" w:rsidRPr="00F32A4D" w:rsidRDefault="00A016C0" w:rsidP="00A016C0">
            <w:pPr>
              <w:ind w:firstLine="10"/>
              <w:contextualSpacing/>
              <w:jc w:val="center"/>
              <w:rPr>
                <w:sz w:val="24"/>
                <w:szCs w:val="24"/>
                <w:lang w:val="ru-RU"/>
              </w:rPr>
            </w:pPr>
            <w:r w:rsidRPr="00F32A4D">
              <w:rPr>
                <w:sz w:val="24"/>
                <w:szCs w:val="24"/>
                <w:lang w:val="ru-RU"/>
              </w:rPr>
              <w:t>10</w:t>
            </w:r>
          </w:p>
        </w:tc>
        <w:tc>
          <w:tcPr>
            <w:tcW w:w="1629" w:type="dxa"/>
          </w:tcPr>
          <w:p w14:paraId="6AADAE49" w14:textId="77777777" w:rsidR="00A016C0" w:rsidRPr="00F24672" w:rsidRDefault="00A016C0" w:rsidP="00A016C0">
            <w:pPr>
              <w:ind w:firstLine="10"/>
              <w:contextualSpacing/>
              <w:jc w:val="center"/>
              <w:rPr>
                <w:sz w:val="24"/>
                <w:szCs w:val="24"/>
              </w:rPr>
            </w:pPr>
            <w:r w:rsidRPr="00F24672">
              <w:rPr>
                <w:sz w:val="24"/>
                <w:szCs w:val="24"/>
              </w:rPr>
              <w:t>-</w:t>
            </w:r>
          </w:p>
        </w:tc>
      </w:tr>
      <w:tr w:rsidR="00A016C0" w:rsidRPr="00DE7D64" w14:paraId="07D59BDF" w14:textId="77777777" w:rsidTr="00A016C0">
        <w:tc>
          <w:tcPr>
            <w:tcW w:w="6941" w:type="dxa"/>
            <w:vAlign w:val="center"/>
          </w:tcPr>
          <w:p w14:paraId="4E6DF775" w14:textId="77777777" w:rsidR="00A016C0" w:rsidRPr="00F32A4D" w:rsidRDefault="00A016C0" w:rsidP="00A016C0">
            <w:pPr>
              <w:tabs>
                <w:tab w:val="left" w:pos="0"/>
              </w:tabs>
              <w:contextualSpacing/>
              <w:rPr>
                <w:sz w:val="24"/>
                <w:szCs w:val="24"/>
              </w:rPr>
            </w:pPr>
            <w:r w:rsidRPr="00F32A4D">
              <w:rPr>
                <w:sz w:val="24"/>
                <w:szCs w:val="24"/>
              </w:rPr>
              <w:t>Повернення фін допомоги</w:t>
            </w:r>
          </w:p>
        </w:tc>
        <w:tc>
          <w:tcPr>
            <w:tcW w:w="1559" w:type="dxa"/>
          </w:tcPr>
          <w:p w14:paraId="6BBB15EC" w14:textId="77777777" w:rsidR="00A016C0" w:rsidRPr="00F32A4D" w:rsidRDefault="00A016C0" w:rsidP="00A016C0">
            <w:pPr>
              <w:ind w:firstLine="10"/>
              <w:contextualSpacing/>
              <w:jc w:val="center"/>
              <w:rPr>
                <w:sz w:val="24"/>
                <w:szCs w:val="24"/>
              </w:rPr>
            </w:pPr>
            <w:r w:rsidRPr="00F32A4D">
              <w:rPr>
                <w:sz w:val="24"/>
                <w:szCs w:val="24"/>
              </w:rPr>
              <w:t>4</w:t>
            </w:r>
            <w:r w:rsidRPr="00F32A4D">
              <w:rPr>
                <w:sz w:val="24"/>
                <w:szCs w:val="24"/>
                <w:lang w:val="en-US"/>
              </w:rPr>
              <w:t xml:space="preserve"> </w:t>
            </w:r>
            <w:r w:rsidRPr="00F32A4D">
              <w:rPr>
                <w:sz w:val="24"/>
                <w:szCs w:val="24"/>
              </w:rPr>
              <w:t>300</w:t>
            </w:r>
          </w:p>
        </w:tc>
        <w:tc>
          <w:tcPr>
            <w:tcW w:w="1629" w:type="dxa"/>
          </w:tcPr>
          <w:p w14:paraId="0344F773" w14:textId="77777777" w:rsidR="00A016C0" w:rsidRPr="00F24672" w:rsidRDefault="00A016C0" w:rsidP="00A016C0">
            <w:pPr>
              <w:ind w:firstLine="10"/>
              <w:contextualSpacing/>
              <w:jc w:val="center"/>
              <w:rPr>
                <w:sz w:val="24"/>
                <w:szCs w:val="24"/>
              </w:rPr>
            </w:pPr>
            <w:r w:rsidRPr="00F24672">
              <w:rPr>
                <w:sz w:val="24"/>
                <w:szCs w:val="24"/>
              </w:rPr>
              <w:t>-</w:t>
            </w:r>
          </w:p>
        </w:tc>
      </w:tr>
      <w:tr w:rsidR="00A016C0" w:rsidRPr="00DE7D64" w14:paraId="35EB7910" w14:textId="77777777" w:rsidTr="00A016C0">
        <w:tc>
          <w:tcPr>
            <w:tcW w:w="6941" w:type="dxa"/>
            <w:vAlign w:val="center"/>
          </w:tcPr>
          <w:p w14:paraId="28C96A1F" w14:textId="77777777" w:rsidR="00A016C0" w:rsidRPr="00F32A4D" w:rsidRDefault="00A016C0" w:rsidP="00A016C0">
            <w:pPr>
              <w:tabs>
                <w:tab w:val="left" w:pos="0"/>
              </w:tabs>
              <w:contextualSpacing/>
              <w:rPr>
                <w:sz w:val="24"/>
                <w:szCs w:val="24"/>
              </w:rPr>
            </w:pPr>
            <w:r w:rsidRPr="00F32A4D">
              <w:rPr>
                <w:sz w:val="24"/>
                <w:szCs w:val="24"/>
              </w:rPr>
              <w:t>Орендна плата</w:t>
            </w:r>
          </w:p>
        </w:tc>
        <w:tc>
          <w:tcPr>
            <w:tcW w:w="1559" w:type="dxa"/>
          </w:tcPr>
          <w:p w14:paraId="51F8E2E5" w14:textId="77777777" w:rsidR="00A016C0" w:rsidRPr="00F32A4D" w:rsidRDefault="00A016C0" w:rsidP="00A016C0">
            <w:pPr>
              <w:ind w:firstLine="10"/>
              <w:contextualSpacing/>
              <w:jc w:val="center"/>
              <w:rPr>
                <w:sz w:val="24"/>
                <w:szCs w:val="24"/>
              </w:rPr>
            </w:pPr>
            <w:r w:rsidRPr="00F32A4D">
              <w:rPr>
                <w:sz w:val="24"/>
                <w:szCs w:val="24"/>
              </w:rPr>
              <w:t>8</w:t>
            </w:r>
            <w:r w:rsidRPr="00F32A4D">
              <w:rPr>
                <w:sz w:val="24"/>
                <w:szCs w:val="24"/>
                <w:lang w:val="en-US"/>
              </w:rPr>
              <w:t xml:space="preserve"> </w:t>
            </w:r>
            <w:r w:rsidRPr="00F32A4D">
              <w:rPr>
                <w:sz w:val="24"/>
                <w:szCs w:val="24"/>
              </w:rPr>
              <w:t>402</w:t>
            </w:r>
          </w:p>
        </w:tc>
        <w:tc>
          <w:tcPr>
            <w:tcW w:w="1629" w:type="dxa"/>
          </w:tcPr>
          <w:p w14:paraId="54254C43" w14:textId="77777777" w:rsidR="00A016C0" w:rsidRPr="00F24672" w:rsidRDefault="00A016C0" w:rsidP="00A016C0">
            <w:pPr>
              <w:ind w:firstLine="10"/>
              <w:contextualSpacing/>
              <w:jc w:val="center"/>
              <w:rPr>
                <w:sz w:val="24"/>
                <w:szCs w:val="24"/>
              </w:rPr>
            </w:pPr>
            <w:r w:rsidRPr="00F24672">
              <w:rPr>
                <w:sz w:val="24"/>
                <w:szCs w:val="24"/>
              </w:rPr>
              <w:t>-</w:t>
            </w:r>
          </w:p>
        </w:tc>
      </w:tr>
      <w:tr w:rsidR="00A016C0" w:rsidRPr="00DE7D64" w14:paraId="5D3A8A32" w14:textId="77777777" w:rsidTr="00A016C0">
        <w:tc>
          <w:tcPr>
            <w:tcW w:w="6941" w:type="dxa"/>
            <w:vAlign w:val="center"/>
          </w:tcPr>
          <w:p w14:paraId="259022AC" w14:textId="77777777" w:rsidR="00A016C0" w:rsidRPr="00D80893" w:rsidRDefault="00A016C0" w:rsidP="00A016C0">
            <w:pPr>
              <w:contextualSpacing/>
              <w:rPr>
                <w:b/>
                <w:sz w:val="24"/>
                <w:szCs w:val="24"/>
              </w:rPr>
            </w:pPr>
            <w:r w:rsidRPr="00D80893">
              <w:rPr>
                <w:b/>
                <w:sz w:val="24"/>
                <w:szCs w:val="24"/>
              </w:rPr>
              <w:t>Всього</w:t>
            </w:r>
          </w:p>
        </w:tc>
        <w:tc>
          <w:tcPr>
            <w:tcW w:w="1559" w:type="dxa"/>
          </w:tcPr>
          <w:p w14:paraId="258EDB61" w14:textId="77777777" w:rsidR="00A016C0" w:rsidRPr="00DE7D64" w:rsidRDefault="00A016C0" w:rsidP="00A016C0">
            <w:pPr>
              <w:ind w:firstLine="10"/>
              <w:contextualSpacing/>
              <w:jc w:val="center"/>
              <w:rPr>
                <w:b/>
                <w:sz w:val="24"/>
                <w:szCs w:val="24"/>
              </w:rPr>
            </w:pPr>
            <w:r>
              <w:rPr>
                <w:b/>
                <w:sz w:val="24"/>
                <w:szCs w:val="24"/>
              </w:rPr>
              <w:t>13 933</w:t>
            </w:r>
          </w:p>
        </w:tc>
        <w:tc>
          <w:tcPr>
            <w:tcW w:w="1629" w:type="dxa"/>
          </w:tcPr>
          <w:p w14:paraId="7482E93C" w14:textId="77777777" w:rsidR="00A016C0" w:rsidRPr="00F24672" w:rsidRDefault="00A016C0" w:rsidP="00A016C0">
            <w:pPr>
              <w:ind w:firstLine="10"/>
              <w:contextualSpacing/>
              <w:jc w:val="center"/>
              <w:rPr>
                <w:b/>
                <w:sz w:val="24"/>
                <w:szCs w:val="24"/>
              </w:rPr>
            </w:pPr>
            <w:r w:rsidRPr="00F24672">
              <w:rPr>
                <w:b/>
                <w:sz w:val="24"/>
                <w:szCs w:val="24"/>
              </w:rPr>
              <w:t>-</w:t>
            </w:r>
          </w:p>
        </w:tc>
      </w:tr>
      <w:bookmarkEnd w:id="19"/>
    </w:tbl>
    <w:p w14:paraId="29D4937B" w14:textId="77777777" w:rsidR="00A016C0" w:rsidRPr="00ED26D8" w:rsidRDefault="00A016C0" w:rsidP="00A016C0">
      <w:pPr>
        <w:contextualSpacing/>
        <w:jc w:val="both"/>
        <w:rPr>
          <w:sz w:val="16"/>
          <w:szCs w:val="16"/>
        </w:rPr>
      </w:pPr>
    </w:p>
    <w:p w14:paraId="5B2A9E10" w14:textId="77777777" w:rsidR="00A016C0" w:rsidRPr="00DE7D64" w:rsidRDefault="00A016C0" w:rsidP="00A016C0">
      <w:pPr>
        <w:contextualSpacing/>
        <w:jc w:val="both"/>
        <w:rPr>
          <w:sz w:val="24"/>
          <w:szCs w:val="24"/>
        </w:rPr>
      </w:pPr>
      <w:r w:rsidRPr="00DE7D64">
        <w:rPr>
          <w:sz w:val="24"/>
          <w:szCs w:val="24"/>
        </w:rPr>
        <w:t>Негрошових операцій інвестиційної та фінансової діяльності не було протягом 202</w:t>
      </w:r>
      <w:r w:rsidRPr="00DE7D64">
        <w:rPr>
          <w:sz w:val="24"/>
          <w:szCs w:val="24"/>
          <w:lang w:val="ru-RU"/>
        </w:rPr>
        <w:t>4</w:t>
      </w:r>
      <w:r w:rsidRPr="00DE7D64">
        <w:rPr>
          <w:sz w:val="24"/>
          <w:szCs w:val="24"/>
        </w:rPr>
        <w:t xml:space="preserve"> та 202</w:t>
      </w:r>
      <w:r w:rsidRPr="00DE7D64">
        <w:rPr>
          <w:sz w:val="24"/>
          <w:szCs w:val="24"/>
          <w:lang w:val="ru-RU"/>
        </w:rPr>
        <w:t>3</w:t>
      </w:r>
      <w:r w:rsidRPr="00DE7D64">
        <w:rPr>
          <w:sz w:val="24"/>
          <w:szCs w:val="24"/>
        </w:rPr>
        <w:t xml:space="preserve"> років.</w:t>
      </w:r>
    </w:p>
    <w:p w14:paraId="0CFEB77D" w14:textId="77777777" w:rsidR="00A016C0" w:rsidRPr="00DE7D64" w:rsidRDefault="00A016C0" w:rsidP="00A016C0">
      <w:pPr>
        <w:contextualSpacing/>
        <w:jc w:val="both"/>
        <w:rPr>
          <w:sz w:val="24"/>
          <w:szCs w:val="24"/>
        </w:rPr>
      </w:pPr>
      <w:r w:rsidRPr="00DE7D64">
        <w:rPr>
          <w:sz w:val="24"/>
          <w:szCs w:val="24"/>
        </w:rPr>
        <w:t>Товариство не придбавало та не продавало майнові комплекси  протягом 202</w:t>
      </w:r>
      <w:r w:rsidRPr="00DE7D64">
        <w:rPr>
          <w:sz w:val="24"/>
          <w:szCs w:val="24"/>
          <w:lang w:val="ru-RU"/>
        </w:rPr>
        <w:t>3</w:t>
      </w:r>
      <w:r w:rsidRPr="00DE7D64">
        <w:rPr>
          <w:sz w:val="24"/>
          <w:szCs w:val="24"/>
        </w:rPr>
        <w:t>-</w:t>
      </w:r>
      <w:r w:rsidRPr="00DE7D64">
        <w:rPr>
          <w:sz w:val="24"/>
          <w:szCs w:val="24"/>
          <w:lang w:val="ru-RU"/>
        </w:rPr>
        <w:t>2024</w:t>
      </w:r>
      <w:r w:rsidRPr="00DE7D64">
        <w:rPr>
          <w:sz w:val="24"/>
          <w:szCs w:val="24"/>
        </w:rPr>
        <w:t xml:space="preserve"> років.</w:t>
      </w:r>
    </w:p>
    <w:p w14:paraId="22D1EA90" w14:textId="77777777" w:rsidR="00A016C0" w:rsidRDefault="00A016C0" w:rsidP="00A016C0">
      <w:pPr>
        <w:contextualSpacing/>
        <w:jc w:val="both"/>
        <w:rPr>
          <w:sz w:val="24"/>
          <w:szCs w:val="24"/>
        </w:rPr>
      </w:pPr>
    </w:p>
    <w:p w14:paraId="6A2059F8" w14:textId="77777777" w:rsidR="00A016C0" w:rsidRPr="00D80893" w:rsidRDefault="00A016C0" w:rsidP="00A016C0">
      <w:pPr>
        <w:pStyle w:val="afff2"/>
        <w:numPr>
          <w:ilvl w:val="0"/>
          <w:numId w:val="19"/>
        </w:numPr>
        <w:spacing w:line="288" w:lineRule="auto"/>
        <w:ind w:left="284"/>
        <w:jc w:val="both"/>
        <w:rPr>
          <w:rFonts w:ascii="Times New Roman" w:hAnsi="Times New Roman"/>
          <w:b/>
          <w:sz w:val="24"/>
        </w:rPr>
      </w:pPr>
      <w:r w:rsidRPr="00D80893">
        <w:rPr>
          <w:rFonts w:ascii="Times New Roman" w:hAnsi="Times New Roman"/>
          <w:b/>
          <w:sz w:val="24"/>
        </w:rPr>
        <w:lastRenderedPageBreak/>
        <w:t>Розкриття інформації про власний капітал.</w:t>
      </w:r>
    </w:p>
    <w:p w14:paraId="7628801E" w14:textId="77777777" w:rsidR="00A016C0" w:rsidRDefault="00A016C0" w:rsidP="00A016C0">
      <w:pPr>
        <w:spacing w:line="288" w:lineRule="auto"/>
        <w:jc w:val="both"/>
        <w:rPr>
          <w:sz w:val="24"/>
        </w:rPr>
      </w:pPr>
      <w:r w:rsidRPr="005B21E8">
        <w:rPr>
          <w:sz w:val="24"/>
        </w:rPr>
        <w:t>Власний капітал Товариства має наступну структуру: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559"/>
        <w:gridCol w:w="1559"/>
        <w:gridCol w:w="4111"/>
      </w:tblGrid>
      <w:tr w:rsidR="00A016C0" w:rsidRPr="00D80893" w14:paraId="5E9DC3C6" w14:textId="77777777" w:rsidTr="00A016C0">
        <w:tc>
          <w:tcPr>
            <w:tcW w:w="3256" w:type="dxa"/>
            <w:shd w:val="clear" w:color="auto" w:fill="F2F2F2"/>
            <w:vAlign w:val="center"/>
          </w:tcPr>
          <w:p w14:paraId="0AC7F6DD" w14:textId="77777777" w:rsidR="00A016C0" w:rsidRPr="00D80893" w:rsidRDefault="00A016C0" w:rsidP="00A016C0">
            <w:pPr>
              <w:contextualSpacing/>
              <w:jc w:val="center"/>
              <w:rPr>
                <w:b/>
              </w:rPr>
            </w:pPr>
            <w:r w:rsidRPr="00D80893">
              <w:rPr>
                <w:b/>
              </w:rPr>
              <w:t>Найменування показника структури капіталу</w:t>
            </w:r>
          </w:p>
        </w:tc>
        <w:tc>
          <w:tcPr>
            <w:tcW w:w="1559" w:type="dxa"/>
            <w:shd w:val="clear" w:color="auto" w:fill="F2F2F2"/>
          </w:tcPr>
          <w:p w14:paraId="3456286B" w14:textId="77777777" w:rsidR="00A016C0" w:rsidRPr="002341C7" w:rsidRDefault="00A016C0" w:rsidP="00A016C0">
            <w:pPr>
              <w:autoSpaceDE w:val="0"/>
              <w:autoSpaceDN w:val="0"/>
              <w:adjustRightInd w:val="0"/>
              <w:contextualSpacing/>
              <w:jc w:val="center"/>
              <w:rPr>
                <w:b/>
                <w:bCs/>
                <w:szCs w:val="24"/>
              </w:rPr>
            </w:pPr>
            <w:r w:rsidRPr="002341C7">
              <w:rPr>
                <w:b/>
                <w:bCs/>
                <w:szCs w:val="24"/>
              </w:rPr>
              <w:t>Станом на</w:t>
            </w:r>
          </w:p>
          <w:p w14:paraId="68596A2F" w14:textId="77777777" w:rsidR="00A016C0" w:rsidRPr="002341C7" w:rsidRDefault="00A016C0" w:rsidP="00A016C0">
            <w:pPr>
              <w:ind w:left="-108"/>
              <w:contextualSpacing/>
              <w:jc w:val="center"/>
              <w:rPr>
                <w:b/>
              </w:rPr>
            </w:pPr>
            <w:r w:rsidRPr="002341C7">
              <w:rPr>
                <w:b/>
                <w:bCs/>
                <w:szCs w:val="24"/>
              </w:rPr>
              <w:t>31 грудня 2023</w:t>
            </w:r>
          </w:p>
        </w:tc>
        <w:tc>
          <w:tcPr>
            <w:tcW w:w="1559" w:type="dxa"/>
            <w:shd w:val="clear" w:color="auto" w:fill="F2F2F2"/>
          </w:tcPr>
          <w:p w14:paraId="494B7AB2" w14:textId="77777777" w:rsidR="00A016C0" w:rsidRPr="002341C7" w:rsidRDefault="00A016C0" w:rsidP="00A016C0">
            <w:pPr>
              <w:autoSpaceDE w:val="0"/>
              <w:autoSpaceDN w:val="0"/>
              <w:adjustRightInd w:val="0"/>
              <w:contextualSpacing/>
              <w:jc w:val="center"/>
              <w:rPr>
                <w:b/>
                <w:bCs/>
                <w:szCs w:val="24"/>
              </w:rPr>
            </w:pPr>
            <w:r w:rsidRPr="002341C7">
              <w:rPr>
                <w:b/>
                <w:bCs/>
                <w:szCs w:val="24"/>
              </w:rPr>
              <w:t>Станом на</w:t>
            </w:r>
          </w:p>
          <w:p w14:paraId="6FAECE89" w14:textId="77777777" w:rsidR="00A016C0" w:rsidRPr="002341C7" w:rsidRDefault="00A016C0" w:rsidP="00A016C0">
            <w:pPr>
              <w:ind w:left="-108"/>
              <w:contextualSpacing/>
              <w:jc w:val="center"/>
              <w:rPr>
                <w:b/>
              </w:rPr>
            </w:pPr>
            <w:r w:rsidRPr="002341C7">
              <w:rPr>
                <w:b/>
                <w:bCs/>
                <w:szCs w:val="24"/>
              </w:rPr>
              <w:t>31 грудня 2024</w:t>
            </w:r>
          </w:p>
        </w:tc>
        <w:tc>
          <w:tcPr>
            <w:tcW w:w="4111" w:type="dxa"/>
            <w:shd w:val="clear" w:color="auto" w:fill="F2F2F2"/>
            <w:vAlign w:val="center"/>
          </w:tcPr>
          <w:p w14:paraId="20364FBD" w14:textId="77777777" w:rsidR="00A016C0" w:rsidRPr="00D80893" w:rsidRDefault="00A016C0" w:rsidP="00A016C0">
            <w:pPr>
              <w:contextualSpacing/>
              <w:jc w:val="center"/>
              <w:rPr>
                <w:b/>
              </w:rPr>
            </w:pPr>
            <w:r w:rsidRPr="00D80893">
              <w:rPr>
                <w:b/>
              </w:rPr>
              <w:t>Призначення та умови використання</w:t>
            </w:r>
          </w:p>
        </w:tc>
      </w:tr>
      <w:tr w:rsidR="00A016C0" w:rsidRPr="00D80893" w14:paraId="2AD92B33" w14:textId="77777777" w:rsidTr="00A016C0">
        <w:tc>
          <w:tcPr>
            <w:tcW w:w="3256" w:type="dxa"/>
            <w:vAlign w:val="center"/>
          </w:tcPr>
          <w:p w14:paraId="656C7305" w14:textId="77777777" w:rsidR="00A016C0" w:rsidRPr="00D80893" w:rsidRDefault="00A016C0" w:rsidP="00A016C0">
            <w:pPr>
              <w:contextualSpacing/>
            </w:pPr>
            <w:bookmarkStart w:id="20" w:name="_Hlk112890556"/>
            <w:r w:rsidRPr="00D80893">
              <w:t>Статутний капітал</w:t>
            </w:r>
          </w:p>
        </w:tc>
        <w:tc>
          <w:tcPr>
            <w:tcW w:w="1559" w:type="dxa"/>
          </w:tcPr>
          <w:p w14:paraId="0C857CD5" w14:textId="77777777" w:rsidR="00A016C0" w:rsidRPr="00D80893" w:rsidRDefault="00A016C0" w:rsidP="00A016C0">
            <w:pPr>
              <w:contextualSpacing/>
              <w:jc w:val="center"/>
            </w:pPr>
            <w:r>
              <w:t>1 248</w:t>
            </w:r>
          </w:p>
        </w:tc>
        <w:tc>
          <w:tcPr>
            <w:tcW w:w="1559" w:type="dxa"/>
          </w:tcPr>
          <w:p w14:paraId="7812AE13" w14:textId="77777777" w:rsidR="00A016C0" w:rsidRPr="00D80893" w:rsidRDefault="00A016C0" w:rsidP="00A016C0">
            <w:pPr>
              <w:contextualSpacing/>
              <w:jc w:val="center"/>
            </w:pPr>
            <w:r>
              <w:t>1 248</w:t>
            </w:r>
          </w:p>
        </w:tc>
        <w:tc>
          <w:tcPr>
            <w:tcW w:w="4111" w:type="dxa"/>
          </w:tcPr>
          <w:p w14:paraId="7FACFFAA" w14:textId="77777777" w:rsidR="00A016C0" w:rsidRPr="00D80893" w:rsidRDefault="00A016C0" w:rsidP="00A016C0">
            <w:pPr>
              <w:ind w:firstLine="6"/>
              <w:contextualSpacing/>
            </w:pPr>
            <w:r w:rsidRPr="00D80893">
              <w:t>Сформований статутний капітал відповідно до Статуту</w:t>
            </w:r>
          </w:p>
        </w:tc>
      </w:tr>
      <w:bookmarkEnd w:id="20"/>
      <w:tr w:rsidR="00A016C0" w:rsidRPr="00D80893" w14:paraId="6F668F21" w14:textId="77777777" w:rsidTr="00A016C0">
        <w:tc>
          <w:tcPr>
            <w:tcW w:w="3256" w:type="dxa"/>
            <w:vAlign w:val="center"/>
          </w:tcPr>
          <w:p w14:paraId="685B028A" w14:textId="77777777" w:rsidR="00A016C0" w:rsidRPr="00D80893" w:rsidRDefault="00A016C0" w:rsidP="00A016C0">
            <w:pPr>
              <w:contextualSpacing/>
            </w:pPr>
            <w:r w:rsidRPr="00D80893">
              <w:t>Резервний капітал</w:t>
            </w:r>
          </w:p>
        </w:tc>
        <w:tc>
          <w:tcPr>
            <w:tcW w:w="1559" w:type="dxa"/>
          </w:tcPr>
          <w:p w14:paraId="067D5F1F" w14:textId="77777777" w:rsidR="00A016C0" w:rsidRDefault="00A016C0" w:rsidP="00A016C0">
            <w:pPr>
              <w:contextualSpacing/>
              <w:jc w:val="center"/>
            </w:pPr>
          </w:p>
          <w:p w14:paraId="12B6ECD3" w14:textId="77777777" w:rsidR="00A016C0" w:rsidRPr="00D80893" w:rsidRDefault="00A016C0" w:rsidP="00A016C0">
            <w:pPr>
              <w:contextualSpacing/>
              <w:jc w:val="center"/>
            </w:pPr>
            <w:r>
              <w:t>187</w:t>
            </w:r>
          </w:p>
        </w:tc>
        <w:tc>
          <w:tcPr>
            <w:tcW w:w="1559" w:type="dxa"/>
          </w:tcPr>
          <w:p w14:paraId="0EA815D9" w14:textId="77777777" w:rsidR="00A016C0" w:rsidRDefault="00A016C0" w:rsidP="00A016C0">
            <w:pPr>
              <w:contextualSpacing/>
              <w:jc w:val="center"/>
            </w:pPr>
          </w:p>
          <w:p w14:paraId="615AEC56" w14:textId="77777777" w:rsidR="00A016C0" w:rsidRPr="00D80893" w:rsidRDefault="00A016C0" w:rsidP="00A016C0">
            <w:pPr>
              <w:contextualSpacing/>
              <w:jc w:val="center"/>
            </w:pPr>
            <w:r>
              <w:t>187</w:t>
            </w:r>
          </w:p>
        </w:tc>
        <w:tc>
          <w:tcPr>
            <w:tcW w:w="4111" w:type="dxa"/>
          </w:tcPr>
          <w:p w14:paraId="78299C85" w14:textId="77777777" w:rsidR="00A016C0" w:rsidRPr="00D80893" w:rsidRDefault="00A016C0" w:rsidP="00A016C0">
            <w:pPr>
              <w:ind w:firstLine="6"/>
              <w:contextualSpacing/>
              <w:jc w:val="both"/>
              <w:rPr>
                <w:spacing w:val="-10"/>
              </w:rPr>
            </w:pPr>
            <w:r>
              <w:rPr>
                <w:spacing w:val="-10"/>
              </w:rPr>
              <w:t>Для покриття збитків Товарситва створюється резервний фонд.</w:t>
            </w:r>
          </w:p>
        </w:tc>
      </w:tr>
      <w:tr w:rsidR="00A016C0" w:rsidRPr="00D80893" w14:paraId="6F4EDC78" w14:textId="77777777" w:rsidTr="00A016C0">
        <w:tc>
          <w:tcPr>
            <w:tcW w:w="3256" w:type="dxa"/>
            <w:vAlign w:val="center"/>
          </w:tcPr>
          <w:p w14:paraId="4C8DC5B8" w14:textId="77777777" w:rsidR="00A016C0" w:rsidRPr="00D80893" w:rsidRDefault="00A016C0" w:rsidP="00A016C0">
            <w:pPr>
              <w:contextualSpacing/>
            </w:pPr>
            <w:r w:rsidRPr="00D80893">
              <w:t>Нерозподілений прибуток (непокритий збиток)</w:t>
            </w:r>
          </w:p>
        </w:tc>
        <w:tc>
          <w:tcPr>
            <w:tcW w:w="1559" w:type="dxa"/>
          </w:tcPr>
          <w:p w14:paraId="75E710DD" w14:textId="77777777" w:rsidR="00A016C0" w:rsidRDefault="00A016C0" w:rsidP="00A016C0">
            <w:pPr>
              <w:contextualSpacing/>
              <w:jc w:val="center"/>
            </w:pPr>
          </w:p>
          <w:p w14:paraId="3C7ED324" w14:textId="77777777" w:rsidR="00A016C0" w:rsidRPr="00D80893" w:rsidRDefault="00A016C0" w:rsidP="00A016C0">
            <w:pPr>
              <w:contextualSpacing/>
              <w:jc w:val="center"/>
            </w:pPr>
            <w:r>
              <w:t>156 745</w:t>
            </w:r>
          </w:p>
        </w:tc>
        <w:tc>
          <w:tcPr>
            <w:tcW w:w="1559" w:type="dxa"/>
          </w:tcPr>
          <w:p w14:paraId="6876D26F" w14:textId="77777777" w:rsidR="00A016C0" w:rsidRDefault="00A016C0" w:rsidP="00A016C0">
            <w:pPr>
              <w:contextualSpacing/>
              <w:jc w:val="center"/>
            </w:pPr>
          </w:p>
          <w:p w14:paraId="3173DBAB" w14:textId="77777777" w:rsidR="00A016C0" w:rsidRPr="00D80893" w:rsidRDefault="00A016C0" w:rsidP="00A016C0">
            <w:pPr>
              <w:contextualSpacing/>
              <w:jc w:val="center"/>
            </w:pPr>
            <w:r>
              <w:t>218 248</w:t>
            </w:r>
          </w:p>
        </w:tc>
        <w:tc>
          <w:tcPr>
            <w:tcW w:w="4111" w:type="dxa"/>
          </w:tcPr>
          <w:p w14:paraId="44BF05D0" w14:textId="77777777" w:rsidR="00A016C0" w:rsidRPr="00D80893" w:rsidRDefault="00A016C0" w:rsidP="00A016C0">
            <w:pPr>
              <w:ind w:firstLine="6"/>
              <w:contextualSpacing/>
              <w:jc w:val="both"/>
              <w:rPr>
                <w:spacing w:val="-10"/>
              </w:rPr>
            </w:pPr>
            <w:r w:rsidRPr="00D80893">
              <w:rPr>
                <w:spacing w:val="-10"/>
              </w:rPr>
              <w:t>Нерозподілений прибуток утворився в результаті ведення господарської діяльності</w:t>
            </w:r>
          </w:p>
        </w:tc>
      </w:tr>
      <w:tr w:rsidR="00A016C0" w:rsidRPr="00D80893" w14:paraId="1B7591FD" w14:textId="77777777" w:rsidTr="00A016C0">
        <w:tc>
          <w:tcPr>
            <w:tcW w:w="3256" w:type="dxa"/>
            <w:vAlign w:val="center"/>
          </w:tcPr>
          <w:p w14:paraId="3F6CD49D" w14:textId="77777777" w:rsidR="00A016C0" w:rsidRPr="00D80893" w:rsidRDefault="00A016C0" w:rsidP="00A016C0">
            <w:pPr>
              <w:contextualSpacing/>
              <w:rPr>
                <w:b/>
                <w:i/>
              </w:rPr>
            </w:pPr>
            <w:r w:rsidRPr="00D80893">
              <w:rPr>
                <w:b/>
                <w:i/>
              </w:rPr>
              <w:t>Всього</w:t>
            </w:r>
          </w:p>
        </w:tc>
        <w:tc>
          <w:tcPr>
            <w:tcW w:w="1559" w:type="dxa"/>
          </w:tcPr>
          <w:p w14:paraId="4D256FF7" w14:textId="77777777" w:rsidR="00A016C0" w:rsidRPr="00D80893" w:rsidRDefault="00A016C0" w:rsidP="00A016C0">
            <w:pPr>
              <w:contextualSpacing/>
              <w:jc w:val="center"/>
              <w:rPr>
                <w:b/>
              </w:rPr>
            </w:pPr>
            <w:r>
              <w:rPr>
                <w:b/>
              </w:rPr>
              <w:t>158 810</w:t>
            </w:r>
          </w:p>
        </w:tc>
        <w:tc>
          <w:tcPr>
            <w:tcW w:w="1559" w:type="dxa"/>
          </w:tcPr>
          <w:p w14:paraId="304523E8" w14:textId="77777777" w:rsidR="00A016C0" w:rsidRPr="00D80893" w:rsidRDefault="00A016C0" w:rsidP="00A016C0">
            <w:pPr>
              <w:contextualSpacing/>
              <w:jc w:val="center"/>
              <w:rPr>
                <w:b/>
              </w:rPr>
            </w:pPr>
            <w:r>
              <w:rPr>
                <w:b/>
              </w:rPr>
              <w:t>219 683</w:t>
            </w:r>
          </w:p>
        </w:tc>
        <w:tc>
          <w:tcPr>
            <w:tcW w:w="4111" w:type="dxa"/>
          </w:tcPr>
          <w:p w14:paraId="677F5891" w14:textId="77777777" w:rsidR="00A016C0" w:rsidRPr="00D80893" w:rsidRDefault="00A016C0" w:rsidP="00A016C0">
            <w:pPr>
              <w:contextualSpacing/>
              <w:jc w:val="center"/>
              <w:rPr>
                <w:b/>
              </w:rPr>
            </w:pPr>
            <w:r>
              <w:rPr>
                <w:b/>
              </w:rPr>
              <w:t>х</w:t>
            </w:r>
          </w:p>
        </w:tc>
      </w:tr>
    </w:tbl>
    <w:p w14:paraId="086E4C30" w14:textId="77777777" w:rsidR="00A016C0" w:rsidRPr="00A016C0" w:rsidRDefault="00A016C0" w:rsidP="00A016C0">
      <w:pPr>
        <w:ind w:left="360"/>
        <w:rPr>
          <w:b/>
          <w:bCs/>
          <w:sz w:val="8"/>
          <w:szCs w:val="8"/>
        </w:rPr>
      </w:pPr>
    </w:p>
    <w:p w14:paraId="0A6D8689" w14:textId="77777777" w:rsidR="00A016C0" w:rsidRPr="002E0639" w:rsidRDefault="00A016C0" w:rsidP="00A016C0">
      <w:pPr>
        <w:spacing w:line="288" w:lineRule="auto"/>
        <w:jc w:val="both"/>
        <w:outlineLvl w:val="0"/>
        <w:rPr>
          <w:b/>
        </w:rPr>
      </w:pPr>
      <w:r w:rsidRPr="00892382">
        <w:rPr>
          <w:b/>
          <w:sz w:val="24"/>
        </w:rPr>
        <w:t>Статутний капітал та емісійні різниці (емісійний дохід)</w:t>
      </w:r>
      <w:r w:rsidRPr="00892382">
        <w:rPr>
          <w:sz w:val="24"/>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63"/>
        <w:gridCol w:w="1134"/>
        <w:gridCol w:w="1276"/>
        <w:gridCol w:w="992"/>
        <w:gridCol w:w="2155"/>
        <w:gridCol w:w="1247"/>
      </w:tblGrid>
      <w:tr w:rsidR="00A016C0" w:rsidRPr="002E0639" w14:paraId="677A6192" w14:textId="77777777" w:rsidTr="00A016C0">
        <w:tc>
          <w:tcPr>
            <w:tcW w:w="2660" w:type="dxa"/>
            <w:tcBorders>
              <w:top w:val="single" w:sz="4" w:space="0" w:color="auto"/>
              <w:left w:val="single" w:sz="4" w:space="0" w:color="auto"/>
              <w:bottom w:val="single" w:sz="4" w:space="0" w:color="auto"/>
              <w:right w:val="single" w:sz="4" w:space="0" w:color="auto"/>
            </w:tcBorders>
            <w:shd w:val="clear" w:color="auto" w:fill="F2F2F2"/>
            <w:vAlign w:val="center"/>
          </w:tcPr>
          <w:p w14:paraId="26CEF8FB" w14:textId="77777777" w:rsidR="00A016C0" w:rsidRPr="00AF3DC3" w:rsidRDefault="00A016C0" w:rsidP="00A016C0">
            <w:pPr>
              <w:contextualSpacing/>
              <w:jc w:val="center"/>
              <w:rPr>
                <w:b/>
                <w:sz w:val="20"/>
              </w:rPr>
            </w:pPr>
            <w:r w:rsidRPr="00AF3DC3">
              <w:rPr>
                <w:b/>
                <w:sz w:val="20"/>
              </w:rPr>
              <w:t>Найменування статті</w:t>
            </w:r>
          </w:p>
        </w:tc>
        <w:tc>
          <w:tcPr>
            <w:tcW w:w="1163" w:type="dxa"/>
            <w:tcBorders>
              <w:top w:val="single" w:sz="4" w:space="0" w:color="auto"/>
              <w:left w:val="single" w:sz="4" w:space="0" w:color="auto"/>
              <w:bottom w:val="single" w:sz="4" w:space="0" w:color="auto"/>
              <w:right w:val="single" w:sz="4" w:space="0" w:color="auto"/>
            </w:tcBorders>
            <w:shd w:val="clear" w:color="auto" w:fill="F2F2F2"/>
            <w:vAlign w:val="center"/>
          </w:tcPr>
          <w:p w14:paraId="6D328C66" w14:textId="77777777" w:rsidR="00A016C0" w:rsidRPr="00AF3DC3" w:rsidRDefault="00A016C0" w:rsidP="00A016C0">
            <w:pPr>
              <w:contextualSpacing/>
              <w:jc w:val="center"/>
              <w:rPr>
                <w:b/>
                <w:sz w:val="20"/>
              </w:rPr>
            </w:pPr>
            <w:r w:rsidRPr="00AF3DC3">
              <w:rPr>
                <w:b/>
                <w:sz w:val="20"/>
              </w:rPr>
              <w:t>Кількість акцій в обігу</w:t>
            </w:r>
          </w:p>
          <w:p w14:paraId="47410F61" w14:textId="77777777" w:rsidR="00A016C0" w:rsidRPr="00AF3DC3" w:rsidRDefault="00A016C0" w:rsidP="00A016C0">
            <w:pPr>
              <w:contextualSpacing/>
              <w:jc w:val="center"/>
              <w:rPr>
                <w:b/>
                <w:sz w:val="20"/>
              </w:rPr>
            </w:pPr>
            <w:r>
              <w:rPr>
                <w:b/>
                <w:sz w:val="20"/>
              </w:rPr>
              <w:t>(</w:t>
            </w:r>
            <w:r w:rsidRPr="00AF3DC3">
              <w:rPr>
                <w:b/>
                <w:sz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25F7CC7D" w14:textId="77777777" w:rsidR="00A016C0" w:rsidRPr="00AF3DC3" w:rsidRDefault="00A016C0" w:rsidP="00A016C0">
            <w:pPr>
              <w:contextualSpacing/>
              <w:jc w:val="center"/>
              <w:rPr>
                <w:b/>
                <w:sz w:val="20"/>
              </w:rPr>
            </w:pPr>
            <w:r w:rsidRPr="00AF3DC3">
              <w:rPr>
                <w:b/>
                <w:sz w:val="20"/>
              </w:rPr>
              <w:t>Прості акції</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2E6C9F7E" w14:textId="77777777" w:rsidR="00A016C0" w:rsidRPr="00AF3DC3" w:rsidRDefault="00A016C0" w:rsidP="00A016C0">
            <w:pPr>
              <w:contextualSpacing/>
              <w:jc w:val="center"/>
              <w:rPr>
                <w:b/>
                <w:sz w:val="20"/>
              </w:rPr>
            </w:pPr>
            <w:r w:rsidRPr="00AF3DC3">
              <w:rPr>
                <w:b/>
                <w:sz w:val="20"/>
              </w:rPr>
              <w:t>Емісійний дохід</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182F7493" w14:textId="77777777" w:rsidR="00A016C0" w:rsidRPr="00AF3DC3" w:rsidRDefault="00A016C0" w:rsidP="00A016C0">
            <w:pPr>
              <w:contextualSpacing/>
              <w:jc w:val="center"/>
              <w:rPr>
                <w:b/>
                <w:sz w:val="20"/>
              </w:rPr>
            </w:pPr>
            <w:r w:rsidRPr="00AF3DC3">
              <w:rPr>
                <w:b/>
                <w:sz w:val="20"/>
              </w:rPr>
              <w:t>Привілейовані акції</w:t>
            </w:r>
          </w:p>
        </w:tc>
        <w:tc>
          <w:tcPr>
            <w:tcW w:w="2155" w:type="dxa"/>
            <w:tcBorders>
              <w:top w:val="single" w:sz="4" w:space="0" w:color="auto"/>
              <w:left w:val="single" w:sz="4" w:space="0" w:color="auto"/>
              <w:bottom w:val="single" w:sz="4" w:space="0" w:color="auto"/>
              <w:right w:val="single" w:sz="4" w:space="0" w:color="auto"/>
            </w:tcBorders>
            <w:shd w:val="clear" w:color="auto" w:fill="F2F2F2"/>
            <w:vAlign w:val="center"/>
          </w:tcPr>
          <w:p w14:paraId="6F97F009" w14:textId="77777777" w:rsidR="00A016C0" w:rsidRPr="00AF3DC3" w:rsidRDefault="00A016C0" w:rsidP="00A016C0">
            <w:pPr>
              <w:contextualSpacing/>
              <w:jc w:val="center"/>
              <w:rPr>
                <w:b/>
                <w:spacing w:val="-4"/>
                <w:sz w:val="20"/>
              </w:rPr>
            </w:pPr>
            <w:r w:rsidRPr="00AF3DC3">
              <w:rPr>
                <w:b/>
                <w:spacing w:val="-4"/>
                <w:sz w:val="20"/>
              </w:rPr>
              <w:t>Власні акції (паї), що викуплені в акціонерів (учасників)</w:t>
            </w:r>
          </w:p>
        </w:tc>
        <w:tc>
          <w:tcPr>
            <w:tcW w:w="1247" w:type="dxa"/>
            <w:tcBorders>
              <w:top w:val="single" w:sz="4" w:space="0" w:color="auto"/>
              <w:left w:val="single" w:sz="4" w:space="0" w:color="auto"/>
              <w:bottom w:val="single" w:sz="4" w:space="0" w:color="auto"/>
              <w:right w:val="single" w:sz="4" w:space="0" w:color="auto"/>
            </w:tcBorders>
            <w:shd w:val="clear" w:color="auto" w:fill="F2F2F2"/>
            <w:vAlign w:val="center"/>
          </w:tcPr>
          <w:p w14:paraId="32E071CC" w14:textId="77777777" w:rsidR="00A016C0" w:rsidRPr="00AF3DC3" w:rsidRDefault="00A016C0" w:rsidP="00A016C0">
            <w:pPr>
              <w:contextualSpacing/>
              <w:jc w:val="center"/>
              <w:rPr>
                <w:b/>
                <w:spacing w:val="-4"/>
                <w:sz w:val="20"/>
              </w:rPr>
            </w:pPr>
            <w:r w:rsidRPr="00AF3DC3">
              <w:rPr>
                <w:b/>
                <w:spacing w:val="-4"/>
                <w:sz w:val="20"/>
              </w:rPr>
              <w:t>Усього</w:t>
            </w:r>
            <w:r>
              <w:rPr>
                <w:b/>
                <w:spacing w:val="-4"/>
                <w:sz w:val="20"/>
              </w:rPr>
              <w:t xml:space="preserve"> (шт.)</w:t>
            </w:r>
          </w:p>
        </w:tc>
      </w:tr>
      <w:tr w:rsidR="00A016C0" w:rsidRPr="002E0639" w14:paraId="2060CC54" w14:textId="77777777" w:rsidTr="00A016C0">
        <w:tc>
          <w:tcPr>
            <w:tcW w:w="2660" w:type="dxa"/>
            <w:tcBorders>
              <w:top w:val="single" w:sz="4" w:space="0" w:color="auto"/>
              <w:left w:val="single" w:sz="4" w:space="0" w:color="auto"/>
              <w:bottom w:val="single" w:sz="4" w:space="0" w:color="auto"/>
              <w:right w:val="single" w:sz="4" w:space="0" w:color="auto"/>
            </w:tcBorders>
          </w:tcPr>
          <w:p w14:paraId="5CFDFC4C" w14:textId="77777777" w:rsidR="00A016C0" w:rsidRPr="002E0639" w:rsidRDefault="00A016C0" w:rsidP="00A016C0">
            <w:pPr>
              <w:contextualSpacing/>
            </w:pPr>
            <w:r w:rsidRPr="002E0639">
              <w:t xml:space="preserve">Залишок на початок попереднього періоду                                </w:t>
            </w:r>
          </w:p>
        </w:tc>
        <w:tc>
          <w:tcPr>
            <w:tcW w:w="1163" w:type="dxa"/>
            <w:tcBorders>
              <w:top w:val="single" w:sz="4" w:space="0" w:color="auto"/>
              <w:left w:val="single" w:sz="4" w:space="0" w:color="auto"/>
              <w:bottom w:val="single" w:sz="4" w:space="0" w:color="auto"/>
              <w:right w:val="single" w:sz="4" w:space="0" w:color="auto"/>
            </w:tcBorders>
            <w:vAlign w:val="center"/>
          </w:tcPr>
          <w:p w14:paraId="16C4DCC8" w14:textId="77777777" w:rsidR="00A016C0" w:rsidRPr="00751902" w:rsidRDefault="00A016C0" w:rsidP="00A016C0">
            <w:pPr>
              <w:ind w:firstLine="27"/>
              <w:contextualSpacing/>
              <w:jc w:val="center"/>
            </w:pPr>
            <w:r>
              <w:rPr>
                <w:rFonts w:ascii="Times New Roman CYR" w:hAnsi="Times New Roman CYR" w:cs="Times New Roman CYR"/>
              </w:rPr>
              <w:t>4 992 692</w:t>
            </w:r>
          </w:p>
        </w:tc>
        <w:tc>
          <w:tcPr>
            <w:tcW w:w="1134" w:type="dxa"/>
            <w:tcBorders>
              <w:top w:val="single" w:sz="4" w:space="0" w:color="auto"/>
              <w:left w:val="single" w:sz="4" w:space="0" w:color="auto"/>
              <w:bottom w:val="single" w:sz="4" w:space="0" w:color="auto"/>
              <w:right w:val="single" w:sz="4" w:space="0" w:color="auto"/>
            </w:tcBorders>
            <w:vAlign w:val="center"/>
          </w:tcPr>
          <w:p w14:paraId="1956B116" w14:textId="77777777" w:rsidR="00A016C0" w:rsidRPr="00751902" w:rsidRDefault="00A016C0" w:rsidP="00A016C0">
            <w:pPr>
              <w:ind w:firstLine="27"/>
              <w:contextualSpacing/>
              <w:jc w:val="center"/>
            </w:pPr>
            <w:r>
              <w:rPr>
                <w:rFonts w:ascii="Times New Roman CYR" w:hAnsi="Times New Roman CYR" w:cs="Times New Roman CYR"/>
              </w:rPr>
              <w:t>4 992 692</w:t>
            </w:r>
          </w:p>
        </w:tc>
        <w:tc>
          <w:tcPr>
            <w:tcW w:w="1276" w:type="dxa"/>
            <w:tcBorders>
              <w:top w:val="single" w:sz="4" w:space="0" w:color="auto"/>
              <w:left w:val="single" w:sz="4" w:space="0" w:color="auto"/>
              <w:bottom w:val="single" w:sz="4" w:space="0" w:color="auto"/>
              <w:right w:val="single" w:sz="4" w:space="0" w:color="auto"/>
            </w:tcBorders>
            <w:vAlign w:val="center"/>
          </w:tcPr>
          <w:p w14:paraId="2DD456F6" w14:textId="77777777" w:rsidR="00A016C0" w:rsidRPr="00751902" w:rsidRDefault="00A016C0" w:rsidP="00A016C0">
            <w:pPr>
              <w:ind w:firstLine="27"/>
              <w:contextualSpacing/>
              <w:jc w:val="center"/>
              <w:rPr>
                <w:b/>
              </w:rPr>
            </w:pPr>
            <w:r w:rsidRPr="00751902">
              <w:rPr>
                <w:b/>
              </w:rPr>
              <w:t>-</w:t>
            </w:r>
          </w:p>
        </w:tc>
        <w:tc>
          <w:tcPr>
            <w:tcW w:w="992" w:type="dxa"/>
            <w:tcBorders>
              <w:top w:val="single" w:sz="4" w:space="0" w:color="auto"/>
              <w:left w:val="single" w:sz="4" w:space="0" w:color="auto"/>
              <w:bottom w:val="single" w:sz="4" w:space="0" w:color="auto"/>
              <w:right w:val="single" w:sz="4" w:space="0" w:color="auto"/>
            </w:tcBorders>
            <w:vAlign w:val="center"/>
          </w:tcPr>
          <w:p w14:paraId="4618D729" w14:textId="77777777" w:rsidR="00A016C0" w:rsidRPr="00751902" w:rsidRDefault="00A016C0" w:rsidP="00A016C0">
            <w:pPr>
              <w:ind w:firstLine="27"/>
              <w:contextualSpacing/>
              <w:jc w:val="center"/>
              <w:rPr>
                <w:b/>
              </w:rPr>
            </w:pPr>
            <w:r w:rsidRPr="00751902">
              <w:rPr>
                <w:b/>
              </w:rPr>
              <w:t>-</w:t>
            </w:r>
          </w:p>
        </w:tc>
        <w:tc>
          <w:tcPr>
            <w:tcW w:w="2155" w:type="dxa"/>
            <w:tcBorders>
              <w:top w:val="single" w:sz="4" w:space="0" w:color="auto"/>
              <w:left w:val="single" w:sz="4" w:space="0" w:color="auto"/>
              <w:bottom w:val="single" w:sz="4" w:space="0" w:color="auto"/>
              <w:right w:val="single" w:sz="4" w:space="0" w:color="auto"/>
            </w:tcBorders>
            <w:vAlign w:val="center"/>
          </w:tcPr>
          <w:p w14:paraId="420317C9" w14:textId="77777777" w:rsidR="00A016C0" w:rsidRPr="00751902" w:rsidRDefault="00A016C0" w:rsidP="00A016C0">
            <w:pPr>
              <w:ind w:firstLine="27"/>
              <w:contextualSpacing/>
              <w:jc w:val="center"/>
              <w:rPr>
                <w:b/>
              </w:rPr>
            </w:pPr>
            <w:r w:rsidRPr="00751902">
              <w:rPr>
                <w:b/>
              </w:rPr>
              <w:t>-</w:t>
            </w:r>
          </w:p>
        </w:tc>
        <w:tc>
          <w:tcPr>
            <w:tcW w:w="1247" w:type="dxa"/>
            <w:tcBorders>
              <w:top w:val="single" w:sz="4" w:space="0" w:color="auto"/>
              <w:left w:val="single" w:sz="4" w:space="0" w:color="auto"/>
              <w:bottom w:val="single" w:sz="4" w:space="0" w:color="auto"/>
              <w:right w:val="single" w:sz="4" w:space="0" w:color="auto"/>
            </w:tcBorders>
            <w:vAlign w:val="center"/>
          </w:tcPr>
          <w:p w14:paraId="0BB45656" w14:textId="77777777" w:rsidR="00A016C0" w:rsidRPr="00A54128" w:rsidRDefault="00A016C0" w:rsidP="00A016C0">
            <w:pPr>
              <w:ind w:firstLine="27"/>
              <w:contextualSpacing/>
              <w:jc w:val="center"/>
              <w:rPr>
                <w:b/>
                <w:color w:val="FFFF00"/>
              </w:rPr>
            </w:pPr>
            <w:r w:rsidRPr="00A54128">
              <w:rPr>
                <w:rFonts w:ascii="Times New Roman CYR" w:hAnsi="Times New Roman CYR" w:cs="Times New Roman CYR"/>
                <w:b/>
              </w:rPr>
              <w:t>4 992 692</w:t>
            </w:r>
          </w:p>
        </w:tc>
      </w:tr>
      <w:tr w:rsidR="00A016C0" w:rsidRPr="002E0639" w14:paraId="11BF42CA" w14:textId="77777777" w:rsidTr="00A016C0">
        <w:tc>
          <w:tcPr>
            <w:tcW w:w="2660" w:type="dxa"/>
            <w:tcBorders>
              <w:top w:val="single" w:sz="4" w:space="0" w:color="auto"/>
              <w:left w:val="single" w:sz="4" w:space="0" w:color="auto"/>
              <w:bottom w:val="single" w:sz="4" w:space="0" w:color="auto"/>
              <w:right w:val="single" w:sz="4" w:space="0" w:color="auto"/>
            </w:tcBorders>
          </w:tcPr>
          <w:p w14:paraId="3C8B7700" w14:textId="77777777" w:rsidR="00A016C0" w:rsidRPr="002E0639" w:rsidRDefault="00A016C0" w:rsidP="00A016C0">
            <w:pPr>
              <w:contextualSpacing/>
            </w:pPr>
            <w:r w:rsidRPr="002E0639">
              <w:t xml:space="preserve">Випуск нових акцій (паїв)         </w:t>
            </w:r>
          </w:p>
        </w:tc>
        <w:tc>
          <w:tcPr>
            <w:tcW w:w="1163" w:type="dxa"/>
            <w:tcBorders>
              <w:top w:val="single" w:sz="4" w:space="0" w:color="auto"/>
              <w:left w:val="single" w:sz="4" w:space="0" w:color="auto"/>
              <w:bottom w:val="single" w:sz="4" w:space="0" w:color="auto"/>
              <w:right w:val="single" w:sz="4" w:space="0" w:color="auto"/>
            </w:tcBorders>
            <w:vAlign w:val="center"/>
          </w:tcPr>
          <w:p w14:paraId="4D611596" w14:textId="77777777" w:rsidR="00A016C0" w:rsidRPr="002E0639" w:rsidRDefault="00A016C0" w:rsidP="00A016C0">
            <w:pPr>
              <w:ind w:firstLine="27"/>
              <w:contextualSpacing/>
              <w:jc w:val="center"/>
              <w:rPr>
                <w:b/>
              </w:rPr>
            </w:pPr>
            <w:r w:rsidRPr="002E0639">
              <w:rPr>
                <w:b/>
              </w:rPr>
              <w:t>-</w:t>
            </w:r>
          </w:p>
        </w:tc>
        <w:tc>
          <w:tcPr>
            <w:tcW w:w="1134" w:type="dxa"/>
            <w:tcBorders>
              <w:top w:val="single" w:sz="4" w:space="0" w:color="auto"/>
              <w:left w:val="single" w:sz="4" w:space="0" w:color="auto"/>
              <w:bottom w:val="single" w:sz="4" w:space="0" w:color="auto"/>
              <w:right w:val="single" w:sz="4" w:space="0" w:color="auto"/>
            </w:tcBorders>
            <w:vAlign w:val="center"/>
          </w:tcPr>
          <w:p w14:paraId="20860C7C" w14:textId="77777777" w:rsidR="00A016C0" w:rsidRPr="002E0639" w:rsidRDefault="00A016C0" w:rsidP="00A016C0">
            <w:pPr>
              <w:ind w:firstLine="27"/>
              <w:contextualSpacing/>
              <w:jc w:val="center"/>
              <w:rPr>
                <w:b/>
              </w:rPr>
            </w:pPr>
            <w:r w:rsidRPr="002E0639">
              <w:rPr>
                <w:b/>
              </w:rPr>
              <w:t>-</w:t>
            </w:r>
          </w:p>
        </w:tc>
        <w:tc>
          <w:tcPr>
            <w:tcW w:w="1276" w:type="dxa"/>
            <w:tcBorders>
              <w:top w:val="single" w:sz="4" w:space="0" w:color="auto"/>
              <w:left w:val="single" w:sz="4" w:space="0" w:color="auto"/>
              <w:bottom w:val="single" w:sz="4" w:space="0" w:color="auto"/>
              <w:right w:val="single" w:sz="4" w:space="0" w:color="auto"/>
            </w:tcBorders>
            <w:vAlign w:val="center"/>
          </w:tcPr>
          <w:p w14:paraId="5199C797" w14:textId="77777777" w:rsidR="00A016C0" w:rsidRPr="002E0639" w:rsidRDefault="00A016C0" w:rsidP="00A016C0">
            <w:pPr>
              <w:ind w:firstLine="27"/>
              <w:contextualSpacing/>
              <w:jc w:val="center"/>
              <w:rPr>
                <w:b/>
              </w:rPr>
            </w:pPr>
            <w:r w:rsidRPr="002E0639">
              <w:rPr>
                <w:b/>
              </w:rPr>
              <w:t>-</w:t>
            </w:r>
          </w:p>
        </w:tc>
        <w:tc>
          <w:tcPr>
            <w:tcW w:w="992" w:type="dxa"/>
            <w:tcBorders>
              <w:top w:val="single" w:sz="4" w:space="0" w:color="auto"/>
              <w:left w:val="single" w:sz="4" w:space="0" w:color="auto"/>
              <w:bottom w:val="single" w:sz="4" w:space="0" w:color="auto"/>
              <w:right w:val="single" w:sz="4" w:space="0" w:color="auto"/>
            </w:tcBorders>
            <w:vAlign w:val="center"/>
          </w:tcPr>
          <w:p w14:paraId="138ABDD4" w14:textId="77777777" w:rsidR="00A016C0" w:rsidRPr="002E0639" w:rsidRDefault="00A016C0" w:rsidP="00A016C0">
            <w:pPr>
              <w:ind w:firstLine="27"/>
              <w:contextualSpacing/>
              <w:jc w:val="center"/>
              <w:rPr>
                <w:b/>
              </w:rPr>
            </w:pPr>
            <w:r w:rsidRPr="002E0639">
              <w:rPr>
                <w:b/>
              </w:rPr>
              <w:t>-</w:t>
            </w:r>
          </w:p>
        </w:tc>
        <w:tc>
          <w:tcPr>
            <w:tcW w:w="2155" w:type="dxa"/>
            <w:tcBorders>
              <w:top w:val="single" w:sz="4" w:space="0" w:color="auto"/>
              <w:left w:val="single" w:sz="4" w:space="0" w:color="auto"/>
              <w:bottom w:val="single" w:sz="4" w:space="0" w:color="auto"/>
              <w:right w:val="single" w:sz="4" w:space="0" w:color="auto"/>
            </w:tcBorders>
            <w:vAlign w:val="center"/>
          </w:tcPr>
          <w:p w14:paraId="4CA13CEA" w14:textId="77777777" w:rsidR="00A016C0" w:rsidRPr="002E0639" w:rsidRDefault="00A016C0" w:rsidP="00A016C0">
            <w:pPr>
              <w:ind w:firstLine="27"/>
              <w:contextualSpacing/>
              <w:jc w:val="center"/>
              <w:rPr>
                <w:b/>
              </w:rPr>
            </w:pPr>
            <w:r w:rsidRPr="002E0639">
              <w:rPr>
                <w:b/>
              </w:rPr>
              <w:t>-</w:t>
            </w:r>
          </w:p>
        </w:tc>
        <w:tc>
          <w:tcPr>
            <w:tcW w:w="1247" w:type="dxa"/>
            <w:tcBorders>
              <w:top w:val="single" w:sz="4" w:space="0" w:color="auto"/>
              <w:left w:val="single" w:sz="4" w:space="0" w:color="auto"/>
              <w:bottom w:val="single" w:sz="4" w:space="0" w:color="auto"/>
              <w:right w:val="single" w:sz="4" w:space="0" w:color="auto"/>
            </w:tcBorders>
            <w:vAlign w:val="center"/>
          </w:tcPr>
          <w:p w14:paraId="60AAC11C" w14:textId="77777777" w:rsidR="00A016C0" w:rsidRPr="002E0639" w:rsidRDefault="00A016C0" w:rsidP="00A016C0">
            <w:pPr>
              <w:ind w:firstLine="27"/>
              <w:contextualSpacing/>
              <w:jc w:val="center"/>
              <w:rPr>
                <w:b/>
              </w:rPr>
            </w:pPr>
            <w:r w:rsidRPr="002E0639">
              <w:rPr>
                <w:b/>
              </w:rPr>
              <w:t>-</w:t>
            </w:r>
          </w:p>
        </w:tc>
      </w:tr>
      <w:tr w:rsidR="00A016C0" w:rsidRPr="002E0639" w14:paraId="062424AD" w14:textId="77777777" w:rsidTr="00A016C0">
        <w:trPr>
          <w:trHeight w:val="775"/>
        </w:trPr>
        <w:tc>
          <w:tcPr>
            <w:tcW w:w="2660" w:type="dxa"/>
            <w:tcBorders>
              <w:top w:val="single" w:sz="4" w:space="0" w:color="auto"/>
              <w:left w:val="single" w:sz="4" w:space="0" w:color="auto"/>
              <w:bottom w:val="single" w:sz="4" w:space="0" w:color="auto"/>
              <w:right w:val="single" w:sz="4" w:space="0" w:color="auto"/>
            </w:tcBorders>
          </w:tcPr>
          <w:p w14:paraId="7171FD45" w14:textId="77777777" w:rsidR="00A016C0" w:rsidRPr="002E0639" w:rsidRDefault="00A016C0" w:rsidP="00A016C0">
            <w:pPr>
              <w:contextualSpacing/>
            </w:pPr>
            <w:r w:rsidRPr="002E0639">
              <w:t xml:space="preserve">Власні акції (паї), що викуплені в акціонерів (учасників)            </w:t>
            </w:r>
          </w:p>
        </w:tc>
        <w:tc>
          <w:tcPr>
            <w:tcW w:w="1163" w:type="dxa"/>
            <w:tcBorders>
              <w:top w:val="single" w:sz="4" w:space="0" w:color="auto"/>
              <w:left w:val="single" w:sz="4" w:space="0" w:color="auto"/>
              <w:bottom w:val="single" w:sz="4" w:space="0" w:color="auto"/>
              <w:right w:val="single" w:sz="4" w:space="0" w:color="auto"/>
            </w:tcBorders>
            <w:vAlign w:val="center"/>
          </w:tcPr>
          <w:p w14:paraId="3D0E419E" w14:textId="77777777" w:rsidR="00A016C0" w:rsidRPr="002E0639" w:rsidRDefault="00A016C0" w:rsidP="00A016C0">
            <w:pPr>
              <w:ind w:firstLine="27"/>
              <w:contextualSpacing/>
              <w:jc w:val="center"/>
              <w:rPr>
                <w:b/>
              </w:rPr>
            </w:pPr>
            <w:r w:rsidRPr="002E0639">
              <w:rPr>
                <w:b/>
              </w:rPr>
              <w:t>-</w:t>
            </w:r>
          </w:p>
        </w:tc>
        <w:tc>
          <w:tcPr>
            <w:tcW w:w="1134" w:type="dxa"/>
            <w:tcBorders>
              <w:top w:val="single" w:sz="4" w:space="0" w:color="auto"/>
              <w:left w:val="single" w:sz="4" w:space="0" w:color="auto"/>
              <w:bottom w:val="single" w:sz="4" w:space="0" w:color="auto"/>
              <w:right w:val="single" w:sz="4" w:space="0" w:color="auto"/>
            </w:tcBorders>
            <w:vAlign w:val="center"/>
          </w:tcPr>
          <w:p w14:paraId="66F8267C" w14:textId="77777777" w:rsidR="00A016C0" w:rsidRPr="002E0639" w:rsidRDefault="00A016C0" w:rsidP="00A016C0">
            <w:pPr>
              <w:ind w:firstLine="27"/>
              <w:contextualSpacing/>
              <w:jc w:val="center"/>
              <w:rPr>
                <w:b/>
              </w:rPr>
            </w:pPr>
            <w:r w:rsidRPr="002E0639">
              <w:rPr>
                <w:b/>
              </w:rPr>
              <w:t>-</w:t>
            </w:r>
          </w:p>
        </w:tc>
        <w:tc>
          <w:tcPr>
            <w:tcW w:w="1276" w:type="dxa"/>
            <w:tcBorders>
              <w:top w:val="single" w:sz="4" w:space="0" w:color="auto"/>
              <w:left w:val="single" w:sz="4" w:space="0" w:color="auto"/>
              <w:bottom w:val="single" w:sz="4" w:space="0" w:color="auto"/>
              <w:right w:val="single" w:sz="4" w:space="0" w:color="auto"/>
            </w:tcBorders>
            <w:vAlign w:val="center"/>
          </w:tcPr>
          <w:p w14:paraId="58E945F3" w14:textId="77777777" w:rsidR="00A016C0" w:rsidRPr="002E0639" w:rsidRDefault="00A016C0" w:rsidP="00A016C0">
            <w:pPr>
              <w:ind w:firstLine="27"/>
              <w:contextualSpacing/>
              <w:jc w:val="center"/>
              <w:rPr>
                <w:b/>
              </w:rPr>
            </w:pPr>
            <w:r w:rsidRPr="002E0639">
              <w:rPr>
                <w:b/>
              </w:rPr>
              <w:t>-</w:t>
            </w:r>
          </w:p>
        </w:tc>
        <w:tc>
          <w:tcPr>
            <w:tcW w:w="992" w:type="dxa"/>
            <w:tcBorders>
              <w:top w:val="single" w:sz="4" w:space="0" w:color="auto"/>
              <w:left w:val="single" w:sz="4" w:space="0" w:color="auto"/>
              <w:bottom w:val="single" w:sz="4" w:space="0" w:color="auto"/>
              <w:right w:val="single" w:sz="4" w:space="0" w:color="auto"/>
            </w:tcBorders>
            <w:vAlign w:val="center"/>
          </w:tcPr>
          <w:p w14:paraId="082D727E" w14:textId="77777777" w:rsidR="00A016C0" w:rsidRPr="002E0639" w:rsidRDefault="00A016C0" w:rsidP="00A016C0">
            <w:pPr>
              <w:ind w:firstLine="27"/>
              <w:contextualSpacing/>
              <w:jc w:val="center"/>
              <w:rPr>
                <w:b/>
              </w:rPr>
            </w:pPr>
            <w:r w:rsidRPr="002E0639">
              <w:rPr>
                <w:b/>
              </w:rPr>
              <w:t>-</w:t>
            </w:r>
          </w:p>
        </w:tc>
        <w:tc>
          <w:tcPr>
            <w:tcW w:w="2155" w:type="dxa"/>
            <w:tcBorders>
              <w:top w:val="single" w:sz="4" w:space="0" w:color="auto"/>
              <w:left w:val="single" w:sz="4" w:space="0" w:color="auto"/>
              <w:bottom w:val="single" w:sz="4" w:space="0" w:color="auto"/>
              <w:right w:val="single" w:sz="4" w:space="0" w:color="auto"/>
            </w:tcBorders>
            <w:vAlign w:val="center"/>
          </w:tcPr>
          <w:p w14:paraId="528DFEE0" w14:textId="77777777" w:rsidR="00A016C0" w:rsidRPr="002E0639" w:rsidRDefault="00A016C0" w:rsidP="00A016C0">
            <w:pPr>
              <w:ind w:firstLine="27"/>
              <w:contextualSpacing/>
              <w:jc w:val="center"/>
              <w:rPr>
                <w:b/>
              </w:rPr>
            </w:pPr>
            <w:r w:rsidRPr="002E0639">
              <w:rPr>
                <w:b/>
              </w:rPr>
              <w:t>-</w:t>
            </w:r>
          </w:p>
        </w:tc>
        <w:tc>
          <w:tcPr>
            <w:tcW w:w="1247" w:type="dxa"/>
            <w:tcBorders>
              <w:top w:val="single" w:sz="4" w:space="0" w:color="auto"/>
              <w:left w:val="single" w:sz="4" w:space="0" w:color="auto"/>
              <w:bottom w:val="single" w:sz="4" w:space="0" w:color="auto"/>
              <w:right w:val="single" w:sz="4" w:space="0" w:color="auto"/>
            </w:tcBorders>
            <w:vAlign w:val="center"/>
          </w:tcPr>
          <w:p w14:paraId="2C77AC92" w14:textId="77777777" w:rsidR="00A016C0" w:rsidRPr="002E0639" w:rsidRDefault="00A016C0" w:rsidP="00A016C0">
            <w:pPr>
              <w:ind w:firstLine="27"/>
              <w:contextualSpacing/>
              <w:jc w:val="center"/>
              <w:rPr>
                <w:b/>
              </w:rPr>
            </w:pPr>
            <w:r w:rsidRPr="002E0639">
              <w:rPr>
                <w:b/>
              </w:rPr>
              <w:t>-</w:t>
            </w:r>
          </w:p>
        </w:tc>
      </w:tr>
      <w:tr w:rsidR="00A016C0" w:rsidRPr="002E0639" w14:paraId="0C29FF0F" w14:textId="77777777" w:rsidTr="00A016C0">
        <w:tc>
          <w:tcPr>
            <w:tcW w:w="2660" w:type="dxa"/>
            <w:tcBorders>
              <w:top w:val="single" w:sz="4" w:space="0" w:color="auto"/>
              <w:left w:val="single" w:sz="4" w:space="0" w:color="auto"/>
              <w:bottom w:val="single" w:sz="4" w:space="0" w:color="auto"/>
              <w:right w:val="single" w:sz="4" w:space="0" w:color="auto"/>
            </w:tcBorders>
          </w:tcPr>
          <w:p w14:paraId="339FA6D6" w14:textId="77777777" w:rsidR="00A016C0" w:rsidRPr="002E0639" w:rsidRDefault="00A016C0" w:rsidP="00A016C0">
            <w:pPr>
              <w:contextualSpacing/>
            </w:pPr>
            <w:r w:rsidRPr="002E0639">
              <w:t xml:space="preserve">Продаж раніше викуплених власних акцій (паїв)                       </w:t>
            </w:r>
          </w:p>
        </w:tc>
        <w:tc>
          <w:tcPr>
            <w:tcW w:w="1163" w:type="dxa"/>
            <w:tcBorders>
              <w:top w:val="single" w:sz="4" w:space="0" w:color="auto"/>
              <w:left w:val="single" w:sz="4" w:space="0" w:color="auto"/>
              <w:bottom w:val="single" w:sz="4" w:space="0" w:color="auto"/>
              <w:right w:val="single" w:sz="4" w:space="0" w:color="auto"/>
            </w:tcBorders>
            <w:vAlign w:val="center"/>
          </w:tcPr>
          <w:p w14:paraId="0ED03D1B" w14:textId="77777777" w:rsidR="00A016C0" w:rsidRPr="002E0639" w:rsidRDefault="00A016C0" w:rsidP="00A016C0">
            <w:pPr>
              <w:ind w:firstLine="27"/>
              <w:contextualSpacing/>
              <w:jc w:val="center"/>
              <w:rPr>
                <w:b/>
              </w:rPr>
            </w:pPr>
            <w:r w:rsidRPr="002E0639">
              <w:rPr>
                <w:b/>
              </w:rPr>
              <w:t>-</w:t>
            </w:r>
          </w:p>
        </w:tc>
        <w:tc>
          <w:tcPr>
            <w:tcW w:w="1134" w:type="dxa"/>
            <w:tcBorders>
              <w:top w:val="single" w:sz="4" w:space="0" w:color="auto"/>
              <w:left w:val="single" w:sz="4" w:space="0" w:color="auto"/>
              <w:bottom w:val="single" w:sz="4" w:space="0" w:color="auto"/>
              <w:right w:val="single" w:sz="4" w:space="0" w:color="auto"/>
            </w:tcBorders>
            <w:vAlign w:val="center"/>
          </w:tcPr>
          <w:p w14:paraId="65C4F4B8" w14:textId="77777777" w:rsidR="00A016C0" w:rsidRPr="002E0639" w:rsidRDefault="00A016C0" w:rsidP="00A016C0">
            <w:pPr>
              <w:ind w:firstLine="27"/>
              <w:contextualSpacing/>
              <w:jc w:val="center"/>
              <w:rPr>
                <w:b/>
              </w:rPr>
            </w:pPr>
            <w:r w:rsidRPr="002E0639">
              <w:rPr>
                <w:b/>
              </w:rPr>
              <w:t>-</w:t>
            </w:r>
          </w:p>
        </w:tc>
        <w:tc>
          <w:tcPr>
            <w:tcW w:w="1276" w:type="dxa"/>
            <w:tcBorders>
              <w:top w:val="single" w:sz="4" w:space="0" w:color="auto"/>
              <w:left w:val="single" w:sz="4" w:space="0" w:color="auto"/>
              <w:bottom w:val="single" w:sz="4" w:space="0" w:color="auto"/>
              <w:right w:val="single" w:sz="4" w:space="0" w:color="auto"/>
            </w:tcBorders>
            <w:vAlign w:val="center"/>
          </w:tcPr>
          <w:p w14:paraId="4FED34B9" w14:textId="77777777" w:rsidR="00A016C0" w:rsidRPr="002E0639" w:rsidRDefault="00A016C0" w:rsidP="00A016C0">
            <w:pPr>
              <w:ind w:firstLine="27"/>
              <w:contextualSpacing/>
              <w:jc w:val="center"/>
              <w:rPr>
                <w:b/>
              </w:rPr>
            </w:pPr>
            <w:r w:rsidRPr="002E0639">
              <w:rPr>
                <w:b/>
              </w:rPr>
              <w:t>-</w:t>
            </w:r>
          </w:p>
        </w:tc>
        <w:tc>
          <w:tcPr>
            <w:tcW w:w="992" w:type="dxa"/>
            <w:tcBorders>
              <w:top w:val="single" w:sz="4" w:space="0" w:color="auto"/>
              <w:left w:val="single" w:sz="4" w:space="0" w:color="auto"/>
              <w:bottom w:val="single" w:sz="4" w:space="0" w:color="auto"/>
              <w:right w:val="single" w:sz="4" w:space="0" w:color="auto"/>
            </w:tcBorders>
            <w:vAlign w:val="center"/>
          </w:tcPr>
          <w:p w14:paraId="5A0C7D0A" w14:textId="77777777" w:rsidR="00A016C0" w:rsidRPr="002E0639" w:rsidRDefault="00A016C0" w:rsidP="00A016C0">
            <w:pPr>
              <w:ind w:firstLine="27"/>
              <w:contextualSpacing/>
              <w:jc w:val="center"/>
              <w:rPr>
                <w:b/>
              </w:rPr>
            </w:pPr>
            <w:r w:rsidRPr="002E0639">
              <w:rPr>
                <w:b/>
              </w:rPr>
              <w:t>-</w:t>
            </w:r>
          </w:p>
        </w:tc>
        <w:tc>
          <w:tcPr>
            <w:tcW w:w="2155" w:type="dxa"/>
            <w:tcBorders>
              <w:top w:val="single" w:sz="4" w:space="0" w:color="auto"/>
              <w:left w:val="single" w:sz="4" w:space="0" w:color="auto"/>
              <w:bottom w:val="single" w:sz="4" w:space="0" w:color="auto"/>
              <w:right w:val="single" w:sz="4" w:space="0" w:color="auto"/>
            </w:tcBorders>
            <w:vAlign w:val="center"/>
          </w:tcPr>
          <w:p w14:paraId="2C25CEB0" w14:textId="77777777" w:rsidR="00A016C0" w:rsidRPr="002E0639" w:rsidRDefault="00A016C0" w:rsidP="00A016C0">
            <w:pPr>
              <w:ind w:firstLine="27"/>
              <w:contextualSpacing/>
              <w:jc w:val="center"/>
              <w:rPr>
                <w:b/>
              </w:rPr>
            </w:pPr>
            <w:r w:rsidRPr="002E0639">
              <w:rPr>
                <w:b/>
              </w:rPr>
              <w:t>-</w:t>
            </w:r>
          </w:p>
        </w:tc>
        <w:tc>
          <w:tcPr>
            <w:tcW w:w="1247" w:type="dxa"/>
            <w:tcBorders>
              <w:top w:val="single" w:sz="4" w:space="0" w:color="auto"/>
              <w:left w:val="single" w:sz="4" w:space="0" w:color="auto"/>
              <w:bottom w:val="single" w:sz="4" w:space="0" w:color="auto"/>
              <w:right w:val="single" w:sz="4" w:space="0" w:color="auto"/>
            </w:tcBorders>
            <w:vAlign w:val="center"/>
          </w:tcPr>
          <w:p w14:paraId="4176F88D" w14:textId="77777777" w:rsidR="00A016C0" w:rsidRPr="002E0639" w:rsidRDefault="00A016C0" w:rsidP="00A016C0">
            <w:pPr>
              <w:ind w:firstLine="27"/>
              <w:contextualSpacing/>
              <w:jc w:val="center"/>
              <w:rPr>
                <w:b/>
              </w:rPr>
            </w:pPr>
            <w:r w:rsidRPr="002E0639">
              <w:rPr>
                <w:b/>
              </w:rPr>
              <w:t>-</w:t>
            </w:r>
          </w:p>
        </w:tc>
      </w:tr>
      <w:tr w:rsidR="00A016C0" w:rsidRPr="002E0639" w14:paraId="347626EE" w14:textId="77777777" w:rsidTr="00A016C0">
        <w:tc>
          <w:tcPr>
            <w:tcW w:w="2660" w:type="dxa"/>
            <w:tcBorders>
              <w:top w:val="single" w:sz="4" w:space="0" w:color="auto"/>
              <w:left w:val="single" w:sz="4" w:space="0" w:color="auto"/>
              <w:bottom w:val="single" w:sz="4" w:space="0" w:color="auto"/>
              <w:right w:val="single" w:sz="4" w:space="0" w:color="auto"/>
            </w:tcBorders>
          </w:tcPr>
          <w:p w14:paraId="422AA104" w14:textId="77777777" w:rsidR="00A016C0" w:rsidRPr="002E0639" w:rsidRDefault="00A016C0" w:rsidP="00A016C0">
            <w:pPr>
              <w:contextualSpacing/>
            </w:pPr>
            <w:r w:rsidRPr="002E0639">
              <w:t>Анульовані раніше викуплені власні акції</w:t>
            </w:r>
          </w:p>
        </w:tc>
        <w:tc>
          <w:tcPr>
            <w:tcW w:w="1163" w:type="dxa"/>
            <w:tcBorders>
              <w:top w:val="single" w:sz="4" w:space="0" w:color="auto"/>
              <w:left w:val="single" w:sz="4" w:space="0" w:color="auto"/>
              <w:bottom w:val="single" w:sz="4" w:space="0" w:color="auto"/>
              <w:right w:val="single" w:sz="4" w:space="0" w:color="auto"/>
            </w:tcBorders>
            <w:vAlign w:val="center"/>
          </w:tcPr>
          <w:p w14:paraId="786FE3A0" w14:textId="77777777" w:rsidR="00A016C0" w:rsidRPr="002E0639" w:rsidRDefault="00A016C0" w:rsidP="00A016C0">
            <w:pPr>
              <w:ind w:firstLine="27"/>
              <w:contextualSpacing/>
              <w:jc w:val="center"/>
              <w:rPr>
                <w:b/>
              </w:rPr>
            </w:pPr>
            <w:r w:rsidRPr="002E0639">
              <w:rPr>
                <w:b/>
              </w:rPr>
              <w:t>-</w:t>
            </w:r>
          </w:p>
        </w:tc>
        <w:tc>
          <w:tcPr>
            <w:tcW w:w="1134" w:type="dxa"/>
            <w:tcBorders>
              <w:top w:val="single" w:sz="4" w:space="0" w:color="auto"/>
              <w:left w:val="single" w:sz="4" w:space="0" w:color="auto"/>
              <w:bottom w:val="single" w:sz="4" w:space="0" w:color="auto"/>
              <w:right w:val="single" w:sz="4" w:space="0" w:color="auto"/>
            </w:tcBorders>
            <w:vAlign w:val="center"/>
          </w:tcPr>
          <w:p w14:paraId="777C74C5" w14:textId="77777777" w:rsidR="00A016C0" w:rsidRPr="002E0639" w:rsidRDefault="00A016C0" w:rsidP="00A016C0">
            <w:pPr>
              <w:ind w:firstLine="27"/>
              <w:contextualSpacing/>
              <w:jc w:val="center"/>
              <w:rPr>
                <w:b/>
              </w:rPr>
            </w:pPr>
            <w:r w:rsidRPr="002E0639">
              <w:rPr>
                <w:b/>
              </w:rPr>
              <w:t>-</w:t>
            </w:r>
          </w:p>
        </w:tc>
        <w:tc>
          <w:tcPr>
            <w:tcW w:w="1276" w:type="dxa"/>
            <w:tcBorders>
              <w:top w:val="single" w:sz="4" w:space="0" w:color="auto"/>
              <w:left w:val="single" w:sz="4" w:space="0" w:color="auto"/>
              <w:bottom w:val="single" w:sz="4" w:space="0" w:color="auto"/>
              <w:right w:val="single" w:sz="4" w:space="0" w:color="auto"/>
            </w:tcBorders>
            <w:vAlign w:val="center"/>
          </w:tcPr>
          <w:p w14:paraId="7C98AF4F" w14:textId="77777777" w:rsidR="00A016C0" w:rsidRPr="002E0639" w:rsidRDefault="00A016C0" w:rsidP="00A016C0">
            <w:pPr>
              <w:ind w:firstLine="27"/>
              <w:contextualSpacing/>
              <w:jc w:val="center"/>
              <w:rPr>
                <w:b/>
              </w:rPr>
            </w:pPr>
            <w:r w:rsidRPr="002E0639">
              <w:rPr>
                <w:b/>
              </w:rPr>
              <w:t>-</w:t>
            </w:r>
          </w:p>
        </w:tc>
        <w:tc>
          <w:tcPr>
            <w:tcW w:w="992" w:type="dxa"/>
            <w:tcBorders>
              <w:top w:val="single" w:sz="4" w:space="0" w:color="auto"/>
              <w:left w:val="single" w:sz="4" w:space="0" w:color="auto"/>
              <w:bottom w:val="single" w:sz="4" w:space="0" w:color="auto"/>
              <w:right w:val="single" w:sz="4" w:space="0" w:color="auto"/>
            </w:tcBorders>
            <w:vAlign w:val="center"/>
          </w:tcPr>
          <w:p w14:paraId="088A72BF" w14:textId="77777777" w:rsidR="00A016C0" w:rsidRPr="002E0639" w:rsidRDefault="00A016C0" w:rsidP="00A016C0">
            <w:pPr>
              <w:ind w:firstLine="27"/>
              <w:contextualSpacing/>
              <w:jc w:val="center"/>
              <w:rPr>
                <w:b/>
              </w:rPr>
            </w:pPr>
            <w:r w:rsidRPr="002E0639">
              <w:rPr>
                <w:b/>
              </w:rPr>
              <w:t>-</w:t>
            </w:r>
          </w:p>
        </w:tc>
        <w:tc>
          <w:tcPr>
            <w:tcW w:w="2155" w:type="dxa"/>
            <w:tcBorders>
              <w:top w:val="single" w:sz="4" w:space="0" w:color="auto"/>
              <w:left w:val="single" w:sz="4" w:space="0" w:color="auto"/>
              <w:bottom w:val="single" w:sz="4" w:space="0" w:color="auto"/>
              <w:right w:val="single" w:sz="4" w:space="0" w:color="auto"/>
            </w:tcBorders>
            <w:vAlign w:val="center"/>
          </w:tcPr>
          <w:p w14:paraId="4260C568" w14:textId="77777777" w:rsidR="00A016C0" w:rsidRPr="002E0639" w:rsidRDefault="00A016C0" w:rsidP="00A016C0">
            <w:pPr>
              <w:ind w:firstLine="27"/>
              <w:contextualSpacing/>
              <w:jc w:val="center"/>
              <w:rPr>
                <w:b/>
              </w:rPr>
            </w:pPr>
            <w:r w:rsidRPr="002E0639">
              <w:rPr>
                <w:b/>
              </w:rPr>
              <w:t>-</w:t>
            </w:r>
          </w:p>
        </w:tc>
        <w:tc>
          <w:tcPr>
            <w:tcW w:w="1247" w:type="dxa"/>
            <w:tcBorders>
              <w:top w:val="single" w:sz="4" w:space="0" w:color="auto"/>
              <w:left w:val="single" w:sz="4" w:space="0" w:color="auto"/>
              <w:bottom w:val="single" w:sz="4" w:space="0" w:color="auto"/>
              <w:right w:val="single" w:sz="4" w:space="0" w:color="auto"/>
            </w:tcBorders>
            <w:vAlign w:val="center"/>
          </w:tcPr>
          <w:p w14:paraId="1581ED37" w14:textId="77777777" w:rsidR="00A016C0" w:rsidRPr="002E0639" w:rsidRDefault="00A016C0" w:rsidP="00A016C0">
            <w:pPr>
              <w:ind w:firstLine="27"/>
              <w:contextualSpacing/>
              <w:jc w:val="center"/>
              <w:rPr>
                <w:b/>
              </w:rPr>
            </w:pPr>
            <w:r w:rsidRPr="002E0639">
              <w:rPr>
                <w:b/>
              </w:rPr>
              <w:t>-</w:t>
            </w:r>
          </w:p>
        </w:tc>
      </w:tr>
      <w:tr w:rsidR="00A016C0" w:rsidRPr="002E0639" w14:paraId="7CAC2B2E" w14:textId="77777777" w:rsidTr="00A016C0">
        <w:tc>
          <w:tcPr>
            <w:tcW w:w="2660" w:type="dxa"/>
            <w:tcBorders>
              <w:top w:val="single" w:sz="4" w:space="0" w:color="auto"/>
              <w:left w:val="single" w:sz="4" w:space="0" w:color="auto"/>
              <w:bottom w:val="single" w:sz="4" w:space="0" w:color="auto"/>
              <w:right w:val="single" w:sz="4" w:space="0" w:color="auto"/>
            </w:tcBorders>
          </w:tcPr>
          <w:p w14:paraId="33C04B08" w14:textId="77777777" w:rsidR="00A016C0" w:rsidRPr="002E0639" w:rsidRDefault="00A016C0" w:rsidP="00A016C0">
            <w:pPr>
              <w:contextualSpacing/>
            </w:pPr>
            <w:r w:rsidRPr="002E0639">
              <w:t>Залишок на кінець звітного періоду</w:t>
            </w:r>
          </w:p>
        </w:tc>
        <w:tc>
          <w:tcPr>
            <w:tcW w:w="1163" w:type="dxa"/>
            <w:tcBorders>
              <w:top w:val="single" w:sz="4" w:space="0" w:color="auto"/>
              <w:left w:val="single" w:sz="4" w:space="0" w:color="auto"/>
              <w:bottom w:val="single" w:sz="4" w:space="0" w:color="auto"/>
              <w:right w:val="single" w:sz="4" w:space="0" w:color="auto"/>
            </w:tcBorders>
            <w:vAlign w:val="center"/>
          </w:tcPr>
          <w:p w14:paraId="730B5230" w14:textId="77777777" w:rsidR="00A016C0" w:rsidRPr="00751902" w:rsidRDefault="00A016C0" w:rsidP="00A016C0">
            <w:pPr>
              <w:ind w:firstLine="27"/>
              <w:contextualSpacing/>
              <w:jc w:val="center"/>
            </w:pPr>
            <w:r>
              <w:rPr>
                <w:rFonts w:ascii="Times New Roman CYR" w:hAnsi="Times New Roman CYR" w:cs="Times New Roman CYR"/>
              </w:rPr>
              <w:t>4 992 692</w:t>
            </w:r>
          </w:p>
        </w:tc>
        <w:tc>
          <w:tcPr>
            <w:tcW w:w="1134" w:type="dxa"/>
            <w:tcBorders>
              <w:top w:val="single" w:sz="4" w:space="0" w:color="auto"/>
              <w:left w:val="single" w:sz="4" w:space="0" w:color="auto"/>
              <w:bottom w:val="single" w:sz="4" w:space="0" w:color="auto"/>
              <w:right w:val="single" w:sz="4" w:space="0" w:color="auto"/>
            </w:tcBorders>
            <w:vAlign w:val="center"/>
          </w:tcPr>
          <w:p w14:paraId="145CE4F1" w14:textId="77777777" w:rsidR="00A016C0" w:rsidRPr="00751902" w:rsidRDefault="00A016C0" w:rsidP="00A016C0">
            <w:pPr>
              <w:ind w:firstLine="27"/>
              <w:contextualSpacing/>
              <w:jc w:val="center"/>
            </w:pPr>
            <w:r>
              <w:rPr>
                <w:rFonts w:ascii="Times New Roman CYR" w:hAnsi="Times New Roman CYR" w:cs="Times New Roman CYR"/>
              </w:rPr>
              <w:t>4 992 692</w:t>
            </w:r>
          </w:p>
        </w:tc>
        <w:tc>
          <w:tcPr>
            <w:tcW w:w="1276" w:type="dxa"/>
            <w:tcBorders>
              <w:top w:val="single" w:sz="4" w:space="0" w:color="auto"/>
              <w:left w:val="single" w:sz="4" w:space="0" w:color="auto"/>
              <w:bottom w:val="single" w:sz="4" w:space="0" w:color="auto"/>
              <w:right w:val="single" w:sz="4" w:space="0" w:color="auto"/>
            </w:tcBorders>
            <w:vAlign w:val="center"/>
          </w:tcPr>
          <w:p w14:paraId="4AC79B6F" w14:textId="77777777" w:rsidR="00A016C0" w:rsidRPr="00751902" w:rsidRDefault="00A016C0" w:rsidP="00A016C0">
            <w:pPr>
              <w:ind w:firstLine="27"/>
              <w:contextualSpacing/>
              <w:jc w:val="center"/>
              <w:rPr>
                <w:b/>
              </w:rPr>
            </w:pPr>
            <w:r w:rsidRPr="00751902">
              <w:rPr>
                <w:b/>
              </w:rPr>
              <w:t>-</w:t>
            </w:r>
          </w:p>
        </w:tc>
        <w:tc>
          <w:tcPr>
            <w:tcW w:w="992" w:type="dxa"/>
            <w:tcBorders>
              <w:top w:val="single" w:sz="4" w:space="0" w:color="auto"/>
              <w:left w:val="single" w:sz="4" w:space="0" w:color="auto"/>
              <w:bottom w:val="single" w:sz="4" w:space="0" w:color="auto"/>
              <w:right w:val="single" w:sz="4" w:space="0" w:color="auto"/>
            </w:tcBorders>
            <w:vAlign w:val="center"/>
          </w:tcPr>
          <w:p w14:paraId="66A2DFC4" w14:textId="77777777" w:rsidR="00A016C0" w:rsidRPr="00751902" w:rsidRDefault="00A016C0" w:rsidP="00A016C0">
            <w:pPr>
              <w:ind w:firstLine="27"/>
              <w:contextualSpacing/>
              <w:jc w:val="center"/>
              <w:rPr>
                <w:b/>
              </w:rPr>
            </w:pPr>
            <w:r w:rsidRPr="00751902">
              <w:rPr>
                <w:b/>
              </w:rPr>
              <w:t>-</w:t>
            </w:r>
          </w:p>
        </w:tc>
        <w:tc>
          <w:tcPr>
            <w:tcW w:w="2155" w:type="dxa"/>
            <w:tcBorders>
              <w:top w:val="single" w:sz="4" w:space="0" w:color="auto"/>
              <w:left w:val="single" w:sz="4" w:space="0" w:color="auto"/>
              <w:bottom w:val="single" w:sz="4" w:space="0" w:color="auto"/>
              <w:right w:val="single" w:sz="4" w:space="0" w:color="auto"/>
            </w:tcBorders>
            <w:vAlign w:val="center"/>
          </w:tcPr>
          <w:p w14:paraId="116F585E" w14:textId="77777777" w:rsidR="00A016C0" w:rsidRPr="00751902" w:rsidRDefault="00A016C0" w:rsidP="00A016C0">
            <w:pPr>
              <w:ind w:firstLine="27"/>
              <w:contextualSpacing/>
              <w:jc w:val="center"/>
              <w:rPr>
                <w:b/>
              </w:rPr>
            </w:pPr>
            <w:r w:rsidRPr="00751902">
              <w:rPr>
                <w:b/>
              </w:rPr>
              <w:t>-</w:t>
            </w:r>
          </w:p>
        </w:tc>
        <w:tc>
          <w:tcPr>
            <w:tcW w:w="1247" w:type="dxa"/>
            <w:tcBorders>
              <w:top w:val="single" w:sz="4" w:space="0" w:color="auto"/>
              <w:left w:val="single" w:sz="4" w:space="0" w:color="auto"/>
              <w:bottom w:val="single" w:sz="4" w:space="0" w:color="auto"/>
              <w:right w:val="single" w:sz="4" w:space="0" w:color="auto"/>
            </w:tcBorders>
            <w:vAlign w:val="center"/>
          </w:tcPr>
          <w:p w14:paraId="779DD2C8" w14:textId="77777777" w:rsidR="00A016C0" w:rsidRPr="00A54128" w:rsidRDefault="00A016C0" w:rsidP="00A016C0">
            <w:pPr>
              <w:ind w:firstLine="27"/>
              <w:contextualSpacing/>
              <w:jc w:val="center"/>
              <w:rPr>
                <w:b/>
                <w:color w:val="FFFF00"/>
              </w:rPr>
            </w:pPr>
            <w:r w:rsidRPr="00A54128">
              <w:rPr>
                <w:rFonts w:ascii="Times New Roman CYR" w:hAnsi="Times New Roman CYR" w:cs="Times New Roman CYR"/>
                <w:b/>
              </w:rPr>
              <w:t>4 992 692</w:t>
            </w:r>
          </w:p>
        </w:tc>
      </w:tr>
    </w:tbl>
    <w:p w14:paraId="74016C88" w14:textId="77777777" w:rsidR="00A016C0" w:rsidRPr="008A0220" w:rsidRDefault="00A016C0" w:rsidP="00A016C0">
      <w:pPr>
        <w:spacing w:line="288" w:lineRule="auto"/>
        <w:jc w:val="both"/>
        <w:rPr>
          <w:sz w:val="24"/>
        </w:rPr>
      </w:pPr>
      <w:r w:rsidRPr="008A0220">
        <w:rPr>
          <w:sz w:val="24"/>
        </w:rPr>
        <w:t>Протягом 2023 – 2024 р.р. Товариство не отримувало передплату за акції.</w:t>
      </w:r>
    </w:p>
    <w:p w14:paraId="75ADA21A" w14:textId="77777777" w:rsidR="00A016C0" w:rsidRPr="008A0220" w:rsidRDefault="00A016C0" w:rsidP="00A016C0">
      <w:pPr>
        <w:spacing w:line="288" w:lineRule="auto"/>
        <w:jc w:val="both"/>
        <w:rPr>
          <w:sz w:val="24"/>
        </w:rPr>
      </w:pPr>
      <w:r w:rsidRPr="008A0220">
        <w:rPr>
          <w:sz w:val="24"/>
        </w:rPr>
        <w:t>В таблиці нижче наведена інформація щодо акцій, випущених  Товариством:</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2048"/>
        <w:gridCol w:w="1984"/>
      </w:tblGrid>
      <w:tr w:rsidR="00A016C0" w:rsidRPr="002E0639" w14:paraId="185CCC7C" w14:textId="77777777" w:rsidTr="00A016C0">
        <w:tc>
          <w:tcPr>
            <w:tcW w:w="5778" w:type="dxa"/>
            <w:tcBorders>
              <w:top w:val="single" w:sz="4" w:space="0" w:color="auto"/>
              <w:left w:val="single" w:sz="4" w:space="0" w:color="auto"/>
              <w:bottom w:val="single" w:sz="4" w:space="0" w:color="auto"/>
              <w:right w:val="single" w:sz="4" w:space="0" w:color="auto"/>
            </w:tcBorders>
            <w:shd w:val="clear" w:color="auto" w:fill="F2F2F2"/>
            <w:vAlign w:val="center"/>
          </w:tcPr>
          <w:p w14:paraId="2130B3A9" w14:textId="77777777" w:rsidR="00A016C0" w:rsidRPr="002E0639" w:rsidRDefault="00A016C0" w:rsidP="00A016C0">
            <w:pPr>
              <w:contextualSpacing/>
              <w:jc w:val="center"/>
              <w:rPr>
                <w:b/>
              </w:rPr>
            </w:pPr>
          </w:p>
          <w:p w14:paraId="646929BE" w14:textId="77777777" w:rsidR="00A016C0" w:rsidRPr="002E0639" w:rsidRDefault="00A016C0" w:rsidP="00A016C0">
            <w:pPr>
              <w:contextualSpacing/>
              <w:jc w:val="center"/>
              <w:rPr>
                <w:b/>
              </w:rPr>
            </w:pPr>
            <w:r w:rsidRPr="002E0639">
              <w:rPr>
                <w:b/>
              </w:rPr>
              <w:t xml:space="preserve">Найменування показника </w:t>
            </w:r>
          </w:p>
          <w:p w14:paraId="31734593" w14:textId="77777777" w:rsidR="00A016C0" w:rsidRPr="002E0639" w:rsidRDefault="00A016C0" w:rsidP="00A016C0">
            <w:pPr>
              <w:contextualSpacing/>
              <w:jc w:val="center"/>
              <w:rPr>
                <w:b/>
              </w:rPr>
            </w:pPr>
          </w:p>
        </w:tc>
        <w:tc>
          <w:tcPr>
            <w:tcW w:w="2048" w:type="dxa"/>
            <w:tcBorders>
              <w:top w:val="single" w:sz="4" w:space="0" w:color="auto"/>
              <w:left w:val="single" w:sz="4" w:space="0" w:color="auto"/>
              <w:bottom w:val="single" w:sz="4" w:space="0" w:color="auto"/>
              <w:right w:val="single" w:sz="4" w:space="0" w:color="auto"/>
            </w:tcBorders>
            <w:shd w:val="clear" w:color="auto" w:fill="F2F2F2"/>
            <w:vAlign w:val="center"/>
          </w:tcPr>
          <w:p w14:paraId="2E40F34B" w14:textId="77777777" w:rsidR="00A016C0" w:rsidRPr="002E0639" w:rsidRDefault="00A016C0" w:rsidP="00A016C0">
            <w:pPr>
              <w:contextualSpacing/>
              <w:jc w:val="center"/>
              <w:rPr>
                <w:b/>
              </w:rPr>
            </w:pPr>
            <w:r w:rsidRPr="002E0639">
              <w:rPr>
                <w:b/>
              </w:rPr>
              <w:t>Станом на</w:t>
            </w:r>
          </w:p>
          <w:p w14:paraId="0CC24463" w14:textId="77777777" w:rsidR="00A016C0" w:rsidRPr="002E0639" w:rsidRDefault="00A016C0" w:rsidP="00A016C0">
            <w:pPr>
              <w:ind w:left="-108"/>
              <w:contextualSpacing/>
              <w:jc w:val="center"/>
              <w:rPr>
                <w:b/>
              </w:rPr>
            </w:pPr>
            <w:r>
              <w:rPr>
                <w:b/>
              </w:rPr>
              <w:t>кінець</w:t>
            </w:r>
            <w:r w:rsidRPr="002E0639">
              <w:rPr>
                <w:b/>
              </w:rPr>
              <w:t xml:space="preserve"> звітного періоду</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13C65007" w14:textId="77777777" w:rsidR="00A016C0" w:rsidRPr="002E0639" w:rsidRDefault="00A016C0" w:rsidP="00A016C0">
            <w:pPr>
              <w:contextualSpacing/>
              <w:jc w:val="center"/>
              <w:rPr>
                <w:b/>
              </w:rPr>
            </w:pPr>
            <w:r w:rsidRPr="002E0639">
              <w:rPr>
                <w:b/>
              </w:rPr>
              <w:t>Станом на</w:t>
            </w:r>
          </w:p>
          <w:p w14:paraId="39F8C9A7" w14:textId="77777777" w:rsidR="00A016C0" w:rsidRPr="002E0639" w:rsidRDefault="00A016C0" w:rsidP="00A016C0">
            <w:pPr>
              <w:ind w:left="-108"/>
              <w:contextualSpacing/>
              <w:jc w:val="center"/>
              <w:rPr>
                <w:b/>
              </w:rPr>
            </w:pPr>
            <w:r>
              <w:rPr>
                <w:b/>
              </w:rPr>
              <w:t>початок</w:t>
            </w:r>
            <w:r w:rsidRPr="002E0639">
              <w:rPr>
                <w:b/>
              </w:rPr>
              <w:t xml:space="preserve"> звітного періоду</w:t>
            </w:r>
          </w:p>
        </w:tc>
      </w:tr>
      <w:tr w:rsidR="00A016C0" w:rsidRPr="002E0639" w14:paraId="5FE9FEBC" w14:textId="77777777" w:rsidTr="00A016C0">
        <w:tc>
          <w:tcPr>
            <w:tcW w:w="5778" w:type="dxa"/>
            <w:tcBorders>
              <w:top w:val="single" w:sz="4" w:space="0" w:color="auto"/>
              <w:left w:val="single" w:sz="4" w:space="0" w:color="auto"/>
              <w:bottom w:val="single" w:sz="4" w:space="0" w:color="auto"/>
              <w:right w:val="single" w:sz="4" w:space="0" w:color="auto"/>
            </w:tcBorders>
          </w:tcPr>
          <w:p w14:paraId="3B1D6918" w14:textId="77777777" w:rsidR="00A016C0" w:rsidRPr="002E0639" w:rsidRDefault="00A016C0" w:rsidP="00A016C0">
            <w:pPr>
              <w:contextualSpacing/>
              <w:jc w:val="both"/>
            </w:pPr>
            <w:r w:rsidRPr="002E0639">
              <w:t>Кількість акцій дозволених для випуску</w:t>
            </w:r>
          </w:p>
        </w:tc>
        <w:tc>
          <w:tcPr>
            <w:tcW w:w="2048" w:type="dxa"/>
            <w:tcBorders>
              <w:top w:val="single" w:sz="4" w:space="0" w:color="auto"/>
              <w:left w:val="single" w:sz="4" w:space="0" w:color="auto"/>
              <w:bottom w:val="single" w:sz="4" w:space="0" w:color="auto"/>
              <w:right w:val="single" w:sz="4" w:space="0" w:color="auto"/>
            </w:tcBorders>
          </w:tcPr>
          <w:p w14:paraId="72559276" w14:textId="77777777" w:rsidR="00A016C0" w:rsidRDefault="00A016C0" w:rsidP="00A016C0">
            <w:pPr>
              <w:contextualSpacing/>
            </w:pPr>
            <w:r w:rsidRPr="00D42B6C">
              <w:rPr>
                <w:rFonts w:ascii="Times New Roman CYR" w:hAnsi="Times New Roman CYR" w:cs="Times New Roman CYR"/>
              </w:rPr>
              <w:t>4 992 692</w:t>
            </w:r>
          </w:p>
        </w:tc>
        <w:tc>
          <w:tcPr>
            <w:tcW w:w="1984" w:type="dxa"/>
            <w:tcBorders>
              <w:top w:val="single" w:sz="4" w:space="0" w:color="auto"/>
              <w:left w:val="single" w:sz="4" w:space="0" w:color="auto"/>
              <w:bottom w:val="single" w:sz="4" w:space="0" w:color="auto"/>
              <w:right w:val="single" w:sz="4" w:space="0" w:color="auto"/>
            </w:tcBorders>
          </w:tcPr>
          <w:p w14:paraId="57E0A36A" w14:textId="77777777" w:rsidR="00A016C0" w:rsidRDefault="00A016C0" w:rsidP="00A016C0">
            <w:pPr>
              <w:contextualSpacing/>
            </w:pPr>
            <w:r w:rsidRPr="00D42B6C">
              <w:rPr>
                <w:rFonts w:ascii="Times New Roman CYR" w:hAnsi="Times New Roman CYR" w:cs="Times New Roman CYR"/>
              </w:rPr>
              <w:t>4 992 692</w:t>
            </w:r>
          </w:p>
        </w:tc>
      </w:tr>
      <w:tr w:rsidR="00A016C0" w:rsidRPr="002E0639" w14:paraId="6E5CA971" w14:textId="77777777" w:rsidTr="00A016C0">
        <w:tc>
          <w:tcPr>
            <w:tcW w:w="5778" w:type="dxa"/>
            <w:tcBorders>
              <w:top w:val="single" w:sz="4" w:space="0" w:color="auto"/>
              <w:left w:val="single" w:sz="4" w:space="0" w:color="auto"/>
              <w:bottom w:val="single" w:sz="4" w:space="0" w:color="auto"/>
              <w:right w:val="single" w:sz="4" w:space="0" w:color="auto"/>
            </w:tcBorders>
          </w:tcPr>
          <w:p w14:paraId="2EDE5B59" w14:textId="77777777" w:rsidR="00A016C0" w:rsidRPr="002E0639" w:rsidRDefault="00A016C0" w:rsidP="00A016C0">
            <w:pPr>
              <w:contextualSpacing/>
              <w:jc w:val="both"/>
            </w:pPr>
            <w:r w:rsidRPr="002E0639">
              <w:t>Кількість випущених акцій (шт.)</w:t>
            </w:r>
          </w:p>
        </w:tc>
        <w:tc>
          <w:tcPr>
            <w:tcW w:w="2048" w:type="dxa"/>
            <w:tcBorders>
              <w:top w:val="single" w:sz="4" w:space="0" w:color="auto"/>
              <w:left w:val="single" w:sz="4" w:space="0" w:color="auto"/>
              <w:bottom w:val="single" w:sz="4" w:space="0" w:color="auto"/>
              <w:right w:val="single" w:sz="4" w:space="0" w:color="auto"/>
            </w:tcBorders>
          </w:tcPr>
          <w:p w14:paraId="23633223" w14:textId="77777777" w:rsidR="00A016C0" w:rsidRDefault="00A016C0" w:rsidP="00A016C0">
            <w:pPr>
              <w:contextualSpacing/>
            </w:pPr>
            <w:r w:rsidRPr="00D42B6C">
              <w:rPr>
                <w:rFonts w:ascii="Times New Roman CYR" w:hAnsi="Times New Roman CYR" w:cs="Times New Roman CYR"/>
              </w:rPr>
              <w:t>4 992 692</w:t>
            </w:r>
          </w:p>
        </w:tc>
        <w:tc>
          <w:tcPr>
            <w:tcW w:w="1984" w:type="dxa"/>
            <w:tcBorders>
              <w:top w:val="single" w:sz="4" w:space="0" w:color="auto"/>
              <w:left w:val="single" w:sz="4" w:space="0" w:color="auto"/>
              <w:bottom w:val="single" w:sz="4" w:space="0" w:color="auto"/>
              <w:right w:val="single" w:sz="4" w:space="0" w:color="auto"/>
            </w:tcBorders>
          </w:tcPr>
          <w:p w14:paraId="2F872329" w14:textId="77777777" w:rsidR="00A016C0" w:rsidRDefault="00A016C0" w:rsidP="00A016C0">
            <w:pPr>
              <w:contextualSpacing/>
            </w:pPr>
            <w:r w:rsidRPr="00D42B6C">
              <w:rPr>
                <w:rFonts w:ascii="Times New Roman CYR" w:hAnsi="Times New Roman CYR" w:cs="Times New Roman CYR"/>
              </w:rPr>
              <w:t>4 992 692</w:t>
            </w:r>
          </w:p>
        </w:tc>
      </w:tr>
      <w:tr w:rsidR="00A016C0" w:rsidRPr="002E0639" w14:paraId="5A290C51" w14:textId="77777777" w:rsidTr="00A016C0">
        <w:tc>
          <w:tcPr>
            <w:tcW w:w="5778" w:type="dxa"/>
            <w:tcBorders>
              <w:top w:val="single" w:sz="4" w:space="0" w:color="auto"/>
              <w:left w:val="single" w:sz="4" w:space="0" w:color="auto"/>
              <w:bottom w:val="single" w:sz="4" w:space="0" w:color="auto"/>
              <w:right w:val="single" w:sz="4" w:space="0" w:color="auto"/>
            </w:tcBorders>
          </w:tcPr>
          <w:p w14:paraId="73DD542D" w14:textId="77777777" w:rsidR="00A016C0" w:rsidRPr="002E0639" w:rsidRDefault="00A016C0" w:rsidP="00A016C0">
            <w:pPr>
              <w:contextualSpacing/>
              <w:jc w:val="both"/>
            </w:pPr>
            <w:r w:rsidRPr="002E0639">
              <w:t>Номінальна вартість акцій (грн.)</w:t>
            </w:r>
          </w:p>
        </w:tc>
        <w:tc>
          <w:tcPr>
            <w:tcW w:w="2048" w:type="dxa"/>
            <w:tcBorders>
              <w:top w:val="single" w:sz="4" w:space="0" w:color="auto"/>
              <w:left w:val="single" w:sz="4" w:space="0" w:color="auto"/>
              <w:bottom w:val="single" w:sz="4" w:space="0" w:color="auto"/>
              <w:right w:val="single" w:sz="4" w:space="0" w:color="auto"/>
            </w:tcBorders>
          </w:tcPr>
          <w:p w14:paraId="0CF33391" w14:textId="77777777" w:rsidR="00A016C0" w:rsidRPr="002E0639" w:rsidRDefault="00A016C0" w:rsidP="00A016C0">
            <w:pPr>
              <w:contextualSpacing/>
              <w:jc w:val="center"/>
            </w:pPr>
            <w:r w:rsidRPr="002E0639">
              <w:t>0,25</w:t>
            </w:r>
          </w:p>
        </w:tc>
        <w:tc>
          <w:tcPr>
            <w:tcW w:w="1984" w:type="dxa"/>
            <w:tcBorders>
              <w:top w:val="single" w:sz="4" w:space="0" w:color="auto"/>
              <w:left w:val="single" w:sz="4" w:space="0" w:color="auto"/>
              <w:bottom w:val="single" w:sz="4" w:space="0" w:color="auto"/>
              <w:right w:val="single" w:sz="4" w:space="0" w:color="auto"/>
            </w:tcBorders>
          </w:tcPr>
          <w:p w14:paraId="690E06D5" w14:textId="77777777" w:rsidR="00A016C0" w:rsidRPr="002E0639" w:rsidRDefault="00A016C0" w:rsidP="00A016C0">
            <w:pPr>
              <w:contextualSpacing/>
              <w:jc w:val="center"/>
            </w:pPr>
            <w:r w:rsidRPr="002E0639">
              <w:t>0,25</w:t>
            </w:r>
          </w:p>
        </w:tc>
      </w:tr>
      <w:tr w:rsidR="00A016C0" w:rsidRPr="002E0639" w14:paraId="25183C08" w14:textId="77777777" w:rsidTr="00A016C0">
        <w:tc>
          <w:tcPr>
            <w:tcW w:w="5778" w:type="dxa"/>
            <w:tcBorders>
              <w:top w:val="single" w:sz="4" w:space="0" w:color="auto"/>
              <w:left w:val="single" w:sz="4" w:space="0" w:color="auto"/>
              <w:bottom w:val="single" w:sz="4" w:space="0" w:color="auto"/>
              <w:right w:val="single" w:sz="4" w:space="0" w:color="auto"/>
            </w:tcBorders>
          </w:tcPr>
          <w:p w14:paraId="73CA71B0" w14:textId="77777777" w:rsidR="00A016C0" w:rsidRPr="00350A3B" w:rsidRDefault="00A016C0" w:rsidP="00A016C0">
            <w:pPr>
              <w:contextualSpacing/>
              <w:jc w:val="both"/>
            </w:pPr>
            <w:r w:rsidRPr="00350A3B">
              <w:t>Кількість акцій, з якими пов’язані привілеї та обмеження (шт.)</w:t>
            </w:r>
          </w:p>
        </w:tc>
        <w:tc>
          <w:tcPr>
            <w:tcW w:w="2048" w:type="dxa"/>
            <w:tcBorders>
              <w:top w:val="single" w:sz="4" w:space="0" w:color="auto"/>
              <w:left w:val="single" w:sz="4" w:space="0" w:color="auto"/>
              <w:bottom w:val="single" w:sz="4" w:space="0" w:color="auto"/>
              <w:right w:val="single" w:sz="4" w:space="0" w:color="auto"/>
            </w:tcBorders>
            <w:vAlign w:val="center"/>
          </w:tcPr>
          <w:p w14:paraId="38786D37" w14:textId="77777777" w:rsidR="00A016C0" w:rsidRPr="002E0639" w:rsidRDefault="00A016C0" w:rsidP="00A016C0">
            <w:pPr>
              <w:contextualSpacing/>
              <w:jc w:val="center"/>
              <w:rPr>
                <w:b/>
              </w:rPr>
            </w:pPr>
            <w:r w:rsidRPr="002E0639">
              <w:rPr>
                <w:b/>
              </w:rPr>
              <w:t>-</w:t>
            </w:r>
          </w:p>
        </w:tc>
        <w:tc>
          <w:tcPr>
            <w:tcW w:w="1984" w:type="dxa"/>
            <w:tcBorders>
              <w:top w:val="single" w:sz="4" w:space="0" w:color="auto"/>
              <w:left w:val="single" w:sz="4" w:space="0" w:color="auto"/>
              <w:bottom w:val="single" w:sz="4" w:space="0" w:color="auto"/>
              <w:right w:val="single" w:sz="4" w:space="0" w:color="auto"/>
            </w:tcBorders>
            <w:vAlign w:val="center"/>
          </w:tcPr>
          <w:p w14:paraId="7F02AF9E" w14:textId="77777777" w:rsidR="00A016C0" w:rsidRPr="002E0639" w:rsidRDefault="00A016C0" w:rsidP="00A016C0">
            <w:pPr>
              <w:contextualSpacing/>
              <w:jc w:val="center"/>
              <w:rPr>
                <w:b/>
              </w:rPr>
            </w:pPr>
            <w:r w:rsidRPr="002E0639">
              <w:rPr>
                <w:b/>
              </w:rPr>
              <w:t>-</w:t>
            </w:r>
          </w:p>
        </w:tc>
      </w:tr>
      <w:tr w:rsidR="00A016C0" w:rsidRPr="002E0639" w14:paraId="6DA45152" w14:textId="77777777" w:rsidTr="00A016C0">
        <w:tc>
          <w:tcPr>
            <w:tcW w:w="5778" w:type="dxa"/>
            <w:tcBorders>
              <w:top w:val="single" w:sz="4" w:space="0" w:color="auto"/>
              <w:left w:val="single" w:sz="4" w:space="0" w:color="auto"/>
              <w:bottom w:val="single" w:sz="4" w:space="0" w:color="auto"/>
              <w:right w:val="single" w:sz="4" w:space="0" w:color="auto"/>
            </w:tcBorders>
          </w:tcPr>
          <w:p w14:paraId="2DC3CDA8" w14:textId="77777777" w:rsidR="00A016C0" w:rsidRPr="00350A3B" w:rsidRDefault="00A016C0" w:rsidP="00A016C0">
            <w:pPr>
              <w:contextualSpacing/>
              <w:jc w:val="both"/>
              <w:rPr>
                <w:spacing w:val="-2"/>
              </w:rPr>
            </w:pPr>
            <w:r w:rsidRPr="00350A3B">
              <w:rPr>
                <w:spacing w:val="-2"/>
              </w:rPr>
              <w:t>Кількість акцій, що належать самому Товариству (шт.)</w:t>
            </w:r>
          </w:p>
        </w:tc>
        <w:tc>
          <w:tcPr>
            <w:tcW w:w="2048" w:type="dxa"/>
            <w:tcBorders>
              <w:top w:val="single" w:sz="4" w:space="0" w:color="auto"/>
              <w:left w:val="single" w:sz="4" w:space="0" w:color="auto"/>
              <w:bottom w:val="single" w:sz="4" w:space="0" w:color="auto"/>
              <w:right w:val="single" w:sz="4" w:space="0" w:color="auto"/>
            </w:tcBorders>
            <w:vAlign w:val="center"/>
          </w:tcPr>
          <w:p w14:paraId="4BB57C33" w14:textId="77777777" w:rsidR="00A016C0" w:rsidRPr="002E0639" w:rsidRDefault="00A016C0" w:rsidP="00A016C0">
            <w:pPr>
              <w:contextualSpacing/>
              <w:jc w:val="center"/>
              <w:rPr>
                <w:b/>
              </w:rPr>
            </w:pPr>
            <w:r w:rsidRPr="002E0639">
              <w:rPr>
                <w:b/>
              </w:rPr>
              <w:t>-</w:t>
            </w:r>
          </w:p>
        </w:tc>
        <w:tc>
          <w:tcPr>
            <w:tcW w:w="1984" w:type="dxa"/>
            <w:tcBorders>
              <w:top w:val="single" w:sz="4" w:space="0" w:color="auto"/>
              <w:left w:val="single" w:sz="4" w:space="0" w:color="auto"/>
              <w:bottom w:val="single" w:sz="4" w:space="0" w:color="auto"/>
              <w:right w:val="single" w:sz="4" w:space="0" w:color="auto"/>
            </w:tcBorders>
            <w:vAlign w:val="center"/>
          </w:tcPr>
          <w:p w14:paraId="0C6A8606" w14:textId="77777777" w:rsidR="00A016C0" w:rsidRPr="002E0639" w:rsidRDefault="00A016C0" w:rsidP="00A016C0">
            <w:pPr>
              <w:contextualSpacing/>
              <w:jc w:val="center"/>
              <w:rPr>
                <w:b/>
              </w:rPr>
            </w:pPr>
            <w:r w:rsidRPr="002E0639">
              <w:rPr>
                <w:b/>
              </w:rPr>
              <w:t>-</w:t>
            </w:r>
          </w:p>
        </w:tc>
      </w:tr>
      <w:tr w:rsidR="00A016C0" w:rsidRPr="002E0639" w14:paraId="0A9A5759" w14:textId="77777777" w:rsidTr="00A016C0">
        <w:tc>
          <w:tcPr>
            <w:tcW w:w="5778" w:type="dxa"/>
            <w:tcBorders>
              <w:top w:val="single" w:sz="4" w:space="0" w:color="auto"/>
              <w:left w:val="single" w:sz="4" w:space="0" w:color="auto"/>
              <w:bottom w:val="single" w:sz="4" w:space="0" w:color="auto"/>
              <w:right w:val="single" w:sz="4" w:space="0" w:color="auto"/>
            </w:tcBorders>
          </w:tcPr>
          <w:p w14:paraId="53D09905" w14:textId="77777777" w:rsidR="00A016C0" w:rsidRPr="00350A3B" w:rsidRDefault="00A016C0" w:rsidP="00A016C0">
            <w:pPr>
              <w:contextualSpacing/>
              <w:jc w:val="both"/>
              <w:rPr>
                <w:spacing w:val="-2"/>
              </w:rPr>
            </w:pPr>
            <w:r w:rsidRPr="00350A3B">
              <w:rPr>
                <w:spacing w:val="-2"/>
              </w:rPr>
              <w:t>Кількість акцій, які перебувають у власності членів виконавчого органу Товариства (шт.)</w:t>
            </w:r>
          </w:p>
        </w:tc>
        <w:tc>
          <w:tcPr>
            <w:tcW w:w="2048" w:type="dxa"/>
            <w:tcBorders>
              <w:top w:val="single" w:sz="4" w:space="0" w:color="auto"/>
              <w:left w:val="single" w:sz="4" w:space="0" w:color="auto"/>
              <w:bottom w:val="single" w:sz="4" w:space="0" w:color="auto"/>
              <w:right w:val="single" w:sz="4" w:space="0" w:color="auto"/>
            </w:tcBorders>
            <w:vAlign w:val="center"/>
          </w:tcPr>
          <w:p w14:paraId="048B33C1" w14:textId="77777777" w:rsidR="00A016C0" w:rsidRPr="002E0639" w:rsidRDefault="00A016C0" w:rsidP="00A016C0">
            <w:pPr>
              <w:contextualSpacing/>
              <w:jc w:val="center"/>
              <w:rPr>
                <w:b/>
              </w:rPr>
            </w:pPr>
            <w:r w:rsidRPr="002E0639">
              <w:rPr>
                <w:b/>
              </w:rPr>
              <w:t>-</w:t>
            </w:r>
          </w:p>
        </w:tc>
        <w:tc>
          <w:tcPr>
            <w:tcW w:w="1984" w:type="dxa"/>
            <w:tcBorders>
              <w:top w:val="single" w:sz="4" w:space="0" w:color="auto"/>
              <w:left w:val="single" w:sz="4" w:space="0" w:color="auto"/>
              <w:bottom w:val="single" w:sz="4" w:space="0" w:color="auto"/>
              <w:right w:val="single" w:sz="4" w:space="0" w:color="auto"/>
            </w:tcBorders>
            <w:vAlign w:val="center"/>
          </w:tcPr>
          <w:p w14:paraId="6B4D2BE8" w14:textId="77777777" w:rsidR="00A016C0" w:rsidRPr="002E0639" w:rsidRDefault="00A016C0" w:rsidP="00A016C0">
            <w:pPr>
              <w:contextualSpacing/>
              <w:jc w:val="center"/>
              <w:rPr>
                <w:b/>
              </w:rPr>
            </w:pPr>
            <w:r w:rsidRPr="002E0639">
              <w:rPr>
                <w:b/>
              </w:rPr>
              <w:t>-</w:t>
            </w:r>
          </w:p>
        </w:tc>
      </w:tr>
      <w:tr w:rsidR="00A016C0" w:rsidRPr="002E0639" w14:paraId="056A715D" w14:textId="77777777" w:rsidTr="00A016C0">
        <w:tc>
          <w:tcPr>
            <w:tcW w:w="5778" w:type="dxa"/>
            <w:tcBorders>
              <w:top w:val="single" w:sz="4" w:space="0" w:color="auto"/>
              <w:left w:val="single" w:sz="4" w:space="0" w:color="auto"/>
              <w:bottom w:val="single" w:sz="4" w:space="0" w:color="auto"/>
              <w:right w:val="single" w:sz="4" w:space="0" w:color="auto"/>
            </w:tcBorders>
          </w:tcPr>
          <w:p w14:paraId="5E15B2BE" w14:textId="77777777" w:rsidR="00A016C0" w:rsidRPr="00350A3B" w:rsidRDefault="00A016C0" w:rsidP="00A016C0">
            <w:pPr>
              <w:contextualSpacing/>
              <w:jc w:val="both"/>
              <w:rPr>
                <w:spacing w:val="-2"/>
              </w:rPr>
            </w:pPr>
            <w:r w:rsidRPr="00350A3B">
              <w:rPr>
                <w:spacing w:val="-2"/>
              </w:rPr>
              <w:t>Кількість акцій, зарезервованих для випуску, згідно з опціонами та іншими контрактами (шт.)</w:t>
            </w:r>
          </w:p>
        </w:tc>
        <w:tc>
          <w:tcPr>
            <w:tcW w:w="2048" w:type="dxa"/>
            <w:tcBorders>
              <w:top w:val="single" w:sz="4" w:space="0" w:color="auto"/>
              <w:left w:val="single" w:sz="4" w:space="0" w:color="auto"/>
              <w:bottom w:val="single" w:sz="4" w:space="0" w:color="auto"/>
              <w:right w:val="single" w:sz="4" w:space="0" w:color="auto"/>
            </w:tcBorders>
            <w:vAlign w:val="center"/>
          </w:tcPr>
          <w:p w14:paraId="017712D2" w14:textId="77777777" w:rsidR="00A016C0" w:rsidRPr="002E0639" w:rsidRDefault="00A016C0" w:rsidP="00A016C0">
            <w:pPr>
              <w:contextualSpacing/>
              <w:jc w:val="center"/>
              <w:rPr>
                <w:b/>
              </w:rPr>
            </w:pPr>
            <w:r w:rsidRPr="002E0639">
              <w:rPr>
                <w:b/>
              </w:rPr>
              <w:t>-</w:t>
            </w:r>
          </w:p>
        </w:tc>
        <w:tc>
          <w:tcPr>
            <w:tcW w:w="1984" w:type="dxa"/>
            <w:tcBorders>
              <w:top w:val="single" w:sz="4" w:space="0" w:color="auto"/>
              <w:left w:val="single" w:sz="4" w:space="0" w:color="auto"/>
              <w:bottom w:val="single" w:sz="4" w:space="0" w:color="auto"/>
              <w:right w:val="single" w:sz="4" w:space="0" w:color="auto"/>
            </w:tcBorders>
            <w:vAlign w:val="center"/>
          </w:tcPr>
          <w:p w14:paraId="5019B610" w14:textId="77777777" w:rsidR="00A016C0" w:rsidRPr="002E0639" w:rsidRDefault="00A016C0" w:rsidP="00A016C0">
            <w:pPr>
              <w:contextualSpacing/>
              <w:jc w:val="center"/>
              <w:rPr>
                <w:b/>
              </w:rPr>
            </w:pPr>
            <w:r w:rsidRPr="002E0639">
              <w:rPr>
                <w:b/>
              </w:rPr>
              <w:t>-</w:t>
            </w:r>
          </w:p>
        </w:tc>
      </w:tr>
      <w:tr w:rsidR="00A016C0" w:rsidRPr="002E0639" w14:paraId="5012261B" w14:textId="77777777" w:rsidTr="00A016C0">
        <w:tc>
          <w:tcPr>
            <w:tcW w:w="5778" w:type="dxa"/>
            <w:tcBorders>
              <w:top w:val="single" w:sz="4" w:space="0" w:color="auto"/>
              <w:left w:val="single" w:sz="4" w:space="0" w:color="auto"/>
              <w:bottom w:val="single" w:sz="4" w:space="0" w:color="auto"/>
              <w:right w:val="single" w:sz="4" w:space="0" w:color="auto"/>
            </w:tcBorders>
          </w:tcPr>
          <w:p w14:paraId="5F8BAACA" w14:textId="77777777" w:rsidR="00A016C0" w:rsidRPr="002E0639" w:rsidRDefault="00A016C0" w:rsidP="00A016C0">
            <w:pPr>
              <w:contextualSpacing/>
              <w:jc w:val="both"/>
              <w:rPr>
                <w:spacing w:val="-2"/>
              </w:rPr>
            </w:pPr>
            <w:r w:rsidRPr="002E0639">
              <w:rPr>
                <w:spacing w:val="-2"/>
              </w:rPr>
              <w:t>Кількість випущених і повністю сплачених акцій</w:t>
            </w:r>
            <w:r>
              <w:rPr>
                <w:spacing w:val="-2"/>
              </w:rPr>
              <w:t xml:space="preserve"> (грн.)</w:t>
            </w:r>
          </w:p>
        </w:tc>
        <w:tc>
          <w:tcPr>
            <w:tcW w:w="2048" w:type="dxa"/>
            <w:tcBorders>
              <w:top w:val="single" w:sz="4" w:space="0" w:color="auto"/>
              <w:left w:val="single" w:sz="4" w:space="0" w:color="auto"/>
              <w:bottom w:val="single" w:sz="4" w:space="0" w:color="auto"/>
              <w:right w:val="single" w:sz="4" w:space="0" w:color="auto"/>
            </w:tcBorders>
          </w:tcPr>
          <w:p w14:paraId="0C23F575" w14:textId="77777777" w:rsidR="00A016C0" w:rsidRPr="002E0639" w:rsidRDefault="00A016C0" w:rsidP="00A016C0">
            <w:pPr>
              <w:contextualSpacing/>
              <w:jc w:val="center"/>
            </w:pPr>
            <w:r>
              <w:t>1 248 173</w:t>
            </w:r>
          </w:p>
        </w:tc>
        <w:tc>
          <w:tcPr>
            <w:tcW w:w="1984" w:type="dxa"/>
            <w:tcBorders>
              <w:top w:val="single" w:sz="4" w:space="0" w:color="auto"/>
              <w:left w:val="single" w:sz="4" w:space="0" w:color="auto"/>
              <w:bottom w:val="single" w:sz="4" w:space="0" w:color="auto"/>
              <w:right w:val="single" w:sz="4" w:space="0" w:color="auto"/>
            </w:tcBorders>
          </w:tcPr>
          <w:p w14:paraId="5A8C3676" w14:textId="77777777" w:rsidR="00A016C0" w:rsidRPr="002E0639" w:rsidRDefault="00A016C0" w:rsidP="00A016C0">
            <w:pPr>
              <w:contextualSpacing/>
              <w:jc w:val="center"/>
            </w:pPr>
            <w:r>
              <w:t>1 248 173</w:t>
            </w:r>
          </w:p>
        </w:tc>
      </w:tr>
      <w:tr w:rsidR="00A016C0" w:rsidRPr="002E0639" w14:paraId="40D20084" w14:textId="77777777" w:rsidTr="00A016C0">
        <w:tc>
          <w:tcPr>
            <w:tcW w:w="5778" w:type="dxa"/>
            <w:tcBorders>
              <w:top w:val="single" w:sz="4" w:space="0" w:color="auto"/>
              <w:left w:val="single" w:sz="4" w:space="0" w:color="auto"/>
              <w:bottom w:val="single" w:sz="4" w:space="0" w:color="auto"/>
              <w:right w:val="single" w:sz="4" w:space="0" w:color="auto"/>
            </w:tcBorders>
          </w:tcPr>
          <w:p w14:paraId="634CC075" w14:textId="77777777" w:rsidR="00A016C0" w:rsidRPr="002E0639" w:rsidRDefault="00A016C0" w:rsidP="00A016C0">
            <w:pPr>
              <w:contextualSpacing/>
              <w:jc w:val="both"/>
              <w:rPr>
                <w:spacing w:val="-2"/>
              </w:rPr>
            </w:pPr>
            <w:r w:rsidRPr="002E0639">
              <w:rPr>
                <w:spacing w:val="-2"/>
              </w:rPr>
              <w:t>Кількість випущених, але не повністю сплачених акцій</w:t>
            </w:r>
          </w:p>
        </w:tc>
        <w:tc>
          <w:tcPr>
            <w:tcW w:w="2048" w:type="dxa"/>
            <w:tcBorders>
              <w:top w:val="single" w:sz="4" w:space="0" w:color="auto"/>
              <w:left w:val="single" w:sz="4" w:space="0" w:color="auto"/>
              <w:bottom w:val="single" w:sz="4" w:space="0" w:color="auto"/>
              <w:right w:val="single" w:sz="4" w:space="0" w:color="auto"/>
            </w:tcBorders>
            <w:vAlign w:val="center"/>
          </w:tcPr>
          <w:p w14:paraId="128042DD" w14:textId="77777777" w:rsidR="00A016C0" w:rsidRPr="002E0639" w:rsidRDefault="00A016C0" w:rsidP="00A016C0">
            <w:pPr>
              <w:contextualSpacing/>
              <w:jc w:val="center"/>
              <w:rPr>
                <w:b/>
              </w:rPr>
            </w:pPr>
            <w:r w:rsidRPr="002E0639">
              <w:rPr>
                <w:b/>
              </w:rPr>
              <w:t>-</w:t>
            </w:r>
          </w:p>
        </w:tc>
        <w:tc>
          <w:tcPr>
            <w:tcW w:w="1984" w:type="dxa"/>
            <w:tcBorders>
              <w:top w:val="single" w:sz="4" w:space="0" w:color="auto"/>
              <w:left w:val="single" w:sz="4" w:space="0" w:color="auto"/>
              <w:bottom w:val="single" w:sz="4" w:space="0" w:color="auto"/>
              <w:right w:val="single" w:sz="4" w:space="0" w:color="auto"/>
            </w:tcBorders>
            <w:vAlign w:val="center"/>
          </w:tcPr>
          <w:p w14:paraId="5D91E383" w14:textId="77777777" w:rsidR="00A016C0" w:rsidRPr="002E0639" w:rsidRDefault="00A016C0" w:rsidP="00A016C0">
            <w:pPr>
              <w:contextualSpacing/>
              <w:jc w:val="center"/>
              <w:rPr>
                <w:b/>
              </w:rPr>
            </w:pPr>
            <w:r w:rsidRPr="002E0639">
              <w:rPr>
                <w:b/>
              </w:rPr>
              <w:t>-</w:t>
            </w:r>
          </w:p>
        </w:tc>
      </w:tr>
    </w:tbl>
    <w:p w14:paraId="536A9F52" w14:textId="77777777" w:rsidR="00A016C0" w:rsidRPr="00C02A92" w:rsidRDefault="00A016C0" w:rsidP="00A016C0">
      <w:pPr>
        <w:spacing w:line="276" w:lineRule="auto"/>
        <w:jc w:val="both"/>
        <w:rPr>
          <w:sz w:val="24"/>
        </w:rPr>
      </w:pPr>
      <w:r w:rsidRPr="00C02A92">
        <w:rPr>
          <w:sz w:val="24"/>
        </w:rPr>
        <w:lastRenderedPageBreak/>
        <w:t>Протягом 2023-2024 р.р. Товариство не отримувало активи у ході передплати на акції.</w:t>
      </w:r>
    </w:p>
    <w:p w14:paraId="3C6EDEB0" w14:textId="77777777" w:rsidR="00A016C0" w:rsidRPr="00C02A92" w:rsidRDefault="00A016C0" w:rsidP="00A016C0">
      <w:pPr>
        <w:spacing w:line="276" w:lineRule="auto"/>
        <w:jc w:val="both"/>
        <w:rPr>
          <w:sz w:val="24"/>
        </w:rPr>
      </w:pPr>
      <w:r w:rsidRPr="00C02A92">
        <w:rPr>
          <w:sz w:val="24"/>
        </w:rPr>
        <w:t>Розподіл часток зареєстрованого капіталу між власниками:</w:t>
      </w:r>
    </w:p>
    <w:p w14:paraId="0461CDDF" w14:textId="77777777" w:rsidR="00A016C0" w:rsidRPr="002E0639" w:rsidRDefault="00A016C0" w:rsidP="00A016C0">
      <w:pPr>
        <w:jc w:val="both"/>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18"/>
        <w:gridCol w:w="1559"/>
        <w:gridCol w:w="850"/>
        <w:gridCol w:w="1418"/>
        <w:gridCol w:w="1559"/>
        <w:gridCol w:w="849"/>
      </w:tblGrid>
      <w:tr w:rsidR="00A016C0" w:rsidRPr="00C707EE" w14:paraId="697C000C" w14:textId="77777777" w:rsidTr="00A016C0">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3723A5E0" w14:textId="77777777" w:rsidR="00A016C0" w:rsidRPr="00C707EE" w:rsidRDefault="00A016C0" w:rsidP="00A016C0">
            <w:pPr>
              <w:ind w:hanging="142"/>
              <w:jc w:val="center"/>
              <w:rPr>
                <w:b/>
              </w:rPr>
            </w:pPr>
            <w:r w:rsidRPr="00C707EE">
              <w:rPr>
                <w:b/>
              </w:rPr>
              <w:t>Назва акціонера</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2F2F2"/>
          </w:tcPr>
          <w:p w14:paraId="6D9F4F40" w14:textId="77777777" w:rsidR="00A016C0" w:rsidRPr="00C707EE" w:rsidRDefault="00A016C0" w:rsidP="00A016C0">
            <w:pPr>
              <w:ind w:firstLine="29"/>
              <w:jc w:val="center"/>
              <w:rPr>
                <w:b/>
                <w:sz w:val="20"/>
              </w:rPr>
            </w:pPr>
            <w:r w:rsidRPr="00C707EE">
              <w:rPr>
                <w:b/>
                <w:sz w:val="20"/>
              </w:rPr>
              <w:t>Станом на 31.12.2024 р.</w:t>
            </w:r>
          </w:p>
        </w:tc>
        <w:tc>
          <w:tcPr>
            <w:tcW w:w="382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3B03207" w14:textId="77777777" w:rsidR="00A016C0" w:rsidRPr="00C707EE" w:rsidRDefault="00A016C0" w:rsidP="00A016C0">
            <w:pPr>
              <w:ind w:firstLine="29"/>
              <w:jc w:val="center"/>
              <w:rPr>
                <w:b/>
                <w:sz w:val="20"/>
              </w:rPr>
            </w:pPr>
            <w:r w:rsidRPr="00C707EE">
              <w:rPr>
                <w:b/>
                <w:sz w:val="20"/>
              </w:rPr>
              <w:t>Станом на 31.12.2023</w:t>
            </w:r>
            <w:ins w:id="21" w:author="Ольга Корнієнко" w:date="2024-03-26T12:33:00Z">
              <w:r w:rsidRPr="00C707EE">
                <w:rPr>
                  <w:b/>
                  <w:sz w:val="20"/>
                </w:rPr>
                <w:t xml:space="preserve"> </w:t>
              </w:r>
            </w:ins>
            <w:r w:rsidRPr="00C707EE">
              <w:rPr>
                <w:b/>
                <w:sz w:val="20"/>
              </w:rPr>
              <w:t>р.</w:t>
            </w:r>
          </w:p>
        </w:tc>
      </w:tr>
      <w:tr w:rsidR="00A016C0" w:rsidRPr="00C707EE" w14:paraId="2DAB7499" w14:textId="77777777" w:rsidTr="00A016C0">
        <w:tc>
          <w:tcPr>
            <w:tcW w:w="2235" w:type="dxa"/>
            <w:vMerge/>
            <w:tcBorders>
              <w:top w:val="single" w:sz="4" w:space="0" w:color="auto"/>
              <w:left w:val="single" w:sz="4" w:space="0" w:color="auto"/>
              <w:bottom w:val="single" w:sz="4" w:space="0" w:color="auto"/>
              <w:right w:val="single" w:sz="4" w:space="0" w:color="auto"/>
            </w:tcBorders>
            <w:shd w:val="clear" w:color="auto" w:fill="F2F2F2"/>
          </w:tcPr>
          <w:p w14:paraId="551AAD77" w14:textId="77777777" w:rsidR="00A016C0" w:rsidRPr="00C707EE" w:rsidRDefault="00A016C0" w:rsidP="00A016C0">
            <w:pPr>
              <w:jc w:val="both"/>
              <w:rPr>
                <w:b/>
              </w:rPr>
            </w:pP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B7D97A7" w14:textId="77777777" w:rsidR="00A016C0" w:rsidRPr="00C707EE" w:rsidRDefault="00A016C0" w:rsidP="00A016C0">
            <w:pPr>
              <w:ind w:firstLine="29"/>
              <w:jc w:val="center"/>
              <w:rPr>
                <w:b/>
                <w:sz w:val="20"/>
              </w:rPr>
            </w:pPr>
            <w:r w:rsidRPr="00C707EE">
              <w:rPr>
                <w:b/>
                <w:sz w:val="20"/>
              </w:rPr>
              <w:t>кількість акцій</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1C2FD150" w14:textId="77777777" w:rsidR="00A016C0" w:rsidRPr="00C707EE" w:rsidRDefault="00A016C0" w:rsidP="00A016C0">
            <w:pPr>
              <w:ind w:firstLine="29"/>
              <w:jc w:val="center"/>
              <w:rPr>
                <w:b/>
                <w:sz w:val="20"/>
              </w:rPr>
            </w:pPr>
            <w:r w:rsidRPr="00C707EE">
              <w:rPr>
                <w:b/>
                <w:sz w:val="20"/>
              </w:rPr>
              <w:t>Сума, грн.</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717DB669" w14:textId="77777777" w:rsidR="00A016C0" w:rsidRPr="00C707EE" w:rsidRDefault="00A016C0" w:rsidP="00A016C0">
            <w:pPr>
              <w:ind w:firstLine="29"/>
              <w:jc w:val="center"/>
              <w:rPr>
                <w:b/>
                <w:sz w:val="20"/>
              </w:rPr>
            </w:pPr>
            <w:r w:rsidRPr="00C707EE">
              <w:rPr>
                <w:b/>
                <w:sz w:val="20"/>
              </w:rPr>
              <w:t>частка в %</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ECBDDDD" w14:textId="77777777" w:rsidR="00A016C0" w:rsidRPr="00C707EE" w:rsidRDefault="00A016C0" w:rsidP="00A016C0">
            <w:pPr>
              <w:ind w:firstLine="29"/>
              <w:jc w:val="center"/>
              <w:rPr>
                <w:b/>
                <w:sz w:val="20"/>
              </w:rPr>
            </w:pPr>
            <w:r w:rsidRPr="00C707EE">
              <w:rPr>
                <w:b/>
                <w:sz w:val="20"/>
              </w:rPr>
              <w:t xml:space="preserve">кількість акцій </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6E0B7413" w14:textId="77777777" w:rsidR="00A016C0" w:rsidRPr="00C707EE" w:rsidRDefault="00A016C0" w:rsidP="00A016C0">
            <w:pPr>
              <w:ind w:firstLine="29"/>
              <w:jc w:val="center"/>
              <w:rPr>
                <w:b/>
                <w:sz w:val="20"/>
              </w:rPr>
            </w:pPr>
            <w:r w:rsidRPr="00C707EE">
              <w:rPr>
                <w:b/>
                <w:sz w:val="20"/>
              </w:rPr>
              <w:t>Сума, грн.</w:t>
            </w:r>
          </w:p>
        </w:tc>
        <w:tc>
          <w:tcPr>
            <w:tcW w:w="849" w:type="dxa"/>
            <w:tcBorders>
              <w:top w:val="single" w:sz="4" w:space="0" w:color="auto"/>
              <w:left w:val="single" w:sz="4" w:space="0" w:color="auto"/>
              <w:bottom w:val="single" w:sz="4" w:space="0" w:color="auto"/>
              <w:right w:val="single" w:sz="4" w:space="0" w:color="auto"/>
            </w:tcBorders>
            <w:shd w:val="clear" w:color="auto" w:fill="F2F2F2"/>
          </w:tcPr>
          <w:p w14:paraId="4870E26E" w14:textId="77777777" w:rsidR="00A016C0" w:rsidRPr="00C707EE" w:rsidRDefault="00A016C0" w:rsidP="00A016C0">
            <w:pPr>
              <w:ind w:firstLine="29"/>
              <w:jc w:val="center"/>
              <w:rPr>
                <w:b/>
                <w:sz w:val="20"/>
              </w:rPr>
            </w:pPr>
            <w:r w:rsidRPr="00C707EE">
              <w:rPr>
                <w:b/>
                <w:sz w:val="20"/>
              </w:rPr>
              <w:t>частка в %</w:t>
            </w:r>
          </w:p>
        </w:tc>
      </w:tr>
      <w:tr w:rsidR="00A016C0" w:rsidRPr="002E0639" w14:paraId="15AF7F6A" w14:textId="77777777" w:rsidTr="00A016C0">
        <w:tc>
          <w:tcPr>
            <w:tcW w:w="2235" w:type="dxa"/>
            <w:tcBorders>
              <w:top w:val="single" w:sz="4" w:space="0" w:color="auto"/>
              <w:left w:val="single" w:sz="4" w:space="0" w:color="auto"/>
              <w:bottom w:val="single" w:sz="4" w:space="0" w:color="auto"/>
              <w:right w:val="single" w:sz="4" w:space="0" w:color="auto"/>
            </w:tcBorders>
          </w:tcPr>
          <w:p w14:paraId="25A4D4DF" w14:textId="77777777" w:rsidR="00A016C0" w:rsidRPr="002E0639" w:rsidRDefault="00A016C0" w:rsidP="00A016C0">
            <w:r>
              <w:t>Фізичні особи (17 акціонерів)</w:t>
            </w:r>
          </w:p>
        </w:tc>
        <w:tc>
          <w:tcPr>
            <w:tcW w:w="1418" w:type="dxa"/>
            <w:tcBorders>
              <w:top w:val="single" w:sz="4" w:space="0" w:color="auto"/>
              <w:left w:val="single" w:sz="4" w:space="0" w:color="auto"/>
              <w:bottom w:val="single" w:sz="4" w:space="0" w:color="auto"/>
              <w:right w:val="single" w:sz="4" w:space="0" w:color="auto"/>
            </w:tcBorders>
          </w:tcPr>
          <w:p w14:paraId="3F8726D5" w14:textId="77777777" w:rsidR="00A016C0" w:rsidRPr="002E0639" w:rsidRDefault="00A016C0" w:rsidP="00A016C0">
            <w:pPr>
              <w:jc w:val="center"/>
            </w:pPr>
            <w:r>
              <w:t>335 125</w:t>
            </w:r>
          </w:p>
        </w:tc>
        <w:tc>
          <w:tcPr>
            <w:tcW w:w="1559" w:type="dxa"/>
            <w:tcBorders>
              <w:top w:val="single" w:sz="4" w:space="0" w:color="auto"/>
              <w:left w:val="single" w:sz="4" w:space="0" w:color="auto"/>
              <w:bottom w:val="single" w:sz="4" w:space="0" w:color="auto"/>
              <w:right w:val="single" w:sz="4" w:space="0" w:color="auto"/>
            </w:tcBorders>
          </w:tcPr>
          <w:p w14:paraId="3EE99F95" w14:textId="77777777" w:rsidR="00A016C0" w:rsidRPr="002E0639" w:rsidRDefault="00A016C0" w:rsidP="00A016C0">
            <w:pPr>
              <w:ind w:left="-108" w:right="-108"/>
              <w:jc w:val="center"/>
            </w:pPr>
            <w:r>
              <w:t>83 781</w:t>
            </w:r>
          </w:p>
        </w:tc>
        <w:tc>
          <w:tcPr>
            <w:tcW w:w="850" w:type="dxa"/>
            <w:tcBorders>
              <w:top w:val="single" w:sz="4" w:space="0" w:color="auto"/>
              <w:left w:val="single" w:sz="4" w:space="0" w:color="auto"/>
              <w:bottom w:val="single" w:sz="4" w:space="0" w:color="auto"/>
              <w:right w:val="single" w:sz="4" w:space="0" w:color="auto"/>
            </w:tcBorders>
          </w:tcPr>
          <w:p w14:paraId="239BE7AE" w14:textId="77777777" w:rsidR="00A016C0" w:rsidRPr="002E0639" w:rsidRDefault="00A016C0" w:rsidP="00A016C0">
            <w:pPr>
              <w:jc w:val="center"/>
            </w:pPr>
            <w:r>
              <w:t>6,72</w:t>
            </w:r>
          </w:p>
        </w:tc>
        <w:tc>
          <w:tcPr>
            <w:tcW w:w="1418" w:type="dxa"/>
            <w:tcBorders>
              <w:top w:val="single" w:sz="4" w:space="0" w:color="auto"/>
              <w:left w:val="single" w:sz="4" w:space="0" w:color="auto"/>
              <w:bottom w:val="single" w:sz="4" w:space="0" w:color="auto"/>
              <w:right w:val="single" w:sz="4" w:space="0" w:color="auto"/>
            </w:tcBorders>
          </w:tcPr>
          <w:p w14:paraId="2F13BBCE" w14:textId="77777777" w:rsidR="00A016C0" w:rsidRPr="002E0639" w:rsidRDefault="00A016C0" w:rsidP="00A016C0">
            <w:pPr>
              <w:jc w:val="center"/>
            </w:pPr>
            <w:r>
              <w:t>335 125</w:t>
            </w:r>
          </w:p>
        </w:tc>
        <w:tc>
          <w:tcPr>
            <w:tcW w:w="1559" w:type="dxa"/>
            <w:tcBorders>
              <w:top w:val="single" w:sz="4" w:space="0" w:color="auto"/>
              <w:left w:val="single" w:sz="4" w:space="0" w:color="auto"/>
              <w:bottom w:val="single" w:sz="4" w:space="0" w:color="auto"/>
              <w:right w:val="single" w:sz="4" w:space="0" w:color="auto"/>
            </w:tcBorders>
          </w:tcPr>
          <w:p w14:paraId="23188D27" w14:textId="77777777" w:rsidR="00A016C0" w:rsidRPr="002E0639" w:rsidRDefault="00A016C0" w:rsidP="00A016C0">
            <w:pPr>
              <w:ind w:left="-108" w:right="-108"/>
              <w:jc w:val="center"/>
            </w:pPr>
            <w:r>
              <w:t>83 781</w:t>
            </w:r>
          </w:p>
        </w:tc>
        <w:tc>
          <w:tcPr>
            <w:tcW w:w="849" w:type="dxa"/>
            <w:tcBorders>
              <w:top w:val="single" w:sz="4" w:space="0" w:color="auto"/>
              <w:left w:val="single" w:sz="4" w:space="0" w:color="auto"/>
              <w:bottom w:val="single" w:sz="4" w:space="0" w:color="auto"/>
              <w:right w:val="single" w:sz="4" w:space="0" w:color="auto"/>
            </w:tcBorders>
          </w:tcPr>
          <w:p w14:paraId="7FEBD74C" w14:textId="77777777" w:rsidR="00A016C0" w:rsidRPr="002E0639" w:rsidRDefault="00A016C0" w:rsidP="00A016C0">
            <w:pPr>
              <w:jc w:val="center"/>
            </w:pPr>
            <w:r>
              <w:t>6,72</w:t>
            </w:r>
          </w:p>
        </w:tc>
      </w:tr>
      <w:tr w:rsidR="00A016C0" w:rsidRPr="002E0639" w14:paraId="66F64A6E" w14:textId="77777777" w:rsidTr="00A016C0">
        <w:trPr>
          <w:trHeight w:val="378"/>
        </w:trPr>
        <w:tc>
          <w:tcPr>
            <w:tcW w:w="2235" w:type="dxa"/>
            <w:tcBorders>
              <w:top w:val="single" w:sz="4" w:space="0" w:color="auto"/>
              <w:left w:val="single" w:sz="4" w:space="0" w:color="auto"/>
              <w:bottom w:val="single" w:sz="4" w:space="0" w:color="auto"/>
              <w:right w:val="single" w:sz="4" w:space="0" w:color="auto"/>
            </w:tcBorders>
          </w:tcPr>
          <w:p w14:paraId="08B7C247" w14:textId="77777777" w:rsidR="00A016C0" w:rsidRPr="002E0639" w:rsidRDefault="00A016C0" w:rsidP="00A016C0">
            <w:r>
              <w:t>ФГ «ЛАНКО» 37330895</w:t>
            </w:r>
          </w:p>
        </w:tc>
        <w:tc>
          <w:tcPr>
            <w:tcW w:w="1418" w:type="dxa"/>
            <w:tcBorders>
              <w:top w:val="single" w:sz="4" w:space="0" w:color="auto"/>
              <w:left w:val="single" w:sz="4" w:space="0" w:color="auto"/>
              <w:bottom w:val="single" w:sz="4" w:space="0" w:color="auto"/>
              <w:right w:val="single" w:sz="4" w:space="0" w:color="auto"/>
            </w:tcBorders>
          </w:tcPr>
          <w:p w14:paraId="0CA4DD30" w14:textId="77777777" w:rsidR="00A016C0" w:rsidRPr="002E0639" w:rsidRDefault="00A016C0" w:rsidP="00A016C0">
            <w:pPr>
              <w:jc w:val="center"/>
            </w:pPr>
            <w:r>
              <w:t>4 657 567</w:t>
            </w:r>
          </w:p>
        </w:tc>
        <w:tc>
          <w:tcPr>
            <w:tcW w:w="1559" w:type="dxa"/>
            <w:tcBorders>
              <w:top w:val="single" w:sz="4" w:space="0" w:color="auto"/>
              <w:left w:val="single" w:sz="4" w:space="0" w:color="auto"/>
              <w:bottom w:val="single" w:sz="4" w:space="0" w:color="auto"/>
              <w:right w:val="single" w:sz="4" w:space="0" w:color="auto"/>
            </w:tcBorders>
          </w:tcPr>
          <w:p w14:paraId="2BC6212D" w14:textId="77777777" w:rsidR="00A016C0" w:rsidRPr="002E0639" w:rsidRDefault="00A016C0" w:rsidP="00A016C0">
            <w:pPr>
              <w:ind w:left="-108"/>
              <w:jc w:val="center"/>
            </w:pPr>
            <w:r>
              <w:t>1 164 392</w:t>
            </w:r>
          </w:p>
        </w:tc>
        <w:tc>
          <w:tcPr>
            <w:tcW w:w="850" w:type="dxa"/>
            <w:tcBorders>
              <w:top w:val="single" w:sz="4" w:space="0" w:color="auto"/>
              <w:left w:val="single" w:sz="4" w:space="0" w:color="auto"/>
              <w:bottom w:val="single" w:sz="4" w:space="0" w:color="auto"/>
              <w:right w:val="single" w:sz="4" w:space="0" w:color="auto"/>
            </w:tcBorders>
          </w:tcPr>
          <w:p w14:paraId="6AF391AA" w14:textId="77777777" w:rsidR="00A016C0" w:rsidRPr="002E0639" w:rsidRDefault="00A016C0" w:rsidP="00A016C0">
            <w:pPr>
              <w:jc w:val="center"/>
            </w:pPr>
            <w:r>
              <w:t>93,28</w:t>
            </w:r>
          </w:p>
        </w:tc>
        <w:tc>
          <w:tcPr>
            <w:tcW w:w="1418" w:type="dxa"/>
            <w:tcBorders>
              <w:top w:val="single" w:sz="4" w:space="0" w:color="auto"/>
              <w:left w:val="single" w:sz="4" w:space="0" w:color="auto"/>
              <w:bottom w:val="single" w:sz="4" w:space="0" w:color="auto"/>
              <w:right w:val="single" w:sz="4" w:space="0" w:color="auto"/>
            </w:tcBorders>
          </w:tcPr>
          <w:p w14:paraId="1D280A31" w14:textId="77777777" w:rsidR="00A016C0" w:rsidRPr="002E0639" w:rsidRDefault="00A016C0" w:rsidP="00A016C0">
            <w:pPr>
              <w:jc w:val="center"/>
            </w:pPr>
            <w:r>
              <w:t>4 657 567</w:t>
            </w:r>
          </w:p>
        </w:tc>
        <w:tc>
          <w:tcPr>
            <w:tcW w:w="1559" w:type="dxa"/>
            <w:tcBorders>
              <w:top w:val="single" w:sz="4" w:space="0" w:color="auto"/>
              <w:left w:val="single" w:sz="4" w:space="0" w:color="auto"/>
              <w:bottom w:val="single" w:sz="4" w:space="0" w:color="auto"/>
              <w:right w:val="single" w:sz="4" w:space="0" w:color="auto"/>
            </w:tcBorders>
          </w:tcPr>
          <w:p w14:paraId="241BAEC7" w14:textId="77777777" w:rsidR="00A016C0" w:rsidRPr="002E0639" w:rsidRDefault="00A016C0" w:rsidP="00A016C0">
            <w:pPr>
              <w:ind w:left="-108"/>
              <w:jc w:val="center"/>
            </w:pPr>
            <w:r>
              <w:t>1 164 392</w:t>
            </w:r>
          </w:p>
        </w:tc>
        <w:tc>
          <w:tcPr>
            <w:tcW w:w="849" w:type="dxa"/>
            <w:tcBorders>
              <w:top w:val="single" w:sz="4" w:space="0" w:color="auto"/>
              <w:left w:val="single" w:sz="4" w:space="0" w:color="auto"/>
              <w:bottom w:val="single" w:sz="4" w:space="0" w:color="auto"/>
              <w:right w:val="single" w:sz="4" w:space="0" w:color="auto"/>
            </w:tcBorders>
          </w:tcPr>
          <w:p w14:paraId="550CCBE1" w14:textId="77777777" w:rsidR="00A016C0" w:rsidRPr="002E0639" w:rsidRDefault="00A016C0" w:rsidP="00A016C0">
            <w:pPr>
              <w:jc w:val="center"/>
            </w:pPr>
            <w:r>
              <w:t>93,28</w:t>
            </w:r>
          </w:p>
        </w:tc>
      </w:tr>
      <w:tr w:rsidR="00A016C0" w:rsidRPr="002E0639" w14:paraId="24A2B615" w14:textId="77777777" w:rsidTr="00A016C0">
        <w:tc>
          <w:tcPr>
            <w:tcW w:w="2235" w:type="dxa"/>
            <w:tcBorders>
              <w:top w:val="single" w:sz="4" w:space="0" w:color="auto"/>
              <w:left w:val="single" w:sz="4" w:space="0" w:color="auto"/>
              <w:bottom w:val="single" w:sz="4" w:space="0" w:color="auto"/>
              <w:right w:val="single" w:sz="4" w:space="0" w:color="auto"/>
            </w:tcBorders>
          </w:tcPr>
          <w:p w14:paraId="11925A0C" w14:textId="77777777" w:rsidR="00A016C0" w:rsidRPr="002E0639" w:rsidRDefault="00A016C0" w:rsidP="00A016C0">
            <w:pPr>
              <w:jc w:val="both"/>
              <w:rPr>
                <w:b/>
              </w:rPr>
            </w:pPr>
            <w:r w:rsidRPr="002E0639">
              <w:rPr>
                <w:b/>
              </w:rPr>
              <w:t>Всього</w:t>
            </w:r>
          </w:p>
        </w:tc>
        <w:tc>
          <w:tcPr>
            <w:tcW w:w="1418" w:type="dxa"/>
            <w:tcBorders>
              <w:top w:val="single" w:sz="4" w:space="0" w:color="auto"/>
              <w:left w:val="single" w:sz="4" w:space="0" w:color="auto"/>
              <w:bottom w:val="single" w:sz="4" w:space="0" w:color="auto"/>
              <w:right w:val="single" w:sz="4" w:space="0" w:color="auto"/>
            </w:tcBorders>
          </w:tcPr>
          <w:p w14:paraId="36952A0B" w14:textId="77777777" w:rsidR="00A016C0" w:rsidRPr="00C02A92" w:rsidRDefault="00A016C0" w:rsidP="00A016C0">
            <w:pPr>
              <w:ind w:left="-108"/>
              <w:jc w:val="center"/>
              <w:rPr>
                <w:b/>
              </w:rPr>
            </w:pPr>
            <w:r w:rsidRPr="00C02A92">
              <w:rPr>
                <w:rFonts w:ascii="Times New Roman CYR" w:hAnsi="Times New Roman CYR" w:cs="Times New Roman CYR"/>
                <w:b/>
              </w:rPr>
              <w:t>4 992 692</w:t>
            </w:r>
          </w:p>
        </w:tc>
        <w:tc>
          <w:tcPr>
            <w:tcW w:w="1559" w:type="dxa"/>
            <w:tcBorders>
              <w:top w:val="single" w:sz="4" w:space="0" w:color="auto"/>
              <w:left w:val="single" w:sz="4" w:space="0" w:color="auto"/>
              <w:bottom w:val="single" w:sz="4" w:space="0" w:color="auto"/>
              <w:right w:val="single" w:sz="4" w:space="0" w:color="auto"/>
            </w:tcBorders>
          </w:tcPr>
          <w:p w14:paraId="137ABDDE" w14:textId="77777777" w:rsidR="00A016C0" w:rsidRPr="00C02A92" w:rsidRDefault="00A016C0" w:rsidP="00A016C0">
            <w:pPr>
              <w:ind w:left="-108"/>
              <w:jc w:val="center"/>
              <w:rPr>
                <w:b/>
              </w:rPr>
            </w:pPr>
            <w:r w:rsidRPr="00C02A92">
              <w:rPr>
                <w:b/>
              </w:rPr>
              <w:t>1 248 173</w:t>
            </w:r>
          </w:p>
        </w:tc>
        <w:tc>
          <w:tcPr>
            <w:tcW w:w="850" w:type="dxa"/>
            <w:tcBorders>
              <w:top w:val="single" w:sz="4" w:space="0" w:color="auto"/>
              <w:left w:val="single" w:sz="4" w:space="0" w:color="auto"/>
              <w:bottom w:val="single" w:sz="4" w:space="0" w:color="auto"/>
              <w:right w:val="single" w:sz="4" w:space="0" w:color="auto"/>
            </w:tcBorders>
          </w:tcPr>
          <w:p w14:paraId="66D2A744" w14:textId="77777777" w:rsidR="00A016C0" w:rsidRPr="00C02A92" w:rsidRDefault="00A016C0" w:rsidP="00A016C0">
            <w:pPr>
              <w:jc w:val="center"/>
              <w:rPr>
                <w:b/>
              </w:rPr>
            </w:pPr>
            <w:r w:rsidRPr="00C02A92">
              <w:rPr>
                <w:b/>
              </w:rPr>
              <w:t>100,0</w:t>
            </w:r>
          </w:p>
        </w:tc>
        <w:tc>
          <w:tcPr>
            <w:tcW w:w="1418" w:type="dxa"/>
            <w:tcBorders>
              <w:top w:val="single" w:sz="4" w:space="0" w:color="auto"/>
              <w:left w:val="single" w:sz="4" w:space="0" w:color="auto"/>
              <w:bottom w:val="single" w:sz="4" w:space="0" w:color="auto"/>
              <w:right w:val="single" w:sz="4" w:space="0" w:color="auto"/>
            </w:tcBorders>
          </w:tcPr>
          <w:p w14:paraId="3A67CFB1" w14:textId="77777777" w:rsidR="00A016C0" w:rsidRPr="00C02A92" w:rsidRDefault="00A016C0" w:rsidP="00A016C0">
            <w:pPr>
              <w:ind w:left="-108"/>
              <w:jc w:val="center"/>
              <w:rPr>
                <w:b/>
              </w:rPr>
            </w:pPr>
            <w:r w:rsidRPr="00C02A92">
              <w:rPr>
                <w:rFonts w:ascii="Times New Roman CYR" w:hAnsi="Times New Roman CYR" w:cs="Times New Roman CYR"/>
                <w:b/>
              </w:rPr>
              <w:t>4 992 692</w:t>
            </w:r>
          </w:p>
        </w:tc>
        <w:tc>
          <w:tcPr>
            <w:tcW w:w="1559" w:type="dxa"/>
            <w:tcBorders>
              <w:top w:val="single" w:sz="4" w:space="0" w:color="auto"/>
              <w:left w:val="single" w:sz="4" w:space="0" w:color="auto"/>
              <w:bottom w:val="single" w:sz="4" w:space="0" w:color="auto"/>
              <w:right w:val="single" w:sz="4" w:space="0" w:color="auto"/>
            </w:tcBorders>
          </w:tcPr>
          <w:p w14:paraId="3B979A09" w14:textId="77777777" w:rsidR="00A016C0" w:rsidRPr="00C02A92" w:rsidRDefault="00A016C0" w:rsidP="00A016C0">
            <w:pPr>
              <w:ind w:left="-108"/>
              <w:jc w:val="center"/>
              <w:rPr>
                <w:b/>
              </w:rPr>
            </w:pPr>
            <w:r w:rsidRPr="00C02A92">
              <w:rPr>
                <w:b/>
              </w:rPr>
              <w:t>1 248 173</w:t>
            </w:r>
          </w:p>
        </w:tc>
        <w:tc>
          <w:tcPr>
            <w:tcW w:w="849" w:type="dxa"/>
            <w:tcBorders>
              <w:top w:val="single" w:sz="4" w:space="0" w:color="auto"/>
              <w:left w:val="single" w:sz="4" w:space="0" w:color="auto"/>
              <w:bottom w:val="single" w:sz="4" w:space="0" w:color="auto"/>
              <w:right w:val="single" w:sz="4" w:space="0" w:color="auto"/>
            </w:tcBorders>
          </w:tcPr>
          <w:p w14:paraId="41FD11DA" w14:textId="77777777" w:rsidR="00A016C0" w:rsidRPr="00C02A92" w:rsidRDefault="00A016C0" w:rsidP="00A016C0">
            <w:pPr>
              <w:jc w:val="center"/>
              <w:rPr>
                <w:b/>
              </w:rPr>
            </w:pPr>
            <w:r w:rsidRPr="00C02A92">
              <w:rPr>
                <w:b/>
              </w:rPr>
              <w:t>100,0</w:t>
            </w:r>
          </w:p>
        </w:tc>
      </w:tr>
    </w:tbl>
    <w:p w14:paraId="11300DF6" w14:textId="77777777" w:rsidR="00A016C0" w:rsidRPr="006B7AF4" w:rsidRDefault="00A016C0" w:rsidP="00A016C0">
      <w:pPr>
        <w:pStyle w:val="afff2"/>
        <w:spacing w:after="0" w:line="240" w:lineRule="auto"/>
        <w:ind w:left="720"/>
        <w:rPr>
          <w:rFonts w:ascii="Times New Roman" w:hAnsi="Times New Roman"/>
          <w:iCs/>
          <w:sz w:val="16"/>
          <w:szCs w:val="16"/>
        </w:rPr>
      </w:pPr>
    </w:p>
    <w:p w14:paraId="7B945108" w14:textId="77777777" w:rsidR="00A016C0" w:rsidRDefault="00A016C0" w:rsidP="00A016C0">
      <w:pPr>
        <w:jc w:val="both"/>
        <w:rPr>
          <w:iCs/>
          <w:sz w:val="24"/>
          <w:szCs w:val="24"/>
        </w:rPr>
      </w:pPr>
      <w:r w:rsidRPr="005B21E8">
        <w:rPr>
          <w:iCs/>
          <w:sz w:val="24"/>
          <w:szCs w:val="24"/>
        </w:rPr>
        <w:t xml:space="preserve">Статутний капітал Товариства сплачений у повному обсязі. </w:t>
      </w:r>
    </w:p>
    <w:p w14:paraId="03F5A8BB" w14:textId="77777777" w:rsidR="00A016C0" w:rsidRDefault="00A016C0" w:rsidP="00A016C0">
      <w:pPr>
        <w:jc w:val="both"/>
        <w:rPr>
          <w:iCs/>
          <w:sz w:val="24"/>
          <w:szCs w:val="24"/>
        </w:rPr>
      </w:pPr>
      <w:r w:rsidRPr="005B21E8">
        <w:rPr>
          <w:iCs/>
          <w:sz w:val="24"/>
          <w:szCs w:val="24"/>
        </w:rPr>
        <w:t>Права учасників встановлені статутом Товариства, Цивільним кодексом та іншими законодавчими а</w:t>
      </w:r>
      <w:r>
        <w:rPr>
          <w:iCs/>
          <w:sz w:val="24"/>
          <w:szCs w:val="24"/>
        </w:rPr>
        <w:t xml:space="preserve">ктами. </w:t>
      </w:r>
    </w:p>
    <w:p w14:paraId="0256B520" w14:textId="77777777" w:rsidR="00A016C0" w:rsidRPr="005B21E8" w:rsidRDefault="00A016C0" w:rsidP="00A016C0">
      <w:pPr>
        <w:jc w:val="both"/>
        <w:rPr>
          <w:iCs/>
          <w:sz w:val="24"/>
          <w:szCs w:val="24"/>
        </w:rPr>
      </w:pPr>
      <w:r>
        <w:rPr>
          <w:iCs/>
          <w:sz w:val="24"/>
          <w:szCs w:val="24"/>
        </w:rPr>
        <w:t>Протягом  2023 – 2024</w:t>
      </w:r>
      <w:r w:rsidRPr="005B21E8">
        <w:rPr>
          <w:iCs/>
          <w:sz w:val="24"/>
          <w:szCs w:val="24"/>
        </w:rPr>
        <w:t xml:space="preserve"> років статутний капітал не змінювався.</w:t>
      </w:r>
    </w:p>
    <w:p w14:paraId="536F4006" w14:textId="77777777" w:rsidR="00A016C0" w:rsidRPr="00D80893" w:rsidRDefault="00A016C0" w:rsidP="00A016C0">
      <w:pPr>
        <w:pStyle w:val="afff2"/>
        <w:spacing w:after="0" w:line="240" w:lineRule="auto"/>
        <w:ind w:left="0" w:firstLine="567"/>
        <w:rPr>
          <w:rFonts w:ascii="Times New Roman" w:hAnsi="Times New Roman"/>
          <w:b/>
          <w:bCs/>
          <w:iCs/>
          <w:sz w:val="24"/>
          <w:szCs w:val="24"/>
        </w:rPr>
      </w:pPr>
    </w:p>
    <w:p w14:paraId="6DF8173F" w14:textId="77777777" w:rsidR="00A016C0" w:rsidRPr="006B7AF4" w:rsidRDefault="00A016C0" w:rsidP="00A016C0">
      <w:pPr>
        <w:contextualSpacing/>
        <w:jc w:val="both"/>
        <w:rPr>
          <w:b/>
          <w:bCs/>
          <w:spacing w:val="-2"/>
          <w:sz w:val="24"/>
          <w:szCs w:val="24"/>
        </w:rPr>
      </w:pPr>
      <w:r w:rsidRPr="006B7AF4">
        <w:rPr>
          <w:b/>
          <w:bCs/>
          <w:spacing w:val="-2"/>
          <w:sz w:val="24"/>
          <w:szCs w:val="24"/>
        </w:rPr>
        <w:t>Інформація про кінцевих  бенефіціарних власників (контролерів)  Товариства:</w:t>
      </w:r>
    </w:p>
    <w:p w14:paraId="61A0C066" w14:textId="77777777" w:rsidR="00A016C0" w:rsidRPr="00AF0408" w:rsidRDefault="00A016C0" w:rsidP="00A016C0">
      <w:pPr>
        <w:widowControl w:val="0"/>
        <w:numPr>
          <w:ilvl w:val="0"/>
          <w:numId w:val="18"/>
        </w:numPr>
        <w:shd w:val="clear" w:color="auto" w:fill="FFFFFF"/>
        <w:spacing w:after="0" w:line="276" w:lineRule="auto"/>
        <w:ind w:left="0" w:firstLine="567"/>
        <w:contextualSpacing/>
        <w:jc w:val="both"/>
        <w:textAlignment w:val="baseline"/>
        <w:rPr>
          <w:sz w:val="24"/>
          <w:szCs w:val="24"/>
        </w:rPr>
      </w:pPr>
      <w:r w:rsidRPr="00AF0408">
        <w:rPr>
          <w:sz w:val="24"/>
          <w:szCs w:val="24"/>
        </w:rPr>
        <w:t>Ланько Віктор Олексійович.</w:t>
      </w:r>
      <w:r w:rsidRPr="00AF0408">
        <w:rPr>
          <w:rStyle w:val="text-grey"/>
          <w:sz w:val="24"/>
          <w:szCs w:val="24"/>
        </w:rPr>
        <w:t>Тип бенефіціарного володіння:</w:t>
      </w:r>
      <w:r w:rsidRPr="00AF0408">
        <w:rPr>
          <w:sz w:val="24"/>
          <w:szCs w:val="24"/>
        </w:rPr>
        <w:t> Не прямий вирішальний вплив.</w:t>
      </w:r>
      <w:r w:rsidRPr="00AF0408">
        <w:rPr>
          <w:sz w:val="24"/>
          <w:szCs w:val="24"/>
          <w:lang w:val="ru-RU"/>
        </w:rPr>
        <w:t xml:space="preserve"> </w:t>
      </w:r>
      <w:r w:rsidRPr="00AF0408">
        <w:rPr>
          <w:rStyle w:val="text-grey"/>
          <w:sz w:val="24"/>
          <w:szCs w:val="24"/>
        </w:rPr>
        <w:t>Відсоток частки статутного капіталу або відсоток права голосу:</w:t>
      </w:r>
      <w:r w:rsidRPr="00AF0408">
        <w:rPr>
          <w:sz w:val="24"/>
          <w:szCs w:val="24"/>
        </w:rPr>
        <w:t> 46.64.</w:t>
      </w:r>
    </w:p>
    <w:p w14:paraId="6F01F446" w14:textId="77777777" w:rsidR="00A016C0" w:rsidRPr="00AF0408" w:rsidRDefault="00A016C0" w:rsidP="00A016C0">
      <w:pPr>
        <w:numPr>
          <w:ilvl w:val="0"/>
          <w:numId w:val="18"/>
        </w:numPr>
        <w:shd w:val="clear" w:color="auto" w:fill="FFFFFF"/>
        <w:spacing w:after="0" w:line="276" w:lineRule="auto"/>
        <w:ind w:left="0" w:firstLine="567"/>
        <w:contextualSpacing/>
        <w:textAlignment w:val="baseline"/>
        <w:rPr>
          <w:sz w:val="24"/>
          <w:szCs w:val="24"/>
          <w:lang w:val="ru-RU" w:eastAsia="en-US"/>
        </w:rPr>
      </w:pPr>
      <w:r w:rsidRPr="00AF0408">
        <w:rPr>
          <w:sz w:val="24"/>
          <w:szCs w:val="24"/>
        </w:rPr>
        <w:t>Ланько Лариса Анатоліївна.</w:t>
      </w:r>
      <w:r w:rsidRPr="00AF0408">
        <w:rPr>
          <w:rStyle w:val="text-grey"/>
          <w:sz w:val="24"/>
          <w:szCs w:val="24"/>
        </w:rPr>
        <w:t>Тип бенефіціарного володіння:</w:t>
      </w:r>
      <w:r w:rsidRPr="00AF0408">
        <w:rPr>
          <w:sz w:val="24"/>
          <w:szCs w:val="24"/>
        </w:rPr>
        <w:t> Не прямий вирішальний вплив.</w:t>
      </w:r>
      <w:r w:rsidRPr="00AF0408">
        <w:rPr>
          <w:sz w:val="24"/>
          <w:szCs w:val="24"/>
          <w:lang w:val="ru-RU"/>
        </w:rPr>
        <w:t xml:space="preserve"> </w:t>
      </w:r>
      <w:r w:rsidRPr="00AF0408">
        <w:rPr>
          <w:rStyle w:val="text-grey"/>
          <w:sz w:val="24"/>
          <w:szCs w:val="24"/>
        </w:rPr>
        <w:t>Відсоток частки статутного капіталу або відсоток права голосу:</w:t>
      </w:r>
      <w:r w:rsidRPr="00AF0408">
        <w:rPr>
          <w:sz w:val="24"/>
          <w:szCs w:val="24"/>
        </w:rPr>
        <w:t> 46.64.</w:t>
      </w:r>
    </w:p>
    <w:p w14:paraId="39051EDC" w14:textId="77777777" w:rsidR="00A016C0" w:rsidRPr="00C31803" w:rsidRDefault="00A016C0" w:rsidP="00A016C0">
      <w:pPr>
        <w:spacing w:line="276" w:lineRule="auto"/>
        <w:jc w:val="both"/>
        <w:rPr>
          <w:sz w:val="24"/>
          <w:szCs w:val="24"/>
        </w:rPr>
      </w:pPr>
      <w:r w:rsidRPr="00C31803">
        <w:rPr>
          <w:sz w:val="24"/>
          <w:szCs w:val="24"/>
        </w:rPr>
        <w:t>У Товариства відсутні накопичені, але не сплачені дивіденди за привілейованими акціями.</w:t>
      </w:r>
    </w:p>
    <w:p w14:paraId="147DBA76" w14:textId="77777777" w:rsidR="00A016C0" w:rsidRPr="00C31803" w:rsidRDefault="00A016C0" w:rsidP="00A016C0">
      <w:pPr>
        <w:spacing w:line="276" w:lineRule="auto"/>
        <w:jc w:val="both"/>
        <w:rPr>
          <w:sz w:val="24"/>
          <w:szCs w:val="24"/>
        </w:rPr>
      </w:pPr>
      <w:r w:rsidRPr="00C31803">
        <w:rPr>
          <w:sz w:val="24"/>
          <w:szCs w:val="24"/>
        </w:rPr>
        <w:t xml:space="preserve">У </w:t>
      </w:r>
      <w:r w:rsidRPr="00C31803">
        <w:rPr>
          <w:sz w:val="24"/>
          <w:szCs w:val="24"/>
          <w:lang w:val="ru-RU"/>
        </w:rPr>
        <w:t>Т</w:t>
      </w:r>
      <w:r w:rsidRPr="00C31803">
        <w:rPr>
          <w:sz w:val="24"/>
          <w:szCs w:val="24"/>
        </w:rPr>
        <w:t>овариства станом на 31.12.2024 та 31.12.2023 року відсутні зобов’язання щодо  передбачених, але формально не затверджених дивідендів.</w:t>
      </w:r>
    </w:p>
    <w:p w14:paraId="366700DB" w14:textId="77777777" w:rsidR="00A016C0" w:rsidRPr="00C31803" w:rsidRDefault="00A016C0" w:rsidP="00A016C0">
      <w:pPr>
        <w:spacing w:line="276" w:lineRule="auto"/>
        <w:jc w:val="both"/>
        <w:rPr>
          <w:sz w:val="24"/>
          <w:szCs w:val="24"/>
        </w:rPr>
      </w:pPr>
      <w:r w:rsidRPr="00C31803">
        <w:rPr>
          <w:sz w:val="24"/>
          <w:szCs w:val="24"/>
        </w:rPr>
        <w:t>Станом на 31 грудня 2024 року в Товаристві: відсутні права, привілеї та обмеження, включаючи обмеження з виплати дивідендів і повернення капіталу; відсутні акції, зареєстровані для випуску на умовах опціонів і контрактів з продажу.</w:t>
      </w:r>
    </w:p>
    <w:p w14:paraId="2898B00C" w14:textId="77777777" w:rsidR="00A016C0" w:rsidRPr="00502048" w:rsidRDefault="00A016C0" w:rsidP="00A016C0">
      <w:pPr>
        <w:spacing w:line="276" w:lineRule="auto"/>
        <w:jc w:val="both"/>
        <w:rPr>
          <w:sz w:val="24"/>
          <w:szCs w:val="24"/>
        </w:rPr>
      </w:pPr>
      <w:r w:rsidRPr="00C31803">
        <w:rPr>
          <w:sz w:val="24"/>
          <w:szCs w:val="24"/>
        </w:rPr>
        <w:t>Протягом 2023-2024 років дивіденди не нараховувались і не сплачувались. Протягом 2023-2024 років Товариство не придбавало і не купувало дочірні підприємства та інші господарські одиниці.</w:t>
      </w:r>
    </w:p>
    <w:p w14:paraId="04A671B6" w14:textId="77777777" w:rsidR="00A016C0" w:rsidRPr="00502048" w:rsidRDefault="00A016C0" w:rsidP="00A016C0">
      <w:pPr>
        <w:spacing w:line="276" w:lineRule="auto"/>
        <w:jc w:val="both"/>
        <w:rPr>
          <w:sz w:val="24"/>
          <w:szCs w:val="24"/>
        </w:rPr>
      </w:pPr>
    </w:p>
    <w:p w14:paraId="0065132F" w14:textId="77777777" w:rsidR="00A016C0" w:rsidRPr="00637F94" w:rsidRDefault="00A016C0" w:rsidP="00A016C0">
      <w:pPr>
        <w:widowControl w:val="0"/>
        <w:numPr>
          <w:ilvl w:val="0"/>
          <w:numId w:val="19"/>
        </w:numPr>
        <w:tabs>
          <w:tab w:val="left" w:pos="567"/>
        </w:tabs>
        <w:spacing w:after="0" w:line="288" w:lineRule="auto"/>
        <w:ind w:left="0" w:firstLine="0"/>
        <w:jc w:val="both"/>
        <w:rPr>
          <w:b/>
          <w:sz w:val="24"/>
        </w:rPr>
      </w:pPr>
      <w:r w:rsidRPr="00637F94">
        <w:rPr>
          <w:b/>
          <w:sz w:val="24"/>
        </w:rPr>
        <w:t xml:space="preserve">Розкриття інформації згідно з  </w:t>
      </w:r>
      <w:bookmarkStart w:id="22" w:name="_Toc490582147"/>
      <w:r w:rsidRPr="00637F94">
        <w:rPr>
          <w:b/>
          <w:sz w:val="24"/>
        </w:rPr>
        <w:t>НП(С)БО № 6 «Виправлення помилок і зміни у фінансових звітах»</w:t>
      </w:r>
      <w:bookmarkEnd w:id="22"/>
      <w:r>
        <w:rPr>
          <w:b/>
          <w:sz w:val="24"/>
        </w:rPr>
        <w:t>.</w:t>
      </w:r>
    </w:p>
    <w:p w14:paraId="409DB12A" w14:textId="77777777" w:rsidR="00A016C0" w:rsidRPr="00637F94" w:rsidRDefault="00A016C0" w:rsidP="00A016C0">
      <w:pPr>
        <w:tabs>
          <w:tab w:val="left" w:pos="567"/>
        </w:tabs>
        <w:spacing w:line="288" w:lineRule="auto"/>
        <w:jc w:val="both"/>
        <w:rPr>
          <w:sz w:val="24"/>
        </w:rPr>
      </w:pPr>
      <w:r w:rsidRPr="00637F94">
        <w:rPr>
          <w:sz w:val="24"/>
        </w:rPr>
        <w:t>В 2024 році не було виправлення помилок за минулі звітні періоди.</w:t>
      </w:r>
    </w:p>
    <w:p w14:paraId="7CA26FD9" w14:textId="77777777" w:rsidR="00A016C0" w:rsidRDefault="00A016C0" w:rsidP="00A016C0">
      <w:pPr>
        <w:spacing w:line="288" w:lineRule="auto"/>
        <w:jc w:val="both"/>
        <w:rPr>
          <w:b/>
        </w:rPr>
      </w:pPr>
    </w:p>
    <w:p w14:paraId="7EA9CD04" w14:textId="77777777" w:rsidR="00A016C0" w:rsidRDefault="00A016C0" w:rsidP="00A016C0">
      <w:pPr>
        <w:widowControl w:val="0"/>
        <w:numPr>
          <w:ilvl w:val="0"/>
          <w:numId w:val="19"/>
        </w:numPr>
        <w:tabs>
          <w:tab w:val="left" w:pos="567"/>
        </w:tabs>
        <w:spacing w:after="0" w:line="288" w:lineRule="auto"/>
        <w:ind w:left="0" w:firstLine="0"/>
        <w:jc w:val="both"/>
        <w:rPr>
          <w:b/>
          <w:sz w:val="24"/>
        </w:rPr>
      </w:pPr>
      <w:r w:rsidRPr="00272256">
        <w:rPr>
          <w:b/>
          <w:sz w:val="24"/>
        </w:rPr>
        <w:t>Розкриття інформації згідно НП(С)БО № 7 «Основні засоби».</w:t>
      </w:r>
    </w:p>
    <w:p w14:paraId="532B15F4" w14:textId="77777777" w:rsidR="00A016C0" w:rsidRPr="00272256" w:rsidRDefault="00A016C0" w:rsidP="00A016C0">
      <w:pPr>
        <w:spacing w:line="288" w:lineRule="auto"/>
        <w:jc w:val="both"/>
        <w:rPr>
          <w:color w:val="FFC000"/>
          <w:sz w:val="24"/>
          <w:szCs w:val="24"/>
        </w:rPr>
      </w:pPr>
      <w:r w:rsidRPr="008A2222">
        <w:rPr>
          <w:sz w:val="24"/>
          <w:szCs w:val="24"/>
        </w:rPr>
        <w:t>Інформація про балансову вартість та суму накопиченої амортизації на початок та кінець звіт</w:t>
      </w:r>
      <w:r>
        <w:rPr>
          <w:sz w:val="24"/>
          <w:szCs w:val="24"/>
        </w:rPr>
        <w:t>ного періоду наведена в таблиці:</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08"/>
        <w:gridCol w:w="1036"/>
        <w:gridCol w:w="1131"/>
        <w:gridCol w:w="938"/>
        <w:gridCol w:w="902"/>
        <w:gridCol w:w="1018"/>
      </w:tblGrid>
      <w:tr w:rsidR="00A016C0" w:rsidRPr="00105CFB" w14:paraId="5194D5FF" w14:textId="77777777" w:rsidTr="00A016C0">
        <w:trPr>
          <w:trHeight w:val="1004"/>
          <w:jc w:val="center"/>
        </w:trPr>
        <w:tc>
          <w:tcPr>
            <w:tcW w:w="4708" w:type="dxa"/>
            <w:shd w:val="clear" w:color="auto" w:fill="F2F2F2"/>
            <w:vAlign w:val="center"/>
            <w:hideMark/>
          </w:tcPr>
          <w:p w14:paraId="36F60317" w14:textId="77777777" w:rsidR="00A016C0" w:rsidRPr="0001026E" w:rsidRDefault="00A016C0" w:rsidP="00A016C0">
            <w:pPr>
              <w:contextualSpacing/>
              <w:jc w:val="center"/>
              <w:rPr>
                <w:b/>
                <w:bCs/>
                <w:sz w:val="20"/>
              </w:rPr>
            </w:pPr>
          </w:p>
          <w:p w14:paraId="16E14DD8" w14:textId="77777777" w:rsidR="00A016C0" w:rsidRPr="0001026E" w:rsidRDefault="00A016C0" w:rsidP="00A016C0">
            <w:pPr>
              <w:contextualSpacing/>
              <w:jc w:val="center"/>
              <w:rPr>
                <w:b/>
                <w:bCs/>
                <w:sz w:val="20"/>
              </w:rPr>
            </w:pPr>
            <w:r w:rsidRPr="0001026E">
              <w:rPr>
                <w:b/>
                <w:bCs/>
                <w:sz w:val="20"/>
              </w:rPr>
              <w:t>Найменування статті</w:t>
            </w:r>
          </w:p>
        </w:tc>
        <w:tc>
          <w:tcPr>
            <w:tcW w:w="1036" w:type="dxa"/>
            <w:shd w:val="clear" w:color="auto" w:fill="F2F2F2"/>
            <w:vAlign w:val="bottom"/>
            <w:hideMark/>
          </w:tcPr>
          <w:p w14:paraId="5C740BB1" w14:textId="77777777" w:rsidR="00A016C0" w:rsidRPr="00105CFB" w:rsidRDefault="00A016C0" w:rsidP="00A016C0">
            <w:pPr>
              <w:ind w:firstLine="54"/>
              <w:contextualSpacing/>
              <w:jc w:val="center"/>
              <w:rPr>
                <w:b/>
                <w:bCs/>
                <w:sz w:val="16"/>
                <w:szCs w:val="16"/>
              </w:rPr>
            </w:pPr>
            <w:r w:rsidRPr="00105CFB">
              <w:rPr>
                <w:b/>
                <w:bCs/>
                <w:sz w:val="16"/>
                <w:szCs w:val="16"/>
              </w:rPr>
              <w:t>Будинки, споруди та передавальні пристрої</w:t>
            </w:r>
          </w:p>
        </w:tc>
        <w:tc>
          <w:tcPr>
            <w:tcW w:w="1131" w:type="dxa"/>
            <w:shd w:val="clear" w:color="auto" w:fill="F2F2F2"/>
            <w:vAlign w:val="center"/>
            <w:hideMark/>
          </w:tcPr>
          <w:p w14:paraId="6AF1764A" w14:textId="77777777" w:rsidR="00A016C0" w:rsidRPr="00105CFB" w:rsidRDefault="00A016C0" w:rsidP="00A016C0">
            <w:pPr>
              <w:ind w:firstLine="54"/>
              <w:contextualSpacing/>
              <w:jc w:val="center"/>
              <w:rPr>
                <w:b/>
                <w:bCs/>
                <w:sz w:val="16"/>
                <w:szCs w:val="16"/>
              </w:rPr>
            </w:pPr>
            <w:r w:rsidRPr="00105CFB">
              <w:rPr>
                <w:b/>
                <w:bCs/>
                <w:sz w:val="16"/>
                <w:szCs w:val="16"/>
              </w:rPr>
              <w:t>Машини та обладнання</w:t>
            </w:r>
          </w:p>
        </w:tc>
        <w:tc>
          <w:tcPr>
            <w:tcW w:w="938" w:type="dxa"/>
            <w:shd w:val="clear" w:color="auto" w:fill="F2F2F2"/>
            <w:vAlign w:val="center"/>
            <w:hideMark/>
          </w:tcPr>
          <w:p w14:paraId="4C53F1CA" w14:textId="77777777" w:rsidR="00A016C0" w:rsidRPr="00105CFB" w:rsidRDefault="00A016C0" w:rsidP="00A016C0">
            <w:pPr>
              <w:ind w:firstLine="54"/>
              <w:contextualSpacing/>
              <w:jc w:val="center"/>
              <w:rPr>
                <w:b/>
                <w:bCs/>
                <w:sz w:val="16"/>
                <w:szCs w:val="16"/>
              </w:rPr>
            </w:pPr>
            <w:r w:rsidRPr="00105CFB">
              <w:rPr>
                <w:b/>
                <w:bCs/>
                <w:sz w:val="16"/>
                <w:szCs w:val="16"/>
              </w:rPr>
              <w:t>Транспортні засоби</w:t>
            </w:r>
          </w:p>
        </w:tc>
        <w:tc>
          <w:tcPr>
            <w:tcW w:w="902" w:type="dxa"/>
            <w:shd w:val="clear" w:color="auto" w:fill="F2F2F2"/>
            <w:vAlign w:val="center"/>
            <w:hideMark/>
          </w:tcPr>
          <w:p w14:paraId="4B6FA46E" w14:textId="77777777" w:rsidR="00A016C0" w:rsidRPr="00105CFB" w:rsidRDefault="00A016C0" w:rsidP="00A016C0">
            <w:pPr>
              <w:ind w:firstLine="54"/>
              <w:contextualSpacing/>
              <w:jc w:val="center"/>
              <w:rPr>
                <w:b/>
                <w:bCs/>
                <w:sz w:val="16"/>
                <w:szCs w:val="16"/>
              </w:rPr>
            </w:pPr>
            <w:r w:rsidRPr="00105CFB">
              <w:rPr>
                <w:b/>
                <w:bCs/>
                <w:sz w:val="16"/>
                <w:szCs w:val="16"/>
              </w:rPr>
              <w:t>Інструменти, прилади, інвентар (меблі)</w:t>
            </w:r>
          </w:p>
        </w:tc>
        <w:tc>
          <w:tcPr>
            <w:tcW w:w="1018" w:type="dxa"/>
            <w:shd w:val="clear" w:color="auto" w:fill="F2F2F2"/>
            <w:vAlign w:val="center"/>
            <w:hideMark/>
          </w:tcPr>
          <w:p w14:paraId="1503E5D5" w14:textId="77777777" w:rsidR="00A016C0" w:rsidRPr="00105CFB" w:rsidRDefault="00A016C0" w:rsidP="00A016C0">
            <w:pPr>
              <w:ind w:firstLine="54"/>
              <w:contextualSpacing/>
              <w:jc w:val="center"/>
              <w:rPr>
                <w:b/>
                <w:bCs/>
                <w:sz w:val="16"/>
                <w:szCs w:val="16"/>
              </w:rPr>
            </w:pPr>
            <w:r w:rsidRPr="00105CFB">
              <w:rPr>
                <w:b/>
                <w:bCs/>
                <w:sz w:val="16"/>
                <w:szCs w:val="16"/>
              </w:rPr>
              <w:t>Всього основні засоби</w:t>
            </w:r>
          </w:p>
        </w:tc>
      </w:tr>
      <w:tr w:rsidR="00A016C0" w:rsidRPr="005D68DA" w14:paraId="0967D379" w14:textId="77777777" w:rsidTr="00A016C0">
        <w:trPr>
          <w:trHeight w:val="214"/>
          <w:jc w:val="center"/>
        </w:trPr>
        <w:tc>
          <w:tcPr>
            <w:tcW w:w="4708" w:type="dxa"/>
            <w:vAlign w:val="center"/>
            <w:hideMark/>
          </w:tcPr>
          <w:p w14:paraId="55E28BA0" w14:textId="77777777" w:rsidR="00A016C0" w:rsidRPr="0001026E" w:rsidRDefault="00A016C0" w:rsidP="00A016C0">
            <w:pPr>
              <w:ind w:hanging="86"/>
              <w:contextualSpacing/>
              <w:rPr>
                <w:b/>
                <w:bCs/>
                <w:sz w:val="20"/>
              </w:rPr>
            </w:pPr>
            <w:r w:rsidRPr="0001026E">
              <w:rPr>
                <w:b/>
                <w:bCs/>
                <w:sz w:val="20"/>
              </w:rPr>
              <w:t>Балансова вартість на 1 січня 2024 року, у т.ч.</w:t>
            </w:r>
          </w:p>
        </w:tc>
        <w:tc>
          <w:tcPr>
            <w:tcW w:w="1036" w:type="dxa"/>
            <w:vAlign w:val="center"/>
          </w:tcPr>
          <w:p w14:paraId="6F1359DB" w14:textId="77777777" w:rsidR="00A016C0" w:rsidRPr="00104A50" w:rsidRDefault="00A016C0" w:rsidP="00A016C0">
            <w:pPr>
              <w:ind w:firstLine="54"/>
              <w:contextualSpacing/>
              <w:jc w:val="center"/>
              <w:rPr>
                <w:b/>
                <w:bCs/>
                <w:sz w:val="18"/>
                <w:szCs w:val="18"/>
                <w:lang w:val="ru-RU"/>
              </w:rPr>
            </w:pPr>
            <w:r>
              <w:rPr>
                <w:b/>
                <w:bCs/>
                <w:sz w:val="18"/>
                <w:szCs w:val="18"/>
                <w:lang w:val="ru-RU"/>
              </w:rPr>
              <w:t>13 418</w:t>
            </w:r>
          </w:p>
        </w:tc>
        <w:tc>
          <w:tcPr>
            <w:tcW w:w="1131" w:type="dxa"/>
            <w:noWrap/>
            <w:vAlign w:val="center"/>
          </w:tcPr>
          <w:p w14:paraId="546B1381" w14:textId="77777777" w:rsidR="00A016C0" w:rsidRPr="00104A50" w:rsidRDefault="00A016C0" w:rsidP="00A016C0">
            <w:pPr>
              <w:ind w:firstLine="54"/>
              <w:contextualSpacing/>
              <w:jc w:val="center"/>
              <w:rPr>
                <w:b/>
                <w:bCs/>
                <w:sz w:val="18"/>
                <w:szCs w:val="18"/>
                <w:lang w:val="ru-RU"/>
              </w:rPr>
            </w:pPr>
            <w:r>
              <w:rPr>
                <w:b/>
                <w:bCs/>
                <w:sz w:val="18"/>
                <w:szCs w:val="18"/>
                <w:lang w:val="ru-RU"/>
              </w:rPr>
              <w:t>51 886</w:t>
            </w:r>
          </w:p>
        </w:tc>
        <w:tc>
          <w:tcPr>
            <w:tcW w:w="938" w:type="dxa"/>
            <w:noWrap/>
            <w:vAlign w:val="center"/>
          </w:tcPr>
          <w:p w14:paraId="2AD819E6" w14:textId="77777777" w:rsidR="00A016C0" w:rsidRPr="005D68DA" w:rsidRDefault="00A016C0" w:rsidP="00A016C0">
            <w:pPr>
              <w:ind w:firstLine="54"/>
              <w:contextualSpacing/>
              <w:jc w:val="center"/>
              <w:rPr>
                <w:b/>
                <w:sz w:val="18"/>
                <w:szCs w:val="18"/>
                <w:lang w:val="ru-RU"/>
              </w:rPr>
            </w:pPr>
            <w:r>
              <w:rPr>
                <w:b/>
                <w:sz w:val="18"/>
                <w:szCs w:val="18"/>
                <w:lang w:val="ru-RU"/>
              </w:rPr>
              <w:t>1 394</w:t>
            </w:r>
          </w:p>
        </w:tc>
        <w:tc>
          <w:tcPr>
            <w:tcW w:w="902" w:type="dxa"/>
            <w:noWrap/>
            <w:vAlign w:val="center"/>
          </w:tcPr>
          <w:p w14:paraId="3F6664D2" w14:textId="77777777" w:rsidR="00A016C0" w:rsidRPr="00104A50" w:rsidRDefault="00A016C0" w:rsidP="00A016C0">
            <w:pPr>
              <w:ind w:firstLine="54"/>
              <w:contextualSpacing/>
              <w:jc w:val="center"/>
              <w:rPr>
                <w:b/>
                <w:sz w:val="18"/>
                <w:szCs w:val="18"/>
                <w:lang w:val="ru-RU"/>
              </w:rPr>
            </w:pPr>
            <w:r>
              <w:rPr>
                <w:b/>
                <w:sz w:val="18"/>
                <w:szCs w:val="18"/>
                <w:lang w:val="ru-RU"/>
              </w:rPr>
              <w:t>187</w:t>
            </w:r>
          </w:p>
        </w:tc>
        <w:tc>
          <w:tcPr>
            <w:tcW w:w="1018" w:type="dxa"/>
            <w:vAlign w:val="center"/>
          </w:tcPr>
          <w:p w14:paraId="5636A514" w14:textId="77777777" w:rsidR="00A016C0" w:rsidRPr="005D68DA" w:rsidRDefault="00A016C0" w:rsidP="00A016C0">
            <w:pPr>
              <w:ind w:firstLine="54"/>
              <w:contextualSpacing/>
              <w:jc w:val="center"/>
              <w:rPr>
                <w:b/>
                <w:sz w:val="18"/>
                <w:szCs w:val="18"/>
                <w:lang w:val="ru-RU"/>
              </w:rPr>
            </w:pPr>
            <w:r>
              <w:rPr>
                <w:b/>
                <w:sz w:val="18"/>
                <w:szCs w:val="18"/>
                <w:lang w:val="ru-RU"/>
              </w:rPr>
              <w:t>66 885</w:t>
            </w:r>
          </w:p>
        </w:tc>
      </w:tr>
      <w:tr w:rsidR="00A016C0" w:rsidRPr="005D68DA" w14:paraId="79AC312D" w14:textId="77777777" w:rsidTr="00A016C0">
        <w:trPr>
          <w:trHeight w:val="316"/>
          <w:jc w:val="center"/>
        </w:trPr>
        <w:tc>
          <w:tcPr>
            <w:tcW w:w="4708" w:type="dxa"/>
            <w:vAlign w:val="center"/>
            <w:hideMark/>
          </w:tcPr>
          <w:p w14:paraId="6F288F50" w14:textId="77777777" w:rsidR="00A016C0" w:rsidRPr="0001026E" w:rsidRDefault="00A016C0" w:rsidP="00A016C0">
            <w:pPr>
              <w:ind w:hanging="86"/>
              <w:contextualSpacing/>
              <w:rPr>
                <w:i/>
                <w:sz w:val="20"/>
              </w:rPr>
            </w:pPr>
            <w:r w:rsidRPr="0001026E">
              <w:rPr>
                <w:i/>
                <w:sz w:val="20"/>
              </w:rPr>
              <w:t>Первісна вартість </w:t>
            </w:r>
          </w:p>
        </w:tc>
        <w:tc>
          <w:tcPr>
            <w:tcW w:w="1036" w:type="dxa"/>
            <w:vAlign w:val="center"/>
          </w:tcPr>
          <w:p w14:paraId="020EDF69" w14:textId="77777777" w:rsidR="00A016C0" w:rsidRPr="00104A50" w:rsidRDefault="00A016C0" w:rsidP="00A016C0">
            <w:pPr>
              <w:ind w:firstLine="54"/>
              <w:contextualSpacing/>
              <w:jc w:val="center"/>
              <w:rPr>
                <w:b/>
                <w:bCs/>
                <w:sz w:val="18"/>
                <w:szCs w:val="18"/>
                <w:lang w:val="ru-RU"/>
              </w:rPr>
            </w:pPr>
            <w:r>
              <w:rPr>
                <w:b/>
                <w:bCs/>
                <w:sz w:val="18"/>
                <w:szCs w:val="18"/>
                <w:lang w:val="ru-RU"/>
              </w:rPr>
              <w:t>20 631</w:t>
            </w:r>
          </w:p>
        </w:tc>
        <w:tc>
          <w:tcPr>
            <w:tcW w:w="1131" w:type="dxa"/>
            <w:noWrap/>
            <w:vAlign w:val="center"/>
          </w:tcPr>
          <w:p w14:paraId="0F9D6FA0" w14:textId="77777777" w:rsidR="00A016C0" w:rsidRPr="00104A50" w:rsidRDefault="00A016C0" w:rsidP="00A016C0">
            <w:pPr>
              <w:ind w:firstLine="54"/>
              <w:contextualSpacing/>
              <w:jc w:val="center"/>
              <w:rPr>
                <w:b/>
                <w:bCs/>
                <w:sz w:val="18"/>
                <w:szCs w:val="18"/>
                <w:lang w:val="ru-RU"/>
              </w:rPr>
            </w:pPr>
            <w:r>
              <w:rPr>
                <w:b/>
                <w:bCs/>
                <w:sz w:val="18"/>
                <w:szCs w:val="18"/>
                <w:lang w:val="ru-RU"/>
              </w:rPr>
              <w:t>95 687</w:t>
            </w:r>
          </w:p>
        </w:tc>
        <w:tc>
          <w:tcPr>
            <w:tcW w:w="938" w:type="dxa"/>
            <w:noWrap/>
            <w:vAlign w:val="center"/>
          </w:tcPr>
          <w:p w14:paraId="25D0149C" w14:textId="77777777" w:rsidR="00A016C0" w:rsidRPr="00104A50" w:rsidRDefault="00A016C0" w:rsidP="00A016C0">
            <w:pPr>
              <w:ind w:firstLine="54"/>
              <w:contextualSpacing/>
              <w:jc w:val="center"/>
              <w:rPr>
                <w:b/>
                <w:sz w:val="18"/>
                <w:szCs w:val="18"/>
                <w:lang w:val="ru-RU"/>
              </w:rPr>
            </w:pPr>
            <w:r>
              <w:rPr>
                <w:b/>
                <w:sz w:val="18"/>
                <w:szCs w:val="18"/>
                <w:lang w:val="ru-RU"/>
              </w:rPr>
              <w:t>2 762</w:t>
            </w:r>
          </w:p>
        </w:tc>
        <w:tc>
          <w:tcPr>
            <w:tcW w:w="902" w:type="dxa"/>
            <w:noWrap/>
            <w:vAlign w:val="center"/>
          </w:tcPr>
          <w:p w14:paraId="3AB37A17" w14:textId="77777777" w:rsidR="00A016C0" w:rsidRPr="00104A50" w:rsidRDefault="00A016C0" w:rsidP="00A016C0">
            <w:pPr>
              <w:ind w:firstLine="54"/>
              <w:contextualSpacing/>
              <w:jc w:val="center"/>
              <w:rPr>
                <w:b/>
                <w:sz w:val="18"/>
                <w:szCs w:val="18"/>
                <w:lang w:val="ru-RU"/>
              </w:rPr>
            </w:pPr>
            <w:r>
              <w:rPr>
                <w:b/>
                <w:sz w:val="18"/>
                <w:szCs w:val="18"/>
                <w:lang w:val="ru-RU"/>
              </w:rPr>
              <w:t>296</w:t>
            </w:r>
          </w:p>
        </w:tc>
        <w:tc>
          <w:tcPr>
            <w:tcW w:w="1018" w:type="dxa"/>
            <w:vAlign w:val="center"/>
          </w:tcPr>
          <w:p w14:paraId="125FA0E5" w14:textId="77777777" w:rsidR="00A016C0" w:rsidRPr="00104A50" w:rsidRDefault="00A016C0" w:rsidP="00A016C0">
            <w:pPr>
              <w:ind w:firstLine="54"/>
              <w:contextualSpacing/>
              <w:jc w:val="center"/>
              <w:rPr>
                <w:b/>
                <w:sz w:val="18"/>
                <w:szCs w:val="18"/>
                <w:lang w:val="ru-RU"/>
              </w:rPr>
            </w:pPr>
            <w:r>
              <w:rPr>
                <w:b/>
                <w:sz w:val="18"/>
                <w:szCs w:val="18"/>
                <w:lang w:val="ru-RU"/>
              </w:rPr>
              <w:t>119 376</w:t>
            </w:r>
          </w:p>
        </w:tc>
      </w:tr>
      <w:tr w:rsidR="00A016C0" w:rsidRPr="005D68DA" w14:paraId="6C85C53D" w14:textId="77777777" w:rsidTr="00A016C0">
        <w:trPr>
          <w:trHeight w:val="64"/>
          <w:jc w:val="center"/>
        </w:trPr>
        <w:tc>
          <w:tcPr>
            <w:tcW w:w="4708" w:type="dxa"/>
            <w:vAlign w:val="center"/>
            <w:hideMark/>
          </w:tcPr>
          <w:p w14:paraId="5DE79032" w14:textId="77777777" w:rsidR="00A016C0" w:rsidRPr="0001026E" w:rsidRDefault="00A016C0" w:rsidP="00A016C0">
            <w:pPr>
              <w:ind w:hanging="86"/>
              <w:contextualSpacing/>
              <w:rPr>
                <w:i/>
                <w:sz w:val="20"/>
              </w:rPr>
            </w:pPr>
            <w:r w:rsidRPr="0001026E">
              <w:rPr>
                <w:i/>
                <w:sz w:val="20"/>
              </w:rPr>
              <w:t>накопичена амортизація ()</w:t>
            </w:r>
          </w:p>
        </w:tc>
        <w:tc>
          <w:tcPr>
            <w:tcW w:w="1036" w:type="dxa"/>
            <w:vAlign w:val="center"/>
          </w:tcPr>
          <w:p w14:paraId="1793A9F4" w14:textId="77777777" w:rsidR="00A016C0" w:rsidRPr="00104A50" w:rsidRDefault="00A016C0" w:rsidP="00A016C0">
            <w:pPr>
              <w:ind w:firstLine="54"/>
              <w:contextualSpacing/>
              <w:jc w:val="center"/>
              <w:rPr>
                <w:b/>
                <w:bCs/>
                <w:sz w:val="18"/>
                <w:szCs w:val="18"/>
                <w:lang w:val="ru-RU"/>
              </w:rPr>
            </w:pPr>
            <w:r>
              <w:rPr>
                <w:b/>
                <w:bCs/>
                <w:sz w:val="18"/>
                <w:szCs w:val="18"/>
                <w:lang w:val="ru-RU"/>
              </w:rPr>
              <w:t>7 213</w:t>
            </w:r>
          </w:p>
        </w:tc>
        <w:tc>
          <w:tcPr>
            <w:tcW w:w="1131" w:type="dxa"/>
            <w:noWrap/>
            <w:vAlign w:val="center"/>
          </w:tcPr>
          <w:p w14:paraId="16EBBCAD" w14:textId="77777777" w:rsidR="00A016C0" w:rsidRPr="00E01860" w:rsidRDefault="00A016C0" w:rsidP="00A016C0">
            <w:pPr>
              <w:ind w:firstLine="54"/>
              <w:contextualSpacing/>
              <w:jc w:val="center"/>
              <w:rPr>
                <w:b/>
                <w:bCs/>
                <w:sz w:val="18"/>
                <w:szCs w:val="18"/>
                <w:lang w:val="ru-RU"/>
              </w:rPr>
            </w:pPr>
            <w:r>
              <w:rPr>
                <w:b/>
                <w:bCs/>
                <w:sz w:val="18"/>
                <w:szCs w:val="18"/>
                <w:lang w:val="ru-RU"/>
              </w:rPr>
              <w:t>43 801</w:t>
            </w:r>
          </w:p>
        </w:tc>
        <w:tc>
          <w:tcPr>
            <w:tcW w:w="938" w:type="dxa"/>
            <w:noWrap/>
            <w:vAlign w:val="center"/>
          </w:tcPr>
          <w:p w14:paraId="6CB1F3D0" w14:textId="77777777" w:rsidR="00A016C0" w:rsidRPr="00E01860" w:rsidRDefault="00A016C0" w:rsidP="00A016C0">
            <w:pPr>
              <w:ind w:firstLine="54"/>
              <w:contextualSpacing/>
              <w:jc w:val="center"/>
              <w:rPr>
                <w:b/>
                <w:sz w:val="18"/>
                <w:szCs w:val="18"/>
                <w:lang w:val="ru-RU"/>
              </w:rPr>
            </w:pPr>
            <w:r>
              <w:rPr>
                <w:b/>
                <w:sz w:val="18"/>
                <w:szCs w:val="18"/>
                <w:lang w:val="ru-RU"/>
              </w:rPr>
              <w:t>1 368</w:t>
            </w:r>
          </w:p>
        </w:tc>
        <w:tc>
          <w:tcPr>
            <w:tcW w:w="902" w:type="dxa"/>
            <w:noWrap/>
            <w:vAlign w:val="center"/>
          </w:tcPr>
          <w:p w14:paraId="01E370E5" w14:textId="77777777" w:rsidR="00A016C0" w:rsidRPr="00E01860" w:rsidRDefault="00A016C0" w:rsidP="00A016C0">
            <w:pPr>
              <w:ind w:firstLine="54"/>
              <w:contextualSpacing/>
              <w:jc w:val="center"/>
              <w:rPr>
                <w:b/>
                <w:sz w:val="18"/>
                <w:szCs w:val="18"/>
                <w:lang w:val="ru-RU"/>
              </w:rPr>
            </w:pPr>
            <w:r>
              <w:rPr>
                <w:b/>
                <w:sz w:val="18"/>
                <w:szCs w:val="18"/>
                <w:lang w:val="ru-RU"/>
              </w:rPr>
              <w:t>109</w:t>
            </w:r>
          </w:p>
        </w:tc>
        <w:tc>
          <w:tcPr>
            <w:tcW w:w="1018" w:type="dxa"/>
            <w:vAlign w:val="center"/>
          </w:tcPr>
          <w:p w14:paraId="0D6EBE43" w14:textId="77777777" w:rsidR="00A016C0" w:rsidRPr="00104A50" w:rsidRDefault="00A016C0" w:rsidP="00A016C0">
            <w:pPr>
              <w:ind w:firstLine="54"/>
              <w:contextualSpacing/>
              <w:jc w:val="center"/>
              <w:rPr>
                <w:b/>
                <w:sz w:val="18"/>
                <w:szCs w:val="18"/>
                <w:lang w:val="ru-RU"/>
              </w:rPr>
            </w:pPr>
            <w:r>
              <w:rPr>
                <w:b/>
                <w:sz w:val="18"/>
                <w:szCs w:val="18"/>
                <w:lang w:val="ru-RU"/>
              </w:rPr>
              <w:t>52 491</w:t>
            </w:r>
          </w:p>
        </w:tc>
      </w:tr>
      <w:tr w:rsidR="00A016C0" w:rsidRPr="005D68DA" w14:paraId="15E30183" w14:textId="77777777" w:rsidTr="00A016C0">
        <w:trPr>
          <w:trHeight w:val="64"/>
          <w:jc w:val="center"/>
        </w:trPr>
        <w:tc>
          <w:tcPr>
            <w:tcW w:w="4708" w:type="dxa"/>
            <w:vAlign w:val="center"/>
            <w:hideMark/>
          </w:tcPr>
          <w:p w14:paraId="62ECAF24" w14:textId="77777777" w:rsidR="00A016C0" w:rsidRPr="0001026E" w:rsidRDefault="00A016C0" w:rsidP="00A016C0">
            <w:pPr>
              <w:ind w:hanging="86"/>
              <w:contextualSpacing/>
              <w:rPr>
                <w:sz w:val="20"/>
              </w:rPr>
            </w:pPr>
            <w:r w:rsidRPr="0001026E">
              <w:rPr>
                <w:sz w:val="20"/>
              </w:rPr>
              <w:t>Придбано за кошти</w:t>
            </w:r>
          </w:p>
        </w:tc>
        <w:tc>
          <w:tcPr>
            <w:tcW w:w="1036" w:type="dxa"/>
            <w:vAlign w:val="center"/>
          </w:tcPr>
          <w:p w14:paraId="2D07ED31" w14:textId="77777777" w:rsidR="00A016C0" w:rsidRPr="005D68DA" w:rsidRDefault="00A016C0" w:rsidP="00A016C0">
            <w:pPr>
              <w:ind w:firstLine="54"/>
              <w:contextualSpacing/>
              <w:jc w:val="center"/>
              <w:rPr>
                <w:bCs/>
                <w:sz w:val="18"/>
                <w:szCs w:val="18"/>
              </w:rPr>
            </w:pPr>
            <w:r>
              <w:rPr>
                <w:bCs/>
                <w:sz w:val="18"/>
                <w:szCs w:val="18"/>
              </w:rPr>
              <w:t>-</w:t>
            </w:r>
          </w:p>
        </w:tc>
        <w:tc>
          <w:tcPr>
            <w:tcW w:w="1131" w:type="dxa"/>
            <w:noWrap/>
            <w:vAlign w:val="center"/>
          </w:tcPr>
          <w:p w14:paraId="242346F8" w14:textId="77777777" w:rsidR="00A016C0" w:rsidRPr="00CB6547" w:rsidRDefault="00A016C0" w:rsidP="00A016C0">
            <w:pPr>
              <w:ind w:firstLine="54"/>
              <w:contextualSpacing/>
              <w:jc w:val="center"/>
              <w:rPr>
                <w:sz w:val="18"/>
                <w:szCs w:val="18"/>
                <w:lang w:val="ru-RU"/>
              </w:rPr>
            </w:pPr>
            <w:r>
              <w:rPr>
                <w:sz w:val="18"/>
                <w:szCs w:val="18"/>
                <w:lang w:val="ru-RU"/>
              </w:rPr>
              <w:t>32 366</w:t>
            </w:r>
          </w:p>
        </w:tc>
        <w:tc>
          <w:tcPr>
            <w:tcW w:w="938" w:type="dxa"/>
            <w:noWrap/>
            <w:vAlign w:val="center"/>
          </w:tcPr>
          <w:p w14:paraId="78666D95" w14:textId="77777777" w:rsidR="00A016C0" w:rsidRPr="00F35BA5" w:rsidRDefault="00A016C0" w:rsidP="00A016C0">
            <w:pPr>
              <w:ind w:firstLine="54"/>
              <w:contextualSpacing/>
              <w:jc w:val="center"/>
              <w:rPr>
                <w:sz w:val="18"/>
                <w:szCs w:val="18"/>
                <w:lang w:val="ru-RU"/>
              </w:rPr>
            </w:pPr>
            <w:r>
              <w:rPr>
                <w:sz w:val="18"/>
                <w:szCs w:val="18"/>
                <w:lang w:val="ru-RU"/>
              </w:rPr>
              <w:t>531</w:t>
            </w:r>
          </w:p>
        </w:tc>
        <w:tc>
          <w:tcPr>
            <w:tcW w:w="902" w:type="dxa"/>
            <w:noWrap/>
            <w:vAlign w:val="center"/>
          </w:tcPr>
          <w:p w14:paraId="0C86F700" w14:textId="77777777" w:rsidR="00A016C0" w:rsidRPr="00F35BA5" w:rsidRDefault="00A016C0" w:rsidP="00A016C0">
            <w:pPr>
              <w:ind w:firstLine="54"/>
              <w:contextualSpacing/>
              <w:jc w:val="center"/>
              <w:rPr>
                <w:sz w:val="18"/>
                <w:szCs w:val="18"/>
                <w:lang w:val="ru-RU"/>
              </w:rPr>
            </w:pPr>
            <w:r>
              <w:rPr>
                <w:sz w:val="18"/>
                <w:szCs w:val="18"/>
                <w:lang w:val="ru-RU"/>
              </w:rPr>
              <w:t>147</w:t>
            </w:r>
          </w:p>
        </w:tc>
        <w:tc>
          <w:tcPr>
            <w:tcW w:w="1018" w:type="dxa"/>
            <w:vAlign w:val="center"/>
          </w:tcPr>
          <w:p w14:paraId="30BE76DE" w14:textId="77777777" w:rsidR="00A016C0" w:rsidRPr="00CB6547" w:rsidRDefault="00A016C0" w:rsidP="00A016C0">
            <w:pPr>
              <w:ind w:firstLine="54"/>
              <w:contextualSpacing/>
              <w:jc w:val="center"/>
              <w:rPr>
                <w:sz w:val="18"/>
                <w:szCs w:val="18"/>
                <w:lang w:val="ru-RU"/>
              </w:rPr>
            </w:pPr>
            <w:r>
              <w:rPr>
                <w:sz w:val="18"/>
                <w:szCs w:val="18"/>
                <w:lang w:val="ru-RU"/>
              </w:rPr>
              <w:t>33 044</w:t>
            </w:r>
          </w:p>
        </w:tc>
      </w:tr>
      <w:tr w:rsidR="00A016C0" w:rsidRPr="005D68DA" w14:paraId="76A08C49" w14:textId="77777777" w:rsidTr="00A016C0">
        <w:trPr>
          <w:trHeight w:val="64"/>
          <w:jc w:val="center"/>
        </w:trPr>
        <w:tc>
          <w:tcPr>
            <w:tcW w:w="4708" w:type="dxa"/>
            <w:vAlign w:val="center"/>
            <w:hideMark/>
          </w:tcPr>
          <w:p w14:paraId="40BDB06B" w14:textId="77777777" w:rsidR="00A016C0" w:rsidRPr="0001026E" w:rsidRDefault="00A016C0" w:rsidP="00A016C0">
            <w:pPr>
              <w:ind w:hanging="86"/>
              <w:contextualSpacing/>
              <w:rPr>
                <w:sz w:val="20"/>
              </w:rPr>
            </w:pPr>
            <w:r w:rsidRPr="0001026E">
              <w:rPr>
                <w:sz w:val="20"/>
              </w:rPr>
              <w:t xml:space="preserve">Поліпшення </w:t>
            </w:r>
          </w:p>
        </w:tc>
        <w:tc>
          <w:tcPr>
            <w:tcW w:w="1036" w:type="dxa"/>
            <w:vAlign w:val="center"/>
          </w:tcPr>
          <w:p w14:paraId="4825CAB1" w14:textId="77777777" w:rsidR="00A016C0" w:rsidRPr="005D68DA" w:rsidRDefault="00A016C0" w:rsidP="00A016C0">
            <w:pPr>
              <w:ind w:firstLine="54"/>
              <w:contextualSpacing/>
              <w:jc w:val="center"/>
              <w:rPr>
                <w:sz w:val="18"/>
                <w:szCs w:val="18"/>
                <w:lang w:val="ru-RU"/>
              </w:rPr>
            </w:pPr>
            <w:r>
              <w:rPr>
                <w:sz w:val="18"/>
                <w:szCs w:val="18"/>
                <w:lang w:val="ru-RU"/>
              </w:rPr>
              <w:t>4 186</w:t>
            </w:r>
          </w:p>
        </w:tc>
        <w:tc>
          <w:tcPr>
            <w:tcW w:w="1131" w:type="dxa"/>
            <w:noWrap/>
            <w:vAlign w:val="center"/>
          </w:tcPr>
          <w:p w14:paraId="6CDDCFA0" w14:textId="77777777" w:rsidR="00A016C0" w:rsidRPr="00CB6547" w:rsidRDefault="00A016C0" w:rsidP="00A016C0">
            <w:pPr>
              <w:ind w:firstLine="54"/>
              <w:contextualSpacing/>
              <w:jc w:val="center"/>
              <w:rPr>
                <w:bCs/>
                <w:sz w:val="18"/>
                <w:szCs w:val="18"/>
                <w:lang w:val="ru-RU"/>
              </w:rPr>
            </w:pPr>
            <w:r>
              <w:rPr>
                <w:bCs/>
                <w:sz w:val="18"/>
                <w:szCs w:val="18"/>
                <w:lang w:val="ru-RU"/>
              </w:rPr>
              <w:t>2 117</w:t>
            </w:r>
          </w:p>
        </w:tc>
        <w:tc>
          <w:tcPr>
            <w:tcW w:w="938" w:type="dxa"/>
            <w:noWrap/>
            <w:vAlign w:val="center"/>
          </w:tcPr>
          <w:p w14:paraId="14731979" w14:textId="77777777" w:rsidR="00A016C0" w:rsidRPr="005D68DA" w:rsidRDefault="00A016C0" w:rsidP="00A016C0">
            <w:pPr>
              <w:ind w:firstLine="54"/>
              <w:contextualSpacing/>
              <w:jc w:val="center"/>
              <w:rPr>
                <w:sz w:val="18"/>
                <w:szCs w:val="18"/>
              </w:rPr>
            </w:pPr>
            <w:r>
              <w:rPr>
                <w:sz w:val="18"/>
                <w:szCs w:val="18"/>
              </w:rPr>
              <w:t>-</w:t>
            </w:r>
          </w:p>
        </w:tc>
        <w:tc>
          <w:tcPr>
            <w:tcW w:w="902" w:type="dxa"/>
            <w:noWrap/>
            <w:vAlign w:val="center"/>
          </w:tcPr>
          <w:p w14:paraId="1EA5039C" w14:textId="77777777" w:rsidR="00A016C0" w:rsidRPr="005D68DA" w:rsidRDefault="00A016C0" w:rsidP="00A016C0">
            <w:pPr>
              <w:ind w:firstLine="54"/>
              <w:contextualSpacing/>
              <w:jc w:val="center"/>
              <w:rPr>
                <w:sz w:val="18"/>
                <w:szCs w:val="18"/>
              </w:rPr>
            </w:pPr>
            <w:r>
              <w:rPr>
                <w:sz w:val="18"/>
                <w:szCs w:val="18"/>
              </w:rPr>
              <w:t>-</w:t>
            </w:r>
          </w:p>
        </w:tc>
        <w:tc>
          <w:tcPr>
            <w:tcW w:w="1018" w:type="dxa"/>
            <w:vAlign w:val="center"/>
          </w:tcPr>
          <w:p w14:paraId="3B884A8B" w14:textId="77777777" w:rsidR="00A016C0" w:rsidRPr="005D68DA" w:rsidRDefault="00A016C0" w:rsidP="00A016C0">
            <w:pPr>
              <w:ind w:firstLine="54"/>
              <w:contextualSpacing/>
              <w:jc w:val="center"/>
              <w:rPr>
                <w:sz w:val="18"/>
                <w:szCs w:val="18"/>
                <w:lang w:val="ru-RU"/>
              </w:rPr>
            </w:pPr>
            <w:r>
              <w:rPr>
                <w:sz w:val="18"/>
                <w:szCs w:val="18"/>
                <w:lang w:val="ru-RU"/>
              </w:rPr>
              <w:t>6 303</w:t>
            </w:r>
          </w:p>
        </w:tc>
      </w:tr>
      <w:tr w:rsidR="00A016C0" w:rsidRPr="005D68DA" w14:paraId="3D58149D" w14:textId="77777777" w:rsidTr="00A016C0">
        <w:trPr>
          <w:trHeight w:val="64"/>
          <w:jc w:val="center"/>
        </w:trPr>
        <w:tc>
          <w:tcPr>
            <w:tcW w:w="4708" w:type="dxa"/>
            <w:vAlign w:val="center"/>
            <w:hideMark/>
          </w:tcPr>
          <w:p w14:paraId="0832CBE7" w14:textId="77777777" w:rsidR="00A016C0" w:rsidRPr="0001026E" w:rsidRDefault="00A016C0" w:rsidP="00A016C0">
            <w:pPr>
              <w:ind w:hanging="86"/>
              <w:contextualSpacing/>
              <w:rPr>
                <w:sz w:val="20"/>
              </w:rPr>
            </w:pPr>
            <w:r w:rsidRPr="0001026E">
              <w:rPr>
                <w:sz w:val="20"/>
              </w:rPr>
              <w:t>Вибуття первісної вартості</w:t>
            </w:r>
          </w:p>
        </w:tc>
        <w:tc>
          <w:tcPr>
            <w:tcW w:w="1036" w:type="dxa"/>
            <w:vAlign w:val="center"/>
          </w:tcPr>
          <w:p w14:paraId="1FC5084E" w14:textId="77777777" w:rsidR="00A016C0" w:rsidRPr="00E01860" w:rsidRDefault="00A016C0" w:rsidP="00A016C0">
            <w:pPr>
              <w:ind w:firstLine="54"/>
              <w:contextualSpacing/>
              <w:jc w:val="center"/>
              <w:rPr>
                <w:sz w:val="18"/>
                <w:szCs w:val="18"/>
                <w:lang w:val="ru-RU"/>
              </w:rPr>
            </w:pPr>
            <w:r>
              <w:rPr>
                <w:sz w:val="18"/>
                <w:szCs w:val="18"/>
                <w:lang w:val="ru-RU"/>
              </w:rPr>
              <w:t>(2)</w:t>
            </w:r>
          </w:p>
        </w:tc>
        <w:tc>
          <w:tcPr>
            <w:tcW w:w="1131" w:type="dxa"/>
            <w:noWrap/>
            <w:vAlign w:val="center"/>
          </w:tcPr>
          <w:p w14:paraId="64DC5254" w14:textId="77777777" w:rsidR="00A016C0" w:rsidRPr="008E6048" w:rsidRDefault="00A016C0" w:rsidP="00A016C0">
            <w:pPr>
              <w:ind w:firstLine="54"/>
              <w:contextualSpacing/>
              <w:jc w:val="center"/>
              <w:rPr>
                <w:sz w:val="18"/>
                <w:szCs w:val="18"/>
                <w:lang w:val="ru-RU"/>
              </w:rPr>
            </w:pPr>
            <w:r>
              <w:rPr>
                <w:sz w:val="18"/>
                <w:szCs w:val="18"/>
                <w:lang w:val="ru-RU"/>
              </w:rPr>
              <w:t>(157)</w:t>
            </w:r>
          </w:p>
        </w:tc>
        <w:tc>
          <w:tcPr>
            <w:tcW w:w="938" w:type="dxa"/>
            <w:noWrap/>
            <w:vAlign w:val="center"/>
          </w:tcPr>
          <w:p w14:paraId="734F50FB" w14:textId="77777777" w:rsidR="00A016C0" w:rsidRPr="008E6048" w:rsidRDefault="00A016C0" w:rsidP="00A016C0">
            <w:pPr>
              <w:ind w:firstLine="54"/>
              <w:contextualSpacing/>
              <w:jc w:val="center"/>
              <w:rPr>
                <w:sz w:val="18"/>
                <w:szCs w:val="18"/>
              </w:rPr>
            </w:pPr>
            <w:r>
              <w:rPr>
                <w:sz w:val="18"/>
                <w:szCs w:val="18"/>
              </w:rPr>
              <w:t>-</w:t>
            </w:r>
          </w:p>
        </w:tc>
        <w:tc>
          <w:tcPr>
            <w:tcW w:w="902" w:type="dxa"/>
            <w:noWrap/>
            <w:vAlign w:val="center"/>
          </w:tcPr>
          <w:p w14:paraId="44E29FAD" w14:textId="77777777" w:rsidR="00A016C0" w:rsidRPr="008E6048" w:rsidRDefault="00A016C0" w:rsidP="00A016C0">
            <w:pPr>
              <w:ind w:firstLine="54"/>
              <w:contextualSpacing/>
              <w:jc w:val="center"/>
              <w:rPr>
                <w:sz w:val="18"/>
                <w:szCs w:val="18"/>
              </w:rPr>
            </w:pPr>
            <w:r>
              <w:rPr>
                <w:sz w:val="18"/>
                <w:szCs w:val="18"/>
              </w:rPr>
              <w:t>-</w:t>
            </w:r>
          </w:p>
        </w:tc>
        <w:tc>
          <w:tcPr>
            <w:tcW w:w="1018" w:type="dxa"/>
            <w:vAlign w:val="center"/>
          </w:tcPr>
          <w:p w14:paraId="4514784E" w14:textId="77777777" w:rsidR="00A016C0" w:rsidRPr="00E01860" w:rsidRDefault="00A016C0" w:rsidP="00A016C0">
            <w:pPr>
              <w:ind w:firstLine="54"/>
              <w:contextualSpacing/>
              <w:jc w:val="center"/>
              <w:rPr>
                <w:sz w:val="18"/>
                <w:szCs w:val="18"/>
                <w:lang w:val="ru-RU"/>
              </w:rPr>
            </w:pPr>
            <w:r>
              <w:rPr>
                <w:sz w:val="18"/>
                <w:szCs w:val="18"/>
                <w:lang w:val="ru-RU"/>
              </w:rPr>
              <w:t>(159)</w:t>
            </w:r>
          </w:p>
        </w:tc>
      </w:tr>
      <w:tr w:rsidR="00A016C0" w:rsidRPr="005D68DA" w14:paraId="516DEB38" w14:textId="77777777" w:rsidTr="00A016C0">
        <w:trPr>
          <w:trHeight w:val="64"/>
          <w:jc w:val="center"/>
        </w:trPr>
        <w:tc>
          <w:tcPr>
            <w:tcW w:w="4708" w:type="dxa"/>
            <w:vAlign w:val="center"/>
            <w:hideMark/>
          </w:tcPr>
          <w:p w14:paraId="771BA16D" w14:textId="77777777" w:rsidR="00A016C0" w:rsidRPr="0001026E" w:rsidRDefault="00A016C0" w:rsidP="00A016C0">
            <w:pPr>
              <w:ind w:hanging="86"/>
              <w:contextualSpacing/>
              <w:rPr>
                <w:sz w:val="20"/>
              </w:rPr>
            </w:pPr>
            <w:r w:rsidRPr="0001026E">
              <w:rPr>
                <w:sz w:val="20"/>
              </w:rPr>
              <w:t>Вибуття зносу</w:t>
            </w:r>
          </w:p>
        </w:tc>
        <w:tc>
          <w:tcPr>
            <w:tcW w:w="1036" w:type="dxa"/>
            <w:vAlign w:val="center"/>
          </w:tcPr>
          <w:p w14:paraId="7A0CBCFE" w14:textId="77777777" w:rsidR="00A016C0" w:rsidRPr="00D83E6E" w:rsidRDefault="00A016C0" w:rsidP="00A016C0">
            <w:pPr>
              <w:ind w:firstLine="54"/>
              <w:contextualSpacing/>
              <w:jc w:val="center"/>
              <w:rPr>
                <w:sz w:val="18"/>
                <w:szCs w:val="18"/>
                <w:lang w:val="ru-RU"/>
              </w:rPr>
            </w:pPr>
            <w:r>
              <w:rPr>
                <w:sz w:val="18"/>
                <w:szCs w:val="18"/>
                <w:lang w:val="ru-RU"/>
              </w:rPr>
              <w:t>(2)</w:t>
            </w:r>
          </w:p>
        </w:tc>
        <w:tc>
          <w:tcPr>
            <w:tcW w:w="1131" w:type="dxa"/>
            <w:noWrap/>
            <w:vAlign w:val="center"/>
          </w:tcPr>
          <w:p w14:paraId="55BB59C7" w14:textId="77777777" w:rsidR="00A016C0" w:rsidRPr="008E6048" w:rsidRDefault="00A016C0" w:rsidP="00A016C0">
            <w:pPr>
              <w:ind w:firstLine="54"/>
              <w:contextualSpacing/>
              <w:jc w:val="center"/>
              <w:rPr>
                <w:sz w:val="18"/>
                <w:szCs w:val="18"/>
                <w:lang w:val="ru-RU"/>
              </w:rPr>
            </w:pPr>
            <w:r>
              <w:rPr>
                <w:sz w:val="18"/>
                <w:szCs w:val="18"/>
                <w:lang w:val="ru-RU"/>
              </w:rPr>
              <w:t>(176)</w:t>
            </w:r>
          </w:p>
        </w:tc>
        <w:tc>
          <w:tcPr>
            <w:tcW w:w="938" w:type="dxa"/>
            <w:noWrap/>
            <w:vAlign w:val="center"/>
          </w:tcPr>
          <w:p w14:paraId="0F700ABA" w14:textId="77777777" w:rsidR="00A016C0" w:rsidRPr="008E6048" w:rsidRDefault="00A016C0" w:rsidP="00A016C0">
            <w:pPr>
              <w:ind w:firstLine="54"/>
              <w:contextualSpacing/>
              <w:jc w:val="center"/>
              <w:rPr>
                <w:sz w:val="18"/>
                <w:szCs w:val="18"/>
              </w:rPr>
            </w:pPr>
            <w:r>
              <w:rPr>
                <w:sz w:val="18"/>
                <w:szCs w:val="18"/>
              </w:rPr>
              <w:t>-</w:t>
            </w:r>
          </w:p>
        </w:tc>
        <w:tc>
          <w:tcPr>
            <w:tcW w:w="902" w:type="dxa"/>
            <w:noWrap/>
            <w:vAlign w:val="center"/>
          </w:tcPr>
          <w:p w14:paraId="58583678" w14:textId="77777777" w:rsidR="00A016C0" w:rsidRPr="008E6048" w:rsidRDefault="00A016C0" w:rsidP="00A016C0">
            <w:pPr>
              <w:ind w:firstLine="54"/>
              <w:contextualSpacing/>
              <w:jc w:val="center"/>
              <w:rPr>
                <w:sz w:val="18"/>
                <w:szCs w:val="18"/>
              </w:rPr>
            </w:pPr>
            <w:r>
              <w:rPr>
                <w:sz w:val="18"/>
                <w:szCs w:val="18"/>
              </w:rPr>
              <w:t>-</w:t>
            </w:r>
          </w:p>
        </w:tc>
        <w:tc>
          <w:tcPr>
            <w:tcW w:w="1018" w:type="dxa"/>
            <w:vAlign w:val="center"/>
          </w:tcPr>
          <w:p w14:paraId="4B2E7C93" w14:textId="77777777" w:rsidR="00A016C0" w:rsidRPr="00D83E6E" w:rsidRDefault="00A016C0" w:rsidP="00A016C0">
            <w:pPr>
              <w:ind w:firstLine="54"/>
              <w:contextualSpacing/>
              <w:jc w:val="center"/>
              <w:rPr>
                <w:sz w:val="18"/>
                <w:szCs w:val="18"/>
                <w:lang w:val="ru-RU"/>
              </w:rPr>
            </w:pPr>
            <w:r>
              <w:rPr>
                <w:sz w:val="18"/>
                <w:szCs w:val="18"/>
                <w:lang w:val="ru-RU"/>
              </w:rPr>
              <w:t>(178)</w:t>
            </w:r>
          </w:p>
        </w:tc>
      </w:tr>
      <w:tr w:rsidR="00A016C0" w:rsidRPr="005D68DA" w14:paraId="4977D834" w14:textId="77777777" w:rsidTr="00A016C0">
        <w:trPr>
          <w:trHeight w:val="64"/>
          <w:jc w:val="center"/>
        </w:trPr>
        <w:tc>
          <w:tcPr>
            <w:tcW w:w="4708" w:type="dxa"/>
            <w:vAlign w:val="center"/>
          </w:tcPr>
          <w:p w14:paraId="00E598B1" w14:textId="77777777" w:rsidR="00A016C0" w:rsidRPr="0001026E" w:rsidRDefault="00A016C0" w:rsidP="00A016C0">
            <w:pPr>
              <w:ind w:hanging="86"/>
              <w:contextualSpacing/>
              <w:rPr>
                <w:bCs/>
                <w:sz w:val="20"/>
              </w:rPr>
            </w:pPr>
            <w:r w:rsidRPr="0001026E">
              <w:rPr>
                <w:bCs/>
                <w:sz w:val="20"/>
              </w:rPr>
              <w:t xml:space="preserve">Інші зміни первісної вартості </w:t>
            </w:r>
          </w:p>
        </w:tc>
        <w:tc>
          <w:tcPr>
            <w:tcW w:w="1036" w:type="dxa"/>
            <w:vAlign w:val="center"/>
          </w:tcPr>
          <w:p w14:paraId="031F6D82" w14:textId="77777777" w:rsidR="00A016C0" w:rsidRPr="00C53B75" w:rsidRDefault="00A016C0" w:rsidP="00A016C0">
            <w:pPr>
              <w:ind w:firstLine="54"/>
              <w:contextualSpacing/>
              <w:jc w:val="center"/>
              <w:rPr>
                <w:bCs/>
                <w:sz w:val="18"/>
                <w:szCs w:val="18"/>
              </w:rPr>
            </w:pPr>
            <w:r>
              <w:rPr>
                <w:bCs/>
                <w:sz w:val="18"/>
                <w:szCs w:val="18"/>
              </w:rPr>
              <w:t>-</w:t>
            </w:r>
          </w:p>
        </w:tc>
        <w:tc>
          <w:tcPr>
            <w:tcW w:w="1131" w:type="dxa"/>
            <w:noWrap/>
            <w:vAlign w:val="center"/>
          </w:tcPr>
          <w:p w14:paraId="67B8D856" w14:textId="77777777" w:rsidR="00A016C0" w:rsidRPr="00C53B75" w:rsidRDefault="00A016C0" w:rsidP="00A016C0">
            <w:pPr>
              <w:ind w:firstLine="54"/>
              <w:contextualSpacing/>
              <w:jc w:val="center"/>
              <w:rPr>
                <w:bCs/>
                <w:sz w:val="18"/>
                <w:szCs w:val="18"/>
              </w:rPr>
            </w:pPr>
            <w:r>
              <w:rPr>
                <w:bCs/>
                <w:sz w:val="18"/>
                <w:szCs w:val="18"/>
              </w:rPr>
              <w:t>-</w:t>
            </w:r>
          </w:p>
        </w:tc>
        <w:tc>
          <w:tcPr>
            <w:tcW w:w="938" w:type="dxa"/>
            <w:noWrap/>
            <w:vAlign w:val="center"/>
          </w:tcPr>
          <w:p w14:paraId="395044DA" w14:textId="77777777" w:rsidR="00A016C0" w:rsidRPr="00C53B75" w:rsidRDefault="00A016C0" w:rsidP="00A016C0">
            <w:pPr>
              <w:ind w:firstLine="54"/>
              <w:contextualSpacing/>
              <w:jc w:val="center"/>
              <w:rPr>
                <w:bCs/>
                <w:sz w:val="18"/>
                <w:szCs w:val="18"/>
              </w:rPr>
            </w:pPr>
            <w:r>
              <w:rPr>
                <w:bCs/>
                <w:sz w:val="18"/>
                <w:szCs w:val="18"/>
              </w:rPr>
              <w:t>-</w:t>
            </w:r>
          </w:p>
        </w:tc>
        <w:tc>
          <w:tcPr>
            <w:tcW w:w="902" w:type="dxa"/>
            <w:noWrap/>
            <w:vAlign w:val="center"/>
          </w:tcPr>
          <w:p w14:paraId="576E361C" w14:textId="77777777" w:rsidR="00A016C0" w:rsidRPr="00C53B75" w:rsidRDefault="00A016C0" w:rsidP="00A016C0">
            <w:pPr>
              <w:ind w:firstLine="54"/>
              <w:contextualSpacing/>
              <w:jc w:val="center"/>
              <w:rPr>
                <w:bCs/>
                <w:sz w:val="18"/>
                <w:szCs w:val="18"/>
              </w:rPr>
            </w:pPr>
            <w:r>
              <w:rPr>
                <w:bCs/>
                <w:sz w:val="18"/>
                <w:szCs w:val="18"/>
              </w:rPr>
              <w:t>-</w:t>
            </w:r>
          </w:p>
        </w:tc>
        <w:tc>
          <w:tcPr>
            <w:tcW w:w="1018" w:type="dxa"/>
            <w:vAlign w:val="center"/>
          </w:tcPr>
          <w:p w14:paraId="3A1EC4FC" w14:textId="77777777" w:rsidR="00A016C0" w:rsidRPr="00C53B75" w:rsidRDefault="00A016C0" w:rsidP="00A016C0">
            <w:pPr>
              <w:ind w:firstLine="54"/>
              <w:contextualSpacing/>
              <w:jc w:val="center"/>
              <w:rPr>
                <w:bCs/>
                <w:sz w:val="18"/>
                <w:szCs w:val="18"/>
              </w:rPr>
            </w:pPr>
            <w:r>
              <w:rPr>
                <w:bCs/>
                <w:sz w:val="18"/>
                <w:szCs w:val="18"/>
              </w:rPr>
              <w:t>-</w:t>
            </w:r>
          </w:p>
        </w:tc>
      </w:tr>
      <w:tr w:rsidR="00A016C0" w:rsidRPr="005D68DA" w14:paraId="15745F88" w14:textId="77777777" w:rsidTr="00A016C0">
        <w:trPr>
          <w:trHeight w:val="64"/>
          <w:jc w:val="center"/>
        </w:trPr>
        <w:tc>
          <w:tcPr>
            <w:tcW w:w="4708" w:type="dxa"/>
            <w:vAlign w:val="center"/>
          </w:tcPr>
          <w:p w14:paraId="15AE28DF" w14:textId="77777777" w:rsidR="00A016C0" w:rsidRPr="0001026E" w:rsidRDefault="00A016C0" w:rsidP="00A016C0">
            <w:pPr>
              <w:ind w:hanging="86"/>
              <w:contextualSpacing/>
              <w:rPr>
                <w:bCs/>
                <w:sz w:val="20"/>
              </w:rPr>
            </w:pPr>
            <w:r w:rsidRPr="0001026E">
              <w:rPr>
                <w:bCs/>
                <w:sz w:val="20"/>
              </w:rPr>
              <w:t xml:space="preserve">Інші зміни накопиченої амортизації </w:t>
            </w:r>
          </w:p>
        </w:tc>
        <w:tc>
          <w:tcPr>
            <w:tcW w:w="1036" w:type="dxa"/>
            <w:vAlign w:val="center"/>
          </w:tcPr>
          <w:p w14:paraId="5562AEA7" w14:textId="77777777" w:rsidR="00A016C0" w:rsidRPr="00C53B75" w:rsidRDefault="00A016C0" w:rsidP="00A016C0">
            <w:pPr>
              <w:ind w:firstLine="54"/>
              <w:contextualSpacing/>
              <w:jc w:val="center"/>
              <w:rPr>
                <w:bCs/>
                <w:sz w:val="18"/>
                <w:szCs w:val="18"/>
              </w:rPr>
            </w:pPr>
            <w:r>
              <w:rPr>
                <w:bCs/>
                <w:sz w:val="18"/>
                <w:szCs w:val="18"/>
              </w:rPr>
              <w:t>-</w:t>
            </w:r>
          </w:p>
        </w:tc>
        <w:tc>
          <w:tcPr>
            <w:tcW w:w="1131" w:type="dxa"/>
            <w:noWrap/>
            <w:vAlign w:val="center"/>
          </w:tcPr>
          <w:p w14:paraId="45D32CFC" w14:textId="77777777" w:rsidR="00A016C0" w:rsidRPr="00C53B75" w:rsidRDefault="00A016C0" w:rsidP="00A016C0">
            <w:pPr>
              <w:ind w:firstLine="54"/>
              <w:contextualSpacing/>
              <w:jc w:val="center"/>
              <w:rPr>
                <w:bCs/>
                <w:sz w:val="18"/>
                <w:szCs w:val="18"/>
              </w:rPr>
            </w:pPr>
            <w:r>
              <w:rPr>
                <w:bCs/>
                <w:sz w:val="18"/>
                <w:szCs w:val="18"/>
              </w:rPr>
              <w:t>-</w:t>
            </w:r>
          </w:p>
        </w:tc>
        <w:tc>
          <w:tcPr>
            <w:tcW w:w="938" w:type="dxa"/>
            <w:noWrap/>
            <w:vAlign w:val="center"/>
          </w:tcPr>
          <w:p w14:paraId="5171A41A" w14:textId="77777777" w:rsidR="00A016C0" w:rsidRPr="00C53B75" w:rsidRDefault="00A016C0" w:rsidP="00A016C0">
            <w:pPr>
              <w:ind w:firstLine="54"/>
              <w:contextualSpacing/>
              <w:jc w:val="center"/>
              <w:rPr>
                <w:bCs/>
                <w:sz w:val="18"/>
                <w:szCs w:val="18"/>
              </w:rPr>
            </w:pPr>
            <w:r>
              <w:rPr>
                <w:bCs/>
                <w:sz w:val="18"/>
                <w:szCs w:val="18"/>
              </w:rPr>
              <w:t>-</w:t>
            </w:r>
          </w:p>
        </w:tc>
        <w:tc>
          <w:tcPr>
            <w:tcW w:w="902" w:type="dxa"/>
            <w:noWrap/>
            <w:vAlign w:val="center"/>
          </w:tcPr>
          <w:p w14:paraId="0FB14A25" w14:textId="77777777" w:rsidR="00A016C0" w:rsidRPr="00C53B75" w:rsidRDefault="00A016C0" w:rsidP="00A016C0">
            <w:pPr>
              <w:ind w:firstLine="54"/>
              <w:contextualSpacing/>
              <w:jc w:val="center"/>
              <w:rPr>
                <w:bCs/>
                <w:sz w:val="18"/>
                <w:szCs w:val="18"/>
              </w:rPr>
            </w:pPr>
            <w:r>
              <w:rPr>
                <w:bCs/>
                <w:sz w:val="18"/>
                <w:szCs w:val="18"/>
              </w:rPr>
              <w:t>-</w:t>
            </w:r>
          </w:p>
        </w:tc>
        <w:tc>
          <w:tcPr>
            <w:tcW w:w="1018" w:type="dxa"/>
            <w:vAlign w:val="center"/>
          </w:tcPr>
          <w:p w14:paraId="1F7638F9" w14:textId="77777777" w:rsidR="00A016C0" w:rsidRPr="00E241B5" w:rsidRDefault="00A016C0" w:rsidP="00A016C0">
            <w:pPr>
              <w:ind w:firstLine="54"/>
              <w:contextualSpacing/>
              <w:jc w:val="center"/>
              <w:rPr>
                <w:bCs/>
                <w:sz w:val="18"/>
                <w:szCs w:val="18"/>
              </w:rPr>
            </w:pPr>
            <w:r>
              <w:rPr>
                <w:bCs/>
                <w:sz w:val="18"/>
                <w:szCs w:val="18"/>
              </w:rPr>
              <w:t>-</w:t>
            </w:r>
          </w:p>
        </w:tc>
      </w:tr>
      <w:tr w:rsidR="00A016C0" w:rsidRPr="005D68DA" w14:paraId="564AE565" w14:textId="77777777" w:rsidTr="00A016C0">
        <w:trPr>
          <w:trHeight w:val="64"/>
          <w:jc w:val="center"/>
        </w:trPr>
        <w:tc>
          <w:tcPr>
            <w:tcW w:w="4708" w:type="dxa"/>
            <w:vAlign w:val="center"/>
            <w:hideMark/>
          </w:tcPr>
          <w:p w14:paraId="2C81AB4A" w14:textId="77777777" w:rsidR="00A016C0" w:rsidRPr="0001026E" w:rsidRDefault="00A016C0" w:rsidP="00A016C0">
            <w:pPr>
              <w:ind w:hanging="86"/>
              <w:contextualSpacing/>
              <w:rPr>
                <w:b/>
                <w:sz w:val="20"/>
              </w:rPr>
            </w:pPr>
            <w:r w:rsidRPr="0001026E">
              <w:rPr>
                <w:b/>
                <w:sz w:val="20"/>
              </w:rPr>
              <w:t>Амортизаційні відрахування </w:t>
            </w:r>
          </w:p>
        </w:tc>
        <w:tc>
          <w:tcPr>
            <w:tcW w:w="1036" w:type="dxa"/>
            <w:vAlign w:val="center"/>
          </w:tcPr>
          <w:p w14:paraId="05950948" w14:textId="77777777" w:rsidR="00A016C0" w:rsidRPr="00C819C5" w:rsidRDefault="00A016C0" w:rsidP="00A016C0">
            <w:pPr>
              <w:ind w:firstLine="54"/>
              <w:contextualSpacing/>
              <w:jc w:val="center"/>
              <w:rPr>
                <w:b/>
                <w:bCs/>
                <w:sz w:val="18"/>
                <w:szCs w:val="18"/>
                <w:lang w:val="ru-RU"/>
              </w:rPr>
            </w:pPr>
            <w:r>
              <w:rPr>
                <w:b/>
                <w:bCs/>
                <w:sz w:val="18"/>
                <w:szCs w:val="18"/>
                <w:lang w:val="ru-RU"/>
              </w:rPr>
              <w:t>1 043</w:t>
            </w:r>
          </w:p>
        </w:tc>
        <w:tc>
          <w:tcPr>
            <w:tcW w:w="1131" w:type="dxa"/>
            <w:noWrap/>
            <w:vAlign w:val="center"/>
          </w:tcPr>
          <w:p w14:paraId="4191C900" w14:textId="77777777" w:rsidR="00A016C0" w:rsidRPr="00C819C5" w:rsidRDefault="00A016C0" w:rsidP="00A016C0">
            <w:pPr>
              <w:ind w:firstLine="54"/>
              <w:contextualSpacing/>
              <w:jc w:val="center"/>
              <w:rPr>
                <w:b/>
                <w:sz w:val="18"/>
                <w:szCs w:val="18"/>
                <w:lang w:val="ru-RU"/>
              </w:rPr>
            </w:pPr>
            <w:r>
              <w:rPr>
                <w:b/>
                <w:sz w:val="18"/>
                <w:szCs w:val="18"/>
                <w:lang w:val="ru-RU"/>
              </w:rPr>
              <w:t>15 798</w:t>
            </w:r>
          </w:p>
        </w:tc>
        <w:tc>
          <w:tcPr>
            <w:tcW w:w="938" w:type="dxa"/>
            <w:noWrap/>
            <w:vAlign w:val="center"/>
          </w:tcPr>
          <w:p w14:paraId="10D8E789" w14:textId="77777777" w:rsidR="00A016C0" w:rsidRPr="00C819C5" w:rsidRDefault="00A016C0" w:rsidP="00A016C0">
            <w:pPr>
              <w:ind w:firstLine="54"/>
              <w:contextualSpacing/>
              <w:jc w:val="center"/>
              <w:rPr>
                <w:b/>
                <w:sz w:val="18"/>
                <w:szCs w:val="18"/>
                <w:lang w:val="ru-RU"/>
              </w:rPr>
            </w:pPr>
            <w:r>
              <w:rPr>
                <w:b/>
                <w:sz w:val="18"/>
                <w:szCs w:val="18"/>
                <w:lang w:val="ru-RU"/>
              </w:rPr>
              <w:t>363</w:t>
            </w:r>
          </w:p>
        </w:tc>
        <w:tc>
          <w:tcPr>
            <w:tcW w:w="902" w:type="dxa"/>
            <w:noWrap/>
            <w:vAlign w:val="center"/>
          </w:tcPr>
          <w:p w14:paraId="6C3720C6" w14:textId="77777777" w:rsidR="00A016C0" w:rsidRPr="00C819C5" w:rsidRDefault="00A016C0" w:rsidP="00A016C0">
            <w:pPr>
              <w:ind w:firstLine="54"/>
              <w:contextualSpacing/>
              <w:jc w:val="center"/>
              <w:rPr>
                <w:b/>
                <w:sz w:val="18"/>
                <w:szCs w:val="18"/>
                <w:lang w:val="ru-RU"/>
              </w:rPr>
            </w:pPr>
            <w:r>
              <w:rPr>
                <w:b/>
                <w:sz w:val="18"/>
                <w:szCs w:val="18"/>
                <w:lang w:val="ru-RU"/>
              </w:rPr>
              <w:t>79</w:t>
            </w:r>
          </w:p>
        </w:tc>
        <w:tc>
          <w:tcPr>
            <w:tcW w:w="1018" w:type="dxa"/>
            <w:vAlign w:val="center"/>
          </w:tcPr>
          <w:p w14:paraId="19F13A01" w14:textId="77777777" w:rsidR="00A016C0" w:rsidRPr="00C819C5" w:rsidRDefault="00A016C0" w:rsidP="00A016C0">
            <w:pPr>
              <w:ind w:firstLine="54"/>
              <w:contextualSpacing/>
              <w:jc w:val="center"/>
              <w:rPr>
                <w:b/>
                <w:sz w:val="18"/>
                <w:szCs w:val="18"/>
                <w:lang w:val="ru-RU"/>
              </w:rPr>
            </w:pPr>
            <w:r>
              <w:rPr>
                <w:b/>
                <w:sz w:val="18"/>
                <w:szCs w:val="18"/>
                <w:lang w:val="ru-RU"/>
              </w:rPr>
              <w:t>17 283</w:t>
            </w:r>
          </w:p>
        </w:tc>
      </w:tr>
      <w:tr w:rsidR="00A016C0" w:rsidRPr="005D68DA" w14:paraId="3018C7A8" w14:textId="77777777" w:rsidTr="00A016C0">
        <w:trPr>
          <w:trHeight w:val="64"/>
          <w:jc w:val="center"/>
        </w:trPr>
        <w:tc>
          <w:tcPr>
            <w:tcW w:w="4708" w:type="dxa"/>
            <w:shd w:val="clear" w:color="auto" w:fill="F2F2F2"/>
            <w:vAlign w:val="center"/>
            <w:hideMark/>
          </w:tcPr>
          <w:p w14:paraId="124F33E7" w14:textId="77777777" w:rsidR="00A016C0" w:rsidRPr="0001026E" w:rsidRDefault="00A016C0" w:rsidP="00A016C0">
            <w:pPr>
              <w:ind w:hanging="86"/>
              <w:contextualSpacing/>
              <w:rPr>
                <w:b/>
                <w:bCs/>
                <w:sz w:val="20"/>
              </w:rPr>
            </w:pPr>
            <w:r w:rsidRPr="0001026E">
              <w:rPr>
                <w:b/>
                <w:bCs/>
                <w:sz w:val="20"/>
              </w:rPr>
              <w:t>Балансова вартість на 31 грудня 20</w:t>
            </w:r>
            <w:r w:rsidRPr="0001026E">
              <w:rPr>
                <w:b/>
                <w:bCs/>
                <w:sz w:val="20"/>
                <w:lang w:val="ru-RU"/>
              </w:rPr>
              <w:t>24</w:t>
            </w:r>
            <w:r w:rsidRPr="0001026E">
              <w:rPr>
                <w:b/>
                <w:bCs/>
                <w:sz w:val="20"/>
              </w:rPr>
              <w:t xml:space="preserve"> року, у т.ч.</w:t>
            </w:r>
          </w:p>
        </w:tc>
        <w:tc>
          <w:tcPr>
            <w:tcW w:w="1036" w:type="dxa"/>
            <w:shd w:val="clear" w:color="auto" w:fill="F2F2F2"/>
            <w:vAlign w:val="center"/>
          </w:tcPr>
          <w:p w14:paraId="0386E117" w14:textId="77777777" w:rsidR="00A016C0" w:rsidRPr="00D83E6E" w:rsidRDefault="00A016C0" w:rsidP="00A016C0">
            <w:pPr>
              <w:ind w:firstLine="54"/>
              <w:contextualSpacing/>
              <w:jc w:val="center"/>
              <w:rPr>
                <w:b/>
                <w:bCs/>
                <w:sz w:val="18"/>
                <w:szCs w:val="18"/>
                <w:lang w:val="ru-RU"/>
              </w:rPr>
            </w:pPr>
            <w:r>
              <w:rPr>
                <w:b/>
                <w:bCs/>
                <w:sz w:val="18"/>
                <w:szCs w:val="18"/>
                <w:lang w:val="ru-RU"/>
              </w:rPr>
              <w:t>16 561</w:t>
            </w:r>
          </w:p>
        </w:tc>
        <w:tc>
          <w:tcPr>
            <w:tcW w:w="1131" w:type="dxa"/>
            <w:shd w:val="clear" w:color="auto" w:fill="F2F2F2"/>
            <w:noWrap/>
            <w:vAlign w:val="center"/>
          </w:tcPr>
          <w:p w14:paraId="6875DD5C" w14:textId="77777777" w:rsidR="00A016C0" w:rsidRPr="00D83E6E" w:rsidRDefault="00A016C0" w:rsidP="00A016C0">
            <w:pPr>
              <w:ind w:firstLine="54"/>
              <w:contextualSpacing/>
              <w:jc w:val="center"/>
              <w:rPr>
                <w:b/>
                <w:bCs/>
                <w:sz w:val="18"/>
                <w:szCs w:val="18"/>
                <w:lang w:val="ru-RU"/>
              </w:rPr>
            </w:pPr>
            <w:r>
              <w:rPr>
                <w:b/>
                <w:bCs/>
                <w:sz w:val="18"/>
                <w:szCs w:val="18"/>
                <w:lang w:val="ru-RU"/>
              </w:rPr>
              <w:t>70 590</w:t>
            </w:r>
          </w:p>
        </w:tc>
        <w:tc>
          <w:tcPr>
            <w:tcW w:w="938" w:type="dxa"/>
            <w:shd w:val="clear" w:color="auto" w:fill="F2F2F2"/>
            <w:noWrap/>
            <w:vAlign w:val="center"/>
          </w:tcPr>
          <w:p w14:paraId="0CBA007F" w14:textId="77777777" w:rsidR="00A016C0" w:rsidRPr="00D83E6E" w:rsidRDefault="00A016C0" w:rsidP="00A016C0">
            <w:pPr>
              <w:ind w:firstLine="54"/>
              <w:contextualSpacing/>
              <w:jc w:val="center"/>
              <w:rPr>
                <w:b/>
                <w:sz w:val="18"/>
                <w:szCs w:val="18"/>
                <w:lang w:val="ru-RU"/>
              </w:rPr>
            </w:pPr>
            <w:r>
              <w:rPr>
                <w:b/>
                <w:sz w:val="18"/>
                <w:szCs w:val="18"/>
                <w:lang w:val="ru-RU"/>
              </w:rPr>
              <w:t>1 562</w:t>
            </w:r>
          </w:p>
        </w:tc>
        <w:tc>
          <w:tcPr>
            <w:tcW w:w="902" w:type="dxa"/>
            <w:shd w:val="clear" w:color="auto" w:fill="F2F2F2"/>
            <w:noWrap/>
            <w:vAlign w:val="center"/>
          </w:tcPr>
          <w:p w14:paraId="56B1B518" w14:textId="77777777" w:rsidR="00A016C0" w:rsidRPr="00D83E6E" w:rsidRDefault="00A016C0" w:rsidP="00A016C0">
            <w:pPr>
              <w:ind w:firstLine="54"/>
              <w:contextualSpacing/>
              <w:jc w:val="center"/>
              <w:rPr>
                <w:b/>
                <w:sz w:val="18"/>
                <w:szCs w:val="18"/>
                <w:lang w:val="ru-RU"/>
              </w:rPr>
            </w:pPr>
            <w:r>
              <w:rPr>
                <w:b/>
                <w:sz w:val="18"/>
                <w:szCs w:val="18"/>
                <w:lang w:val="ru-RU"/>
              </w:rPr>
              <w:t>255</w:t>
            </w:r>
          </w:p>
        </w:tc>
        <w:tc>
          <w:tcPr>
            <w:tcW w:w="1018" w:type="dxa"/>
            <w:shd w:val="clear" w:color="auto" w:fill="F2F2F2"/>
            <w:vAlign w:val="center"/>
          </w:tcPr>
          <w:p w14:paraId="7A7D32F5" w14:textId="77777777" w:rsidR="00A016C0" w:rsidRPr="00CB6547" w:rsidRDefault="00A016C0" w:rsidP="00A016C0">
            <w:pPr>
              <w:ind w:firstLine="54"/>
              <w:contextualSpacing/>
              <w:jc w:val="center"/>
              <w:rPr>
                <w:b/>
                <w:sz w:val="18"/>
                <w:szCs w:val="18"/>
                <w:lang w:val="ru-RU"/>
              </w:rPr>
            </w:pPr>
            <w:r>
              <w:rPr>
                <w:b/>
                <w:sz w:val="18"/>
                <w:szCs w:val="18"/>
                <w:lang w:val="ru-RU"/>
              </w:rPr>
              <w:t>88 968</w:t>
            </w:r>
          </w:p>
        </w:tc>
      </w:tr>
      <w:tr w:rsidR="00A016C0" w:rsidRPr="005D68DA" w14:paraId="0B422B4A" w14:textId="77777777" w:rsidTr="00A016C0">
        <w:trPr>
          <w:trHeight w:val="243"/>
          <w:jc w:val="center"/>
        </w:trPr>
        <w:tc>
          <w:tcPr>
            <w:tcW w:w="4708" w:type="dxa"/>
            <w:vAlign w:val="center"/>
            <w:hideMark/>
          </w:tcPr>
          <w:p w14:paraId="41B04C2D" w14:textId="77777777" w:rsidR="00A016C0" w:rsidRPr="0001026E" w:rsidRDefault="00A016C0" w:rsidP="00A016C0">
            <w:pPr>
              <w:ind w:hanging="86"/>
              <w:contextualSpacing/>
              <w:rPr>
                <w:i/>
                <w:sz w:val="20"/>
              </w:rPr>
            </w:pPr>
            <w:r w:rsidRPr="0001026E">
              <w:rPr>
                <w:i/>
                <w:sz w:val="20"/>
              </w:rPr>
              <w:t>Первісна вартість </w:t>
            </w:r>
          </w:p>
        </w:tc>
        <w:tc>
          <w:tcPr>
            <w:tcW w:w="1036" w:type="dxa"/>
            <w:vAlign w:val="center"/>
          </w:tcPr>
          <w:p w14:paraId="23673384" w14:textId="77777777" w:rsidR="00A016C0" w:rsidRPr="00CB6547" w:rsidRDefault="00A016C0" w:rsidP="00A016C0">
            <w:pPr>
              <w:ind w:firstLine="54"/>
              <w:contextualSpacing/>
              <w:jc w:val="center"/>
              <w:rPr>
                <w:b/>
                <w:bCs/>
                <w:sz w:val="18"/>
                <w:szCs w:val="18"/>
                <w:lang w:val="ru-RU"/>
              </w:rPr>
            </w:pPr>
            <w:r>
              <w:rPr>
                <w:b/>
                <w:bCs/>
                <w:sz w:val="18"/>
                <w:szCs w:val="18"/>
                <w:lang w:val="ru-RU"/>
              </w:rPr>
              <w:t>24 815</w:t>
            </w:r>
          </w:p>
        </w:tc>
        <w:tc>
          <w:tcPr>
            <w:tcW w:w="1131" w:type="dxa"/>
            <w:noWrap/>
            <w:vAlign w:val="center"/>
          </w:tcPr>
          <w:p w14:paraId="49300846" w14:textId="77777777" w:rsidR="00A016C0" w:rsidRPr="00D83E6E" w:rsidRDefault="00A016C0" w:rsidP="00A016C0">
            <w:pPr>
              <w:ind w:firstLine="54"/>
              <w:contextualSpacing/>
              <w:jc w:val="center"/>
              <w:rPr>
                <w:b/>
                <w:bCs/>
                <w:sz w:val="18"/>
                <w:szCs w:val="18"/>
                <w:lang w:val="ru-RU"/>
              </w:rPr>
            </w:pPr>
            <w:r>
              <w:rPr>
                <w:b/>
                <w:bCs/>
                <w:sz w:val="18"/>
                <w:szCs w:val="18"/>
                <w:lang w:val="ru-RU"/>
              </w:rPr>
              <w:t>130 013</w:t>
            </w:r>
          </w:p>
        </w:tc>
        <w:tc>
          <w:tcPr>
            <w:tcW w:w="938" w:type="dxa"/>
            <w:noWrap/>
            <w:vAlign w:val="center"/>
          </w:tcPr>
          <w:p w14:paraId="52BA3D8B" w14:textId="77777777" w:rsidR="00A016C0" w:rsidRPr="00CB6547" w:rsidRDefault="00A016C0" w:rsidP="00A016C0">
            <w:pPr>
              <w:ind w:firstLine="54"/>
              <w:contextualSpacing/>
              <w:jc w:val="center"/>
              <w:rPr>
                <w:b/>
                <w:sz w:val="18"/>
                <w:szCs w:val="18"/>
                <w:lang w:val="ru-RU"/>
              </w:rPr>
            </w:pPr>
            <w:r>
              <w:rPr>
                <w:b/>
                <w:sz w:val="18"/>
                <w:szCs w:val="18"/>
                <w:lang w:val="ru-RU"/>
              </w:rPr>
              <w:t>3 293</w:t>
            </w:r>
          </w:p>
        </w:tc>
        <w:tc>
          <w:tcPr>
            <w:tcW w:w="902" w:type="dxa"/>
            <w:noWrap/>
            <w:vAlign w:val="center"/>
          </w:tcPr>
          <w:p w14:paraId="4DD7EEB6" w14:textId="77777777" w:rsidR="00A016C0" w:rsidRPr="00CB6547" w:rsidRDefault="00A016C0" w:rsidP="00A016C0">
            <w:pPr>
              <w:ind w:firstLine="54"/>
              <w:contextualSpacing/>
              <w:jc w:val="center"/>
              <w:rPr>
                <w:b/>
                <w:sz w:val="18"/>
                <w:szCs w:val="18"/>
                <w:lang w:val="ru-RU"/>
              </w:rPr>
            </w:pPr>
            <w:r>
              <w:rPr>
                <w:b/>
                <w:sz w:val="18"/>
                <w:szCs w:val="18"/>
                <w:lang w:val="ru-RU"/>
              </w:rPr>
              <w:t>443</w:t>
            </w:r>
          </w:p>
        </w:tc>
        <w:tc>
          <w:tcPr>
            <w:tcW w:w="1018" w:type="dxa"/>
            <w:vAlign w:val="center"/>
          </w:tcPr>
          <w:p w14:paraId="6FEDA790" w14:textId="77777777" w:rsidR="00A016C0" w:rsidRPr="00CB6547" w:rsidRDefault="00A016C0" w:rsidP="00A016C0">
            <w:pPr>
              <w:ind w:firstLine="54"/>
              <w:contextualSpacing/>
              <w:jc w:val="center"/>
              <w:rPr>
                <w:b/>
                <w:sz w:val="18"/>
                <w:szCs w:val="18"/>
                <w:lang w:val="ru-RU"/>
              </w:rPr>
            </w:pPr>
            <w:r>
              <w:rPr>
                <w:b/>
                <w:sz w:val="18"/>
                <w:szCs w:val="18"/>
                <w:lang w:val="ru-RU"/>
              </w:rPr>
              <w:t>158 564</w:t>
            </w:r>
          </w:p>
        </w:tc>
      </w:tr>
      <w:tr w:rsidR="00A016C0" w:rsidRPr="005D68DA" w14:paraId="6E857E26" w14:textId="77777777" w:rsidTr="00A016C0">
        <w:trPr>
          <w:trHeight w:val="64"/>
          <w:jc w:val="center"/>
        </w:trPr>
        <w:tc>
          <w:tcPr>
            <w:tcW w:w="4708" w:type="dxa"/>
            <w:vAlign w:val="center"/>
            <w:hideMark/>
          </w:tcPr>
          <w:p w14:paraId="04835F9F" w14:textId="77777777" w:rsidR="00A016C0" w:rsidRPr="0001026E" w:rsidRDefault="00A016C0" w:rsidP="00A016C0">
            <w:pPr>
              <w:ind w:hanging="86"/>
              <w:contextualSpacing/>
              <w:rPr>
                <w:i/>
                <w:sz w:val="20"/>
              </w:rPr>
            </w:pPr>
            <w:r w:rsidRPr="0001026E">
              <w:rPr>
                <w:i/>
                <w:sz w:val="20"/>
              </w:rPr>
              <w:t>накопичена амортизація ()</w:t>
            </w:r>
          </w:p>
        </w:tc>
        <w:tc>
          <w:tcPr>
            <w:tcW w:w="1036" w:type="dxa"/>
            <w:vAlign w:val="center"/>
          </w:tcPr>
          <w:p w14:paraId="3EF810E8" w14:textId="77777777" w:rsidR="00A016C0" w:rsidRPr="00D83E6E" w:rsidRDefault="00A016C0" w:rsidP="00A016C0">
            <w:pPr>
              <w:ind w:firstLine="54"/>
              <w:contextualSpacing/>
              <w:jc w:val="center"/>
              <w:rPr>
                <w:b/>
                <w:bCs/>
                <w:sz w:val="18"/>
                <w:szCs w:val="18"/>
                <w:lang w:val="ru-RU"/>
              </w:rPr>
            </w:pPr>
            <w:r>
              <w:rPr>
                <w:b/>
                <w:bCs/>
                <w:sz w:val="18"/>
                <w:szCs w:val="18"/>
                <w:lang w:val="ru-RU"/>
              </w:rPr>
              <w:t>8 254</w:t>
            </w:r>
          </w:p>
        </w:tc>
        <w:tc>
          <w:tcPr>
            <w:tcW w:w="1131" w:type="dxa"/>
            <w:noWrap/>
            <w:vAlign w:val="center"/>
          </w:tcPr>
          <w:p w14:paraId="4DAD6C52" w14:textId="77777777" w:rsidR="00A016C0" w:rsidRPr="00D83E6E" w:rsidRDefault="00A016C0" w:rsidP="00A016C0">
            <w:pPr>
              <w:ind w:firstLine="54"/>
              <w:contextualSpacing/>
              <w:jc w:val="center"/>
              <w:rPr>
                <w:b/>
                <w:bCs/>
                <w:sz w:val="18"/>
                <w:szCs w:val="18"/>
                <w:lang w:val="ru-RU"/>
              </w:rPr>
            </w:pPr>
            <w:r>
              <w:rPr>
                <w:b/>
                <w:bCs/>
                <w:sz w:val="18"/>
                <w:szCs w:val="18"/>
                <w:lang w:val="ru-RU"/>
              </w:rPr>
              <w:t>59 423</w:t>
            </w:r>
          </w:p>
        </w:tc>
        <w:tc>
          <w:tcPr>
            <w:tcW w:w="938" w:type="dxa"/>
            <w:noWrap/>
            <w:vAlign w:val="center"/>
          </w:tcPr>
          <w:p w14:paraId="1121700A" w14:textId="77777777" w:rsidR="00A016C0" w:rsidRPr="00D83E6E" w:rsidRDefault="00A016C0" w:rsidP="00A016C0">
            <w:pPr>
              <w:ind w:firstLine="54"/>
              <w:contextualSpacing/>
              <w:jc w:val="center"/>
              <w:rPr>
                <w:b/>
                <w:sz w:val="18"/>
                <w:szCs w:val="18"/>
                <w:lang w:val="ru-RU"/>
              </w:rPr>
            </w:pPr>
            <w:r>
              <w:rPr>
                <w:b/>
                <w:sz w:val="18"/>
                <w:szCs w:val="18"/>
                <w:lang w:val="ru-RU"/>
              </w:rPr>
              <w:t>1 731</w:t>
            </w:r>
          </w:p>
        </w:tc>
        <w:tc>
          <w:tcPr>
            <w:tcW w:w="902" w:type="dxa"/>
            <w:noWrap/>
            <w:vAlign w:val="center"/>
          </w:tcPr>
          <w:p w14:paraId="4AD3F8D6" w14:textId="77777777" w:rsidR="00A016C0" w:rsidRPr="00D83E6E" w:rsidRDefault="00A016C0" w:rsidP="00A016C0">
            <w:pPr>
              <w:ind w:firstLine="54"/>
              <w:contextualSpacing/>
              <w:jc w:val="center"/>
              <w:rPr>
                <w:b/>
                <w:sz w:val="18"/>
                <w:szCs w:val="18"/>
                <w:lang w:val="ru-RU"/>
              </w:rPr>
            </w:pPr>
            <w:r>
              <w:rPr>
                <w:b/>
                <w:sz w:val="18"/>
                <w:szCs w:val="18"/>
                <w:lang w:val="ru-RU"/>
              </w:rPr>
              <w:t>188</w:t>
            </w:r>
          </w:p>
        </w:tc>
        <w:tc>
          <w:tcPr>
            <w:tcW w:w="1018" w:type="dxa"/>
            <w:vAlign w:val="center"/>
          </w:tcPr>
          <w:p w14:paraId="40FE1557" w14:textId="77777777" w:rsidR="00A016C0" w:rsidRPr="00CB6547" w:rsidRDefault="00A016C0" w:rsidP="00A016C0">
            <w:pPr>
              <w:ind w:firstLine="54"/>
              <w:contextualSpacing/>
              <w:jc w:val="center"/>
              <w:rPr>
                <w:b/>
                <w:sz w:val="18"/>
                <w:szCs w:val="18"/>
                <w:lang w:val="ru-RU"/>
              </w:rPr>
            </w:pPr>
            <w:r>
              <w:rPr>
                <w:b/>
                <w:sz w:val="18"/>
                <w:szCs w:val="18"/>
                <w:lang w:val="ru-RU"/>
              </w:rPr>
              <w:t>69 596</w:t>
            </w:r>
          </w:p>
        </w:tc>
      </w:tr>
    </w:tbl>
    <w:p w14:paraId="124565F4" w14:textId="77777777" w:rsidR="00A016C0" w:rsidRDefault="00A016C0" w:rsidP="00A016C0">
      <w:pPr>
        <w:jc w:val="both"/>
        <w:rPr>
          <w:sz w:val="24"/>
          <w:szCs w:val="24"/>
        </w:rPr>
      </w:pPr>
    </w:p>
    <w:p w14:paraId="0B64F5B8" w14:textId="77777777" w:rsidR="00A016C0" w:rsidRPr="004168C4" w:rsidRDefault="00A016C0" w:rsidP="00A016C0">
      <w:pPr>
        <w:spacing w:line="276" w:lineRule="auto"/>
        <w:contextualSpacing/>
        <w:jc w:val="both"/>
        <w:rPr>
          <w:sz w:val="24"/>
          <w:szCs w:val="24"/>
        </w:rPr>
      </w:pPr>
      <w:r w:rsidRPr="004168C4">
        <w:rPr>
          <w:sz w:val="24"/>
          <w:szCs w:val="24"/>
        </w:rPr>
        <w:t xml:space="preserve">Придбані (створені) основні засоби зараховуються на баланс за первісною вартістю. </w:t>
      </w:r>
    </w:p>
    <w:p w14:paraId="3B335089" w14:textId="77777777" w:rsidR="00A016C0" w:rsidRPr="004168C4" w:rsidRDefault="00A016C0" w:rsidP="00A016C0">
      <w:pPr>
        <w:spacing w:line="276" w:lineRule="auto"/>
        <w:contextualSpacing/>
        <w:jc w:val="both"/>
        <w:rPr>
          <w:sz w:val="24"/>
          <w:szCs w:val="24"/>
        </w:rPr>
      </w:pPr>
      <w:r w:rsidRPr="004168C4">
        <w:rPr>
          <w:sz w:val="24"/>
          <w:szCs w:val="24"/>
        </w:rPr>
        <w:t xml:space="preserve">Первісна вартість основних засобів збільшується на суму витрат, пов'язаних з поліпшенням об'єкта (модернізація, модифікація, добудова, дообладнання, реконструкція тощо), що призводить до збільшення майбутніх економічних вигод, первісно очікуваних від використання об'єкта. </w:t>
      </w:r>
    </w:p>
    <w:p w14:paraId="3AA5768E" w14:textId="77777777" w:rsidR="00A016C0" w:rsidRPr="00272256" w:rsidRDefault="00A016C0" w:rsidP="00A016C0">
      <w:pPr>
        <w:spacing w:line="276" w:lineRule="auto"/>
        <w:contextualSpacing/>
        <w:jc w:val="both"/>
        <w:rPr>
          <w:sz w:val="24"/>
          <w:szCs w:val="24"/>
        </w:rPr>
      </w:pPr>
      <w:r w:rsidRPr="00272256">
        <w:rPr>
          <w:sz w:val="24"/>
          <w:szCs w:val="24"/>
        </w:rPr>
        <w:t>Основні засоби обліковуються за методом собівартості.</w:t>
      </w:r>
    </w:p>
    <w:p w14:paraId="78C1F6CE" w14:textId="77777777" w:rsidR="00A016C0" w:rsidRPr="00272256" w:rsidRDefault="00A016C0" w:rsidP="00A016C0">
      <w:pPr>
        <w:spacing w:line="276" w:lineRule="auto"/>
        <w:contextualSpacing/>
        <w:jc w:val="both"/>
        <w:rPr>
          <w:sz w:val="24"/>
          <w:szCs w:val="24"/>
        </w:rPr>
      </w:pPr>
      <w:r w:rsidRPr="00272256">
        <w:rPr>
          <w:sz w:val="24"/>
          <w:szCs w:val="24"/>
        </w:rPr>
        <w:t>При нарахуванні амортизації основних засобів  застосовуються прямолінійний метод. Для малоцінних необоротних матеріальних активів та бібліотечних фондів – у розмірі 100% вартості таких об’єктів у першому місяці їх використання.</w:t>
      </w:r>
    </w:p>
    <w:p w14:paraId="44263924" w14:textId="77777777" w:rsidR="00A016C0" w:rsidRPr="00272256" w:rsidRDefault="00A016C0" w:rsidP="00A016C0">
      <w:pPr>
        <w:spacing w:line="276" w:lineRule="auto"/>
        <w:contextualSpacing/>
        <w:jc w:val="both"/>
        <w:rPr>
          <w:sz w:val="24"/>
          <w:szCs w:val="24"/>
        </w:rPr>
      </w:pPr>
      <w:r w:rsidRPr="00272256">
        <w:rPr>
          <w:sz w:val="24"/>
          <w:szCs w:val="24"/>
        </w:rPr>
        <w:t>Амортизація основних засобів нараховується на основі наступних очікуваних строків служби відповідних активів:</w:t>
      </w:r>
    </w:p>
    <w:p w14:paraId="096B011C" w14:textId="77777777" w:rsidR="00A016C0" w:rsidRPr="00272256" w:rsidRDefault="00A016C0" w:rsidP="00A016C0">
      <w:pPr>
        <w:spacing w:line="276" w:lineRule="auto"/>
        <w:contextualSpacing/>
        <w:jc w:val="both"/>
        <w:rPr>
          <w:sz w:val="18"/>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35"/>
        <w:gridCol w:w="3205"/>
      </w:tblGrid>
      <w:tr w:rsidR="00A016C0" w:rsidRPr="008A2222" w14:paraId="66FBBAE0" w14:textId="77777777" w:rsidTr="00A016C0">
        <w:trPr>
          <w:trHeight w:val="249"/>
        </w:trPr>
        <w:tc>
          <w:tcPr>
            <w:tcW w:w="3494" w:type="pct"/>
            <w:tcMar>
              <w:top w:w="0" w:type="dxa"/>
              <w:left w:w="108" w:type="dxa"/>
              <w:bottom w:w="0" w:type="dxa"/>
              <w:right w:w="108" w:type="dxa"/>
            </w:tcMar>
            <w:vAlign w:val="center"/>
            <w:hideMark/>
          </w:tcPr>
          <w:p w14:paraId="69163948" w14:textId="77777777" w:rsidR="00A016C0" w:rsidRPr="008A2222" w:rsidRDefault="00A016C0" w:rsidP="00A016C0">
            <w:pPr>
              <w:contextualSpacing/>
              <w:rPr>
                <w:snapToGrid w:val="0"/>
                <w:sz w:val="24"/>
                <w:szCs w:val="24"/>
              </w:rPr>
            </w:pPr>
            <w:r w:rsidRPr="008A2222">
              <w:rPr>
                <w:color w:val="000000"/>
                <w:sz w:val="24"/>
                <w:szCs w:val="24"/>
              </w:rPr>
              <w:t>Будинки, споруди та передавальні пристрої</w:t>
            </w:r>
          </w:p>
        </w:tc>
        <w:tc>
          <w:tcPr>
            <w:tcW w:w="1506" w:type="pct"/>
            <w:tcMar>
              <w:top w:w="0" w:type="dxa"/>
              <w:left w:w="108" w:type="dxa"/>
              <w:bottom w:w="0" w:type="dxa"/>
              <w:right w:w="108" w:type="dxa"/>
            </w:tcMar>
            <w:vAlign w:val="center"/>
            <w:hideMark/>
          </w:tcPr>
          <w:p w14:paraId="14A05C25" w14:textId="77777777" w:rsidR="00A016C0" w:rsidRPr="00875655" w:rsidRDefault="00A016C0" w:rsidP="00A016C0">
            <w:pPr>
              <w:ind w:hanging="112"/>
              <w:contextualSpacing/>
              <w:jc w:val="center"/>
              <w:rPr>
                <w:snapToGrid w:val="0"/>
                <w:sz w:val="24"/>
                <w:szCs w:val="24"/>
              </w:rPr>
            </w:pPr>
            <w:r w:rsidRPr="00875655">
              <w:rPr>
                <w:snapToGrid w:val="0"/>
                <w:sz w:val="24"/>
                <w:szCs w:val="24"/>
              </w:rPr>
              <w:t xml:space="preserve">    Від 20 років</w:t>
            </w:r>
          </w:p>
        </w:tc>
      </w:tr>
      <w:tr w:rsidR="00A016C0" w:rsidRPr="008A2222" w14:paraId="18CEE562" w14:textId="77777777" w:rsidTr="00A016C0">
        <w:trPr>
          <w:trHeight w:val="249"/>
        </w:trPr>
        <w:tc>
          <w:tcPr>
            <w:tcW w:w="3494" w:type="pct"/>
            <w:tcMar>
              <w:top w:w="0" w:type="dxa"/>
              <w:left w:w="108" w:type="dxa"/>
              <w:bottom w:w="0" w:type="dxa"/>
              <w:right w:w="108" w:type="dxa"/>
            </w:tcMar>
            <w:vAlign w:val="center"/>
            <w:hideMark/>
          </w:tcPr>
          <w:p w14:paraId="623D0F7F" w14:textId="77777777" w:rsidR="00A016C0" w:rsidRPr="008A2222" w:rsidRDefault="00A016C0" w:rsidP="00A016C0">
            <w:pPr>
              <w:contextualSpacing/>
              <w:rPr>
                <w:snapToGrid w:val="0"/>
                <w:sz w:val="24"/>
                <w:szCs w:val="24"/>
              </w:rPr>
            </w:pPr>
            <w:r w:rsidRPr="008A2222">
              <w:rPr>
                <w:snapToGrid w:val="0"/>
                <w:sz w:val="24"/>
                <w:szCs w:val="24"/>
              </w:rPr>
              <w:t>Машини та обладнання</w:t>
            </w:r>
          </w:p>
        </w:tc>
        <w:tc>
          <w:tcPr>
            <w:tcW w:w="1506" w:type="pct"/>
            <w:tcMar>
              <w:top w:w="0" w:type="dxa"/>
              <w:left w:w="108" w:type="dxa"/>
              <w:bottom w:w="0" w:type="dxa"/>
              <w:right w:w="108" w:type="dxa"/>
            </w:tcMar>
            <w:vAlign w:val="center"/>
            <w:hideMark/>
          </w:tcPr>
          <w:p w14:paraId="5B885918" w14:textId="77777777" w:rsidR="00A016C0" w:rsidRPr="00875655" w:rsidRDefault="00A016C0" w:rsidP="00A016C0">
            <w:pPr>
              <w:ind w:hanging="112"/>
              <w:contextualSpacing/>
              <w:jc w:val="center"/>
              <w:rPr>
                <w:snapToGrid w:val="0"/>
                <w:sz w:val="24"/>
                <w:szCs w:val="24"/>
              </w:rPr>
            </w:pPr>
            <w:r w:rsidRPr="00875655">
              <w:rPr>
                <w:snapToGrid w:val="0"/>
                <w:sz w:val="24"/>
                <w:szCs w:val="24"/>
              </w:rPr>
              <w:t xml:space="preserve">         Від 2 до 6 років</w:t>
            </w:r>
          </w:p>
        </w:tc>
      </w:tr>
      <w:tr w:rsidR="00A016C0" w:rsidRPr="008A2222" w14:paraId="2DA08A18" w14:textId="77777777" w:rsidTr="00A016C0">
        <w:trPr>
          <w:trHeight w:val="249"/>
        </w:trPr>
        <w:tc>
          <w:tcPr>
            <w:tcW w:w="3494" w:type="pct"/>
            <w:tcMar>
              <w:top w:w="0" w:type="dxa"/>
              <w:left w:w="108" w:type="dxa"/>
              <w:bottom w:w="0" w:type="dxa"/>
              <w:right w:w="108" w:type="dxa"/>
            </w:tcMar>
            <w:vAlign w:val="center"/>
            <w:hideMark/>
          </w:tcPr>
          <w:p w14:paraId="54429726" w14:textId="77777777" w:rsidR="00A016C0" w:rsidRPr="008A2222" w:rsidRDefault="00A016C0" w:rsidP="00A016C0">
            <w:pPr>
              <w:contextualSpacing/>
              <w:rPr>
                <w:snapToGrid w:val="0"/>
                <w:sz w:val="24"/>
                <w:szCs w:val="24"/>
              </w:rPr>
            </w:pPr>
            <w:r w:rsidRPr="008A2222">
              <w:rPr>
                <w:snapToGrid w:val="0"/>
                <w:sz w:val="24"/>
                <w:szCs w:val="24"/>
              </w:rPr>
              <w:t>Транспортні засоби</w:t>
            </w:r>
          </w:p>
        </w:tc>
        <w:tc>
          <w:tcPr>
            <w:tcW w:w="1506" w:type="pct"/>
            <w:tcMar>
              <w:top w:w="0" w:type="dxa"/>
              <w:left w:w="108" w:type="dxa"/>
              <w:bottom w:w="0" w:type="dxa"/>
              <w:right w:w="108" w:type="dxa"/>
            </w:tcMar>
            <w:vAlign w:val="center"/>
            <w:hideMark/>
          </w:tcPr>
          <w:p w14:paraId="19AD6FA3" w14:textId="77777777" w:rsidR="00A016C0" w:rsidRPr="00875655" w:rsidRDefault="00A016C0" w:rsidP="00A016C0">
            <w:pPr>
              <w:ind w:hanging="112"/>
              <w:contextualSpacing/>
              <w:jc w:val="center"/>
              <w:rPr>
                <w:snapToGrid w:val="0"/>
                <w:sz w:val="24"/>
                <w:szCs w:val="24"/>
              </w:rPr>
            </w:pPr>
            <w:r w:rsidRPr="00875655">
              <w:rPr>
                <w:snapToGrid w:val="0"/>
                <w:sz w:val="24"/>
                <w:szCs w:val="24"/>
              </w:rPr>
              <w:t xml:space="preserve"> Від 5 років</w:t>
            </w:r>
          </w:p>
        </w:tc>
      </w:tr>
      <w:tr w:rsidR="00A016C0" w:rsidRPr="008A2222" w14:paraId="15B672B1" w14:textId="77777777" w:rsidTr="00A016C0">
        <w:trPr>
          <w:trHeight w:val="249"/>
        </w:trPr>
        <w:tc>
          <w:tcPr>
            <w:tcW w:w="3494" w:type="pct"/>
            <w:tcMar>
              <w:top w:w="0" w:type="dxa"/>
              <w:left w:w="108" w:type="dxa"/>
              <w:bottom w:w="0" w:type="dxa"/>
              <w:right w:w="108" w:type="dxa"/>
            </w:tcMar>
            <w:vAlign w:val="center"/>
          </w:tcPr>
          <w:p w14:paraId="02DE984F" w14:textId="77777777" w:rsidR="00A016C0" w:rsidRPr="008A2222" w:rsidRDefault="00A016C0" w:rsidP="00A016C0">
            <w:pPr>
              <w:contextualSpacing/>
              <w:rPr>
                <w:snapToGrid w:val="0"/>
                <w:sz w:val="24"/>
                <w:szCs w:val="24"/>
              </w:rPr>
            </w:pPr>
            <w:r w:rsidRPr="008A2222">
              <w:rPr>
                <w:snapToGrid w:val="0"/>
                <w:sz w:val="24"/>
                <w:szCs w:val="24"/>
              </w:rPr>
              <w:t>Інструменти, прилади, інвентар</w:t>
            </w:r>
          </w:p>
        </w:tc>
        <w:tc>
          <w:tcPr>
            <w:tcW w:w="1506" w:type="pct"/>
            <w:tcMar>
              <w:top w:w="0" w:type="dxa"/>
              <w:left w:w="108" w:type="dxa"/>
              <w:bottom w:w="0" w:type="dxa"/>
              <w:right w:w="108" w:type="dxa"/>
            </w:tcMar>
            <w:vAlign w:val="center"/>
          </w:tcPr>
          <w:p w14:paraId="3085BD28" w14:textId="77777777" w:rsidR="00A016C0" w:rsidRPr="00875655" w:rsidRDefault="00A016C0" w:rsidP="00A016C0">
            <w:pPr>
              <w:ind w:hanging="112"/>
              <w:contextualSpacing/>
              <w:jc w:val="center"/>
              <w:rPr>
                <w:snapToGrid w:val="0"/>
                <w:sz w:val="24"/>
                <w:szCs w:val="24"/>
              </w:rPr>
            </w:pPr>
            <w:r w:rsidRPr="00875655">
              <w:rPr>
                <w:snapToGrid w:val="0"/>
                <w:sz w:val="24"/>
                <w:szCs w:val="24"/>
              </w:rPr>
              <w:t xml:space="preserve">         Від 4 до 7 років</w:t>
            </w:r>
          </w:p>
        </w:tc>
      </w:tr>
      <w:tr w:rsidR="00A016C0" w:rsidRPr="008A2222" w14:paraId="25208F26" w14:textId="77777777" w:rsidTr="00A016C0">
        <w:trPr>
          <w:trHeight w:val="249"/>
        </w:trPr>
        <w:tc>
          <w:tcPr>
            <w:tcW w:w="3494" w:type="pct"/>
            <w:tcMar>
              <w:top w:w="0" w:type="dxa"/>
              <w:left w:w="108" w:type="dxa"/>
              <w:bottom w:w="0" w:type="dxa"/>
              <w:right w:w="108" w:type="dxa"/>
            </w:tcMar>
            <w:vAlign w:val="center"/>
          </w:tcPr>
          <w:p w14:paraId="135A9B8A" w14:textId="77777777" w:rsidR="00A016C0" w:rsidRPr="008A2222" w:rsidRDefault="00A016C0" w:rsidP="00A016C0">
            <w:pPr>
              <w:contextualSpacing/>
              <w:rPr>
                <w:snapToGrid w:val="0"/>
                <w:sz w:val="24"/>
                <w:szCs w:val="24"/>
              </w:rPr>
            </w:pPr>
            <w:r w:rsidRPr="008A2222">
              <w:rPr>
                <w:snapToGrid w:val="0"/>
                <w:sz w:val="24"/>
                <w:szCs w:val="24"/>
              </w:rPr>
              <w:t>Інші основні засоби</w:t>
            </w:r>
          </w:p>
        </w:tc>
        <w:tc>
          <w:tcPr>
            <w:tcW w:w="1506" w:type="pct"/>
            <w:tcMar>
              <w:top w:w="0" w:type="dxa"/>
              <w:left w:w="108" w:type="dxa"/>
              <w:bottom w:w="0" w:type="dxa"/>
              <w:right w:w="108" w:type="dxa"/>
            </w:tcMar>
            <w:vAlign w:val="center"/>
          </w:tcPr>
          <w:p w14:paraId="160DA932" w14:textId="77777777" w:rsidR="00A016C0" w:rsidRPr="00875655" w:rsidRDefault="00A016C0" w:rsidP="00A016C0">
            <w:pPr>
              <w:ind w:hanging="112"/>
              <w:contextualSpacing/>
              <w:jc w:val="center"/>
              <w:rPr>
                <w:snapToGrid w:val="0"/>
                <w:sz w:val="24"/>
                <w:szCs w:val="24"/>
              </w:rPr>
            </w:pPr>
            <w:r w:rsidRPr="00875655">
              <w:rPr>
                <w:snapToGrid w:val="0"/>
                <w:sz w:val="24"/>
                <w:szCs w:val="24"/>
              </w:rPr>
              <w:t xml:space="preserve">    Від  12 років</w:t>
            </w:r>
          </w:p>
        </w:tc>
      </w:tr>
    </w:tbl>
    <w:p w14:paraId="6D20702E" w14:textId="77777777" w:rsidR="00A016C0" w:rsidRDefault="00A016C0" w:rsidP="00A016C0">
      <w:pPr>
        <w:jc w:val="both"/>
        <w:rPr>
          <w:sz w:val="24"/>
          <w:szCs w:val="24"/>
        </w:rPr>
      </w:pPr>
    </w:p>
    <w:p w14:paraId="107C8A94" w14:textId="77777777" w:rsidR="00A016C0" w:rsidRDefault="00A016C0" w:rsidP="00A016C0">
      <w:pPr>
        <w:jc w:val="both"/>
        <w:rPr>
          <w:sz w:val="24"/>
          <w:szCs w:val="24"/>
        </w:rPr>
      </w:pPr>
      <w:r>
        <w:rPr>
          <w:sz w:val="24"/>
          <w:szCs w:val="24"/>
        </w:rPr>
        <w:t xml:space="preserve">Станом на 31.12.2024 р. та станом на 31.12.2023 </w:t>
      </w:r>
      <w:r w:rsidRPr="008A2222">
        <w:rPr>
          <w:sz w:val="24"/>
          <w:szCs w:val="24"/>
        </w:rPr>
        <w:t>р:</w:t>
      </w:r>
    </w:p>
    <w:p w14:paraId="14DCF89B" w14:textId="77777777" w:rsidR="00A016C0" w:rsidRPr="00816095" w:rsidRDefault="00A016C0" w:rsidP="00A016C0">
      <w:pPr>
        <w:jc w:val="both"/>
        <w:rPr>
          <w:sz w:val="24"/>
          <w:szCs w:val="24"/>
        </w:rPr>
      </w:pPr>
      <w:r>
        <w:rPr>
          <w:sz w:val="24"/>
          <w:szCs w:val="24"/>
        </w:rPr>
        <w:t xml:space="preserve">- </w:t>
      </w:r>
      <w:r w:rsidRPr="00816095">
        <w:rPr>
          <w:sz w:val="24"/>
          <w:szCs w:val="24"/>
        </w:rPr>
        <w:t>переоцінка об’єктів основних засобів протягом 2024 року не здійснювалася;</w:t>
      </w:r>
    </w:p>
    <w:p w14:paraId="7C3A058E" w14:textId="77777777" w:rsidR="00A016C0" w:rsidRPr="00816095" w:rsidRDefault="00A016C0" w:rsidP="00A016C0">
      <w:pPr>
        <w:jc w:val="both"/>
        <w:rPr>
          <w:sz w:val="24"/>
          <w:szCs w:val="24"/>
        </w:rPr>
      </w:pPr>
      <w:r w:rsidRPr="00816095">
        <w:rPr>
          <w:sz w:val="24"/>
          <w:szCs w:val="24"/>
        </w:rPr>
        <w:t>- угод на придбання в майбутньому основних</w:t>
      </w:r>
      <w:r>
        <w:rPr>
          <w:sz w:val="24"/>
          <w:szCs w:val="24"/>
        </w:rPr>
        <w:t xml:space="preserve"> засобів Товариство не укладало;</w:t>
      </w:r>
    </w:p>
    <w:p w14:paraId="58F42214" w14:textId="77777777" w:rsidR="00A016C0" w:rsidRPr="008A2222" w:rsidRDefault="00A016C0" w:rsidP="00A016C0">
      <w:pPr>
        <w:jc w:val="both"/>
        <w:rPr>
          <w:sz w:val="24"/>
          <w:szCs w:val="24"/>
        </w:rPr>
      </w:pPr>
      <w:r w:rsidRPr="008A2222">
        <w:rPr>
          <w:sz w:val="24"/>
          <w:szCs w:val="24"/>
        </w:rPr>
        <w:t>-</w:t>
      </w:r>
      <w:r w:rsidRPr="008A2222">
        <w:rPr>
          <w:sz w:val="24"/>
          <w:szCs w:val="24"/>
        </w:rPr>
        <w:tab/>
      </w:r>
      <w:r>
        <w:rPr>
          <w:sz w:val="24"/>
          <w:szCs w:val="24"/>
        </w:rPr>
        <w:t>основні засоби</w:t>
      </w:r>
      <w:r w:rsidRPr="008A2222">
        <w:rPr>
          <w:sz w:val="24"/>
          <w:szCs w:val="24"/>
        </w:rPr>
        <w:t xml:space="preserve">, що їх тимчасово не </w:t>
      </w:r>
      <w:r>
        <w:rPr>
          <w:sz w:val="24"/>
          <w:szCs w:val="24"/>
        </w:rPr>
        <w:t>використовує Товариство, відсутні</w:t>
      </w:r>
      <w:r w:rsidRPr="008A2222">
        <w:rPr>
          <w:sz w:val="24"/>
          <w:szCs w:val="24"/>
        </w:rPr>
        <w:t>;</w:t>
      </w:r>
    </w:p>
    <w:p w14:paraId="28CC3F18" w14:textId="77777777" w:rsidR="00A016C0" w:rsidRPr="008A2222" w:rsidRDefault="00A016C0" w:rsidP="00A016C0">
      <w:pPr>
        <w:jc w:val="both"/>
        <w:rPr>
          <w:sz w:val="24"/>
          <w:szCs w:val="24"/>
        </w:rPr>
      </w:pPr>
      <w:r w:rsidRPr="008A2222">
        <w:rPr>
          <w:sz w:val="24"/>
          <w:szCs w:val="24"/>
        </w:rPr>
        <w:t>-</w:t>
      </w:r>
      <w:r w:rsidRPr="008A2222">
        <w:rPr>
          <w:sz w:val="24"/>
          <w:szCs w:val="24"/>
        </w:rPr>
        <w:tab/>
        <w:t xml:space="preserve"> первісна </w:t>
      </w:r>
      <w:r w:rsidRPr="00964D80">
        <w:rPr>
          <w:sz w:val="24"/>
          <w:szCs w:val="24"/>
        </w:rPr>
        <w:t xml:space="preserve">вартість </w:t>
      </w:r>
      <w:r w:rsidRPr="00875655">
        <w:rPr>
          <w:sz w:val="24"/>
          <w:szCs w:val="24"/>
        </w:rPr>
        <w:t xml:space="preserve">повністю амортизованих основних засобів, які ще використовуються Товариством складає  </w:t>
      </w:r>
      <w:r w:rsidRPr="00875655">
        <w:rPr>
          <w:sz w:val="24"/>
          <w:szCs w:val="24"/>
          <w:lang w:val="ru-RU"/>
        </w:rPr>
        <w:t>6 400</w:t>
      </w:r>
      <w:r>
        <w:rPr>
          <w:sz w:val="24"/>
          <w:szCs w:val="24"/>
        </w:rPr>
        <w:t xml:space="preserve"> тис. грн.</w:t>
      </w:r>
    </w:p>
    <w:p w14:paraId="3E9D4FCA" w14:textId="77777777" w:rsidR="00A016C0" w:rsidRPr="008A2222" w:rsidRDefault="00A016C0" w:rsidP="00A016C0">
      <w:pPr>
        <w:jc w:val="both"/>
        <w:rPr>
          <w:sz w:val="24"/>
          <w:szCs w:val="24"/>
        </w:rPr>
      </w:pPr>
      <w:r w:rsidRPr="008A2222">
        <w:rPr>
          <w:sz w:val="24"/>
          <w:szCs w:val="24"/>
        </w:rPr>
        <w:t>-</w:t>
      </w:r>
      <w:r w:rsidRPr="008A2222">
        <w:rPr>
          <w:sz w:val="24"/>
          <w:szCs w:val="24"/>
        </w:rPr>
        <w:tab/>
        <w:t>балансова вартість основних засобів, які вибули з активного використання та не класифіковані Товариством як утримувані для продажу, відсутні.</w:t>
      </w:r>
    </w:p>
    <w:p w14:paraId="340ACA95" w14:textId="77777777" w:rsidR="00A016C0" w:rsidRPr="00272256" w:rsidRDefault="00A016C0" w:rsidP="00A016C0">
      <w:pPr>
        <w:jc w:val="both"/>
        <w:rPr>
          <w:sz w:val="24"/>
          <w:szCs w:val="24"/>
        </w:rPr>
      </w:pPr>
      <w:r w:rsidRPr="00272256">
        <w:rPr>
          <w:sz w:val="24"/>
          <w:szCs w:val="24"/>
        </w:rPr>
        <w:t>- основні засоби Товариства не знаходяться в заставі чи під забороною;</w:t>
      </w:r>
    </w:p>
    <w:p w14:paraId="1D0A7393" w14:textId="77777777" w:rsidR="00A016C0" w:rsidRDefault="00A016C0" w:rsidP="00A016C0">
      <w:pPr>
        <w:jc w:val="both"/>
        <w:rPr>
          <w:sz w:val="24"/>
          <w:szCs w:val="24"/>
        </w:rPr>
      </w:pPr>
      <w:r w:rsidRPr="00272256">
        <w:rPr>
          <w:sz w:val="24"/>
          <w:szCs w:val="24"/>
        </w:rPr>
        <w:lastRenderedPageBreak/>
        <w:t xml:space="preserve">- </w:t>
      </w:r>
      <w:r w:rsidRPr="00816095">
        <w:rPr>
          <w:sz w:val="24"/>
          <w:szCs w:val="24"/>
        </w:rPr>
        <w:t>протягом 2023</w:t>
      </w:r>
      <w:r>
        <w:rPr>
          <w:sz w:val="24"/>
          <w:szCs w:val="24"/>
        </w:rPr>
        <w:t xml:space="preserve"> </w:t>
      </w:r>
      <w:r w:rsidRPr="00816095">
        <w:rPr>
          <w:sz w:val="24"/>
          <w:szCs w:val="24"/>
        </w:rPr>
        <w:t>-</w:t>
      </w:r>
      <w:r>
        <w:rPr>
          <w:sz w:val="24"/>
          <w:szCs w:val="24"/>
        </w:rPr>
        <w:t xml:space="preserve"> </w:t>
      </w:r>
      <w:r w:rsidRPr="00816095">
        <w:rPr>
          <w:sz w:val="24"/>
          <w:szCs w:val="24"/>
        </w:rPr>
        <w:t>2024 років Товариство не отримувало основні засоби в ре</w:t>
      </w:r>
      <w:r>
        <w:rPr>
          <w:sz w:val="24"/>
          <w:szCs w:val="24"/>
        </w:rPr>
        <w:t>зультаті об'єднання підприємств;</w:t>
      </w:r>
    </w:p>
    <w:p w14:paraId="35007FC8" w14:textId="77777777" w:rsidR="00A016C0" w:rsidRPr="006C7D9C" w:rsidRDefault="00A016C0" w:rsidP="00A016C0">
      <w:pPr>
        <w:jc w:val="both"/>
        <w:rPr>
          <w:sz w:val="24"/>
          <w:szCs w:val="24"/>
        </w:rPr>
      </w:pPr>
      <w:r>
        <w:rPr>
          <w:sz w:val="24"/>
          <w:szCs w:val="24"/>
        </w:rPr>
        <w:t>- п</w:t>
      </w:r>
      <w:r w:rsidRPr="00272256">
        <w:rPr>
          <w:sz w:val="24"/>
          <w:szCs w:val="24"/>
        </w:rPr>
        <w:t xml:space="preserve">ротягом 2023 - 2024 років Товариство  не мало об’єктів нерухомості на стадії реконструкції чи будівництва. </w:t>
      </w:r>
    </w:p>
    <w:p w14:paraId="6F32EA07" w14:textId="77777777" w:rsidR="00A016C0" w:rsidRDefault="00A016C0" w:rsidP="00A016C0">
      <w:pPr>
        <w:jc w:val="both"/>
        <w:rPr>
          <w:sz w:val="24"/>
          <w:szCs w:val="24"/>
        </w:rPr>
      </w:pPr>
      <w:r w:rsidRPr="00272256">
        <w:rPr>
          <w:sz w:val="24"/>
          <w:szCs w:val="24"/>
        </w:rPr>
        <w:t>Основні засоби щорічно, на дату балансу, тестуються на предмет зменшення  корисності активу згідно НПСБО 28  "Зменшення корисності активів". Втрати від зменшення корисності та вигоди від відновлення корисності основних засобів 2023 – 2024 років не визнавалися.</w:t>
      </w:r>
    </w:p>
    <w:p w14:paraId="0F490E99" w14:textId="77777777" w:rsidR="00A016C0" w:rsidRPr="002E0639" w:rsidRDefault="00A016C0" w:rsidP="00A016C0">
      <w:pPr>
        <w:spacing w:line="288" w:lineRule="auto"/>
        <w:jc w:val="both"/>
      </w:pPr>
    </w:p>
    <w:p w14:paraId="00C1C765" w14:textId="77777777" w:rsidR="00A016C0" w:rsidRPr="00757C91" w:rsidRDefault="00A016C0" w:rsidP="00A016C0">
      <w:pPr>
        <w:spacing w:line="288" w:lineRule="auto"/>
        <w:jc w:val="both"/>
        <w:rPr>
          <w:sz w:val="24"/>
        </w:rPr>
      </w:pPr>
      <w:r w:rsidRPr="00757C91">
        <w:rPr>
          <w:sz w:val="24"/>
        </w:rPr>
        <w:t>Інформація щодо незавершених капітальних інвестицій.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418"/>
      </w:tblGrid>
      <w:tr w:rsidR="00A016C0" w:rsidRPr="002E0639" w14:paraId="1552DE9A" w14:textId="77777777" w:rsidTr="00A016C0">
        <w:trPr>
          <w:trHeight w:val="131"/>
        </w:trPr>
        <w:tc>
          <w:tcPr>
            <w:tcW w:w="8188" w:type="dxa"/>
            <w:shd w:val="clear" w:color="auto" w:fill="F2F2F2"/>
          </w:tcPr>
          <w:p w14:paraId="250B2FEE" w14:textId="77777777" w:rsidR="00A016C0" w:rsidRPr="002E0639" w:rsidRDefault="00A016C0" w:rsidP="00A016C0">
            <w:pPr>
              <w:spacing w:line="276" w:lineRule="auto"/>
              <w:contextualSpacing/>
              <w:jc w:val="center"/>
              <w:rPr>
                <w:b/>
              </w:rPr>
            </w:pPr>
            <w:r w:rsidRPr="002E0639">
              <w:rPr>
                <w:b/>
                <w:bCs/>
              </w:rPr>
              <w:t>Показник</w:t>
            </w:r>
          </w:p>
        </w:tc>
        <w:tc>
          <w:tcPr>
            <w:tcW w:w="1418" w:type="dxa"/>
            <w:shd w:val="clear" w:color="auto" w:fill="F2F2F2"/>
            <w:vAlign w:val="center"/>
          </w:tcPr>
          <w:p w14:paraId="393A86D1" w14:textId="77777777" w:rsidR="00A016C0" w:rsidRPr="002E0639" w:rsidRDefault="00A016C0" w:rsidP="00A016C0">
            <w:pPr>
              <w:spacing w:line="276" w:lineRule="auto"/>
              <w:contextualSpacing/>
              <w:jc w:val="center"/>
              <w:rPr>
                <w:b/>
              </w:rPr>
            </w:pPr>
            <w:r w:rsidRPr="002E0639">
              <w:rPr>
                <w:b/>
              </w:rPr>
              <w:t>Тис. грн.</w:t>
            </w:r>
          </w:p>
        </w:tc>
      </w:tr>
      <w:tr w:rsidR="00A016C0" w:rsidRPr="002E0639" w14:paraId="050F9C91" w14:textId="77777777" w:rsidTr="00A016C0">
        <w:trPr>
          <w:trHeight w:val="121"/>
        </w:trPr>
        <w:tc>
          <w:tcPr>
            <w:tcW w:w="8188" w:type="dxa"/>
            <w:tcBorders>
              <w:top w:val="nil"/>
              <w:left w:val="single" w:sz="4" w:space="0" w:color="000000"/>
              <w:bottom w:val="single" w:sz="4" w:space="0" w:color="000000"/>
              <w:right w:val="nil"/>
            </w:tcBorders>
            <w:vAlign w:val="bottom"/>
          </w:tcPr>
          <w:p w14:paraId="27326D7F" w14:textId="77777777" w:rsidR="00A016C0" w:rsidRPr="00B35E43" w:rsidRDefault="00A016C0" w:rsidP="00A016C0">
            <w:pPr>
              <w:spacing w:line="276" w:lineRule="auto"/>
              <w:contextualSpacing/>
              <w:rPr>
                <w:b/>
                <w:bCs/>
                <w:sz w:val="24"/>
                <w:szCs w:val="24"/>
              </w:rPr>
            </w:pPr>
            <w:r w:rsidRPr="00B35E43">
              <w:rPr>
                <w:b/>
                <w:bCs/>
                <w:sz w:val="24"/>
                <w:szCs w:val="24"/>
              </w:rPr>
              <w:t>Залишок станом на 01.01.2023 рік</w:t>
            </w:r>
          </w:p>
        </w:tc>
        <w:tc>
          <w:tcPr>
            <w:tcW w:w="1418" w:type="dxa"/>
            <w:shd w:val="clear" w:color="auto" w:fill="auto"/>
            <w:vAlign w:val="center"/>
          </w:tcPr>
          <w:p w14:paraId="549F79C7" w14:textId="77777777" w:rsidR="00A016C0" w:rsidRPr="00FC37AA" w:rsidRDefault="00A016C0" w:rsidP="00A016C0">
            <w:pPr>
              <w:spacing w:line="276" w:lineRule="auto"/>
              <w:contextualSpacing/>
              <w:jc w:val="center"/>
              <w:rPr>
                <w:b/>
                <w:bCs/>
              </w:rPr>
            </w:pPr>
            <w:r w:rsidRPr="00FC37AA">
              <w:rPr>
                <w:b/>
                <w:bCs/>
              </w:rPr>
              <w:t>44 803</w:t>
            </w:r>
          </w:p>
        </w:tc>
      </w:tr>
      <w:tr w:rsidR="00A016C0" w:rsidRPr="002E0639" w14:paraId="4334D4E5" w14:textId="77777777" w:rsidTr="00A016C0">
        <w:trPr>
          <w:trHeight w:val="410"/>
        </w:trPr>
        <w:tc>
          <w:tcPr>
            <w:tcW w:w="8188" w:type="dxa"/>
            <w:tcBorders>
              <w:top w:val="nil"/>
              <w:left w:val="single" w:sz="4" w:space="0" w:color="000000"/>
              <w:bottom w:val="single" w:sz="4" w:space="0" w:color="auto"/>
              <w:right w:val="nil"/>
            </w:tcBorders>
            <w:vAlign w:val="center"/>
          </w:tcPr>
          <w:p w14:paraId="42F60EEA" w14:textId="77777777" w:rsidR="00A016C0" w:rsidRPr="00B35E43" w:rsidRDefault="00A016C0" w:rsidP="00A016C0">
            <w:pPr>
              <w:spacing w:line="276" w:lineRule="auto"/>
              <w:contextualSpacing/>
              <w:rPr>
                <w:sz w:val="24"/>
                <w:szCs w:val="24"/>
              </w:rPr>
            </w:pPr>
            <w:r w:rsidRPr="00B35E43">
              <w:rPr>
                <w:color w:val="212529"/>
                <w:sz w:val="24"/>
                <w:szCs w:val="24"/>
                <w:shd w:val="clear" w:color="auto" w:fill="FFFFFF"/>
              </w:rPr>
              <w:t xml:space="preserve">Сума  капітальних  інвестицій  в  основні  засоби  за 2023  рік, </w:t>
            </w:r>
            <w:r w:rsidRPr="00B35E43">
              <w:rPr>
                <w:color w:val="212529"/>
                <w:sz w:val="24"/>
                <w:szCs w:val="24"/>
                <w:u w:val="single"/>
                <w:shd w:val="clear" w:color="auto" w:fill="FFFFFF"/>
              </w:rPr>
              <w:t>в тому числі</w:t>
            </w:r>
            <w:r w:rsidRPr="00B35E43">
              <w:rPr>
                <w:color w:val="212529"/>
                <w:sz w:val="24"/>
                <w:szCs w:val="24"/>
                <w:shd w:val="clear" w:color="auto" w:fill="FFFFFF"/>
              </w:rPr>
              <w:t>:</w:t>
            </w:r>
          </w:p>
        </w:tc>
        <w:tc>
          <w:tcPr>
            <w:tcW w:w="1418" w:type="dxa"/>
            <w:shd w:val="clear" w:color="auto" w:fill="auto"/>
            <w:vAlign w:val="center"/>
          </w:tcPr>
          <w:p w14:paraId="74A6EF3C" w14:textId="77777777" w:rsidR="00A016C0" w:rsidRPr="00FC37AA" w:rsidRDefault="00A016C0" w:rsidP="00A016C0">
            <w:pPr>
              <w:spacing w:line="276" w:lineRule="auto"/>
              <w:contextualSpacing/>
              <w:jc w:val="center"/>
            </w:pPr>
            <w:r w:rsidRPr="00FC37AA">
              <w:t>14 724</w:t>
            </w:r>
          </w:p>
        </w:tc>
      </w:tr>
      <w:tr w:rsidR="00A016C0" w:rsidRPr="002E0639" w14:paraId="46440509" w14:textId="77777777" w:rsidTr="00A016C0">
        <w:trPr>
          <w:trHeight w:val="410"/>
        </w:trPr>
        <w:tc>
          <w:tcPr>
            <w:tcW w:w="8188" w:type="dxa"/>
            <w:tcBorders>
              <w:top w:val="nil"/>
              <w:left w:val="single" w:sz="4" w:space="0" w:color="000000"/>
              <w:bottom w:val="single" w:sz="4" w:space="0" w:color="auto"/>
              <w:right w:val="nil"/>
            </w:tcBorders>
            <w:vAlign w:val="center"/>
          </w:tcPr>
          <w:p w14:paraId="5CD83805" w14:textId="77777777" w:rsidR="00A016C0" w:rsidRPr="00B35E43" w:rsidRDefault="00A016C0" w:rsidP="00A016C0">
            <w:pPr>
              <w:spacing w:line="276" w:lineRule="auto"/>
              <w:contextualSpacing/>
              <w:rPr>
                <w:i/>
                <w:sz w:val="24"/>
                <w:szCs w:val="24"/>
              </w:rPr>
            </w:pPr>
            <w:r w:rsidRPr="00B35E43">
              <w:rPr>
                <w:i/>
                <w:sz w:val="24"/>
                <w:szCs w:val="24"/>
              </w:rPr>
              <w:t xml:space="preserve">Будiвництво елеватора для виробничих потреб товариства за 2023 р. </w:t>
            </w:r>
          </w:p>
        </w:tc>
        <w:tc>
          <w:tcPr>
            <w:tcW w:w="1418" w:type="dxa"/>
            <w:shd w:val="clear" w:color="auto" w:fill="auto"/>
            <w:vAlign w:val="center"/>
          </w:tcPr>
          <w:p w14:paraId="6DEA080E" w14:textId="77777777" w:rsidR="00A016C0" w:rsidRPr="00FC37AA" w:rsidRDefault="00A016C0" w:rsidP="00A016C0">
            <w:pPr>
              <w:spacing w:line="276" w:lineRule="auto"/>
              <w:contextualSpacing/>
              <w:jc w:val="center"/>
              <w:rPr>
                <w:i/>
              </w:rPr>
            </w:pPr>
            <w:r w:rsidRPr="00FC37AA">
              <w:rPr>
                <w:i/>
              </w:rPr>
              <w:t>11 005</w:t>
            </w:r>
          </w:p>
        </w:tc>
      </w:tr>
      <w:tr w:rsidR="00A016C0" w:rsidRPr="002E0639" w14:paraId="71AF2612" w14:textId="77777777" w:rsidTr="00A016C0">
        <w:trPr>
          <w:trHeight w:val="237"/>
        </w:trPr>
        <w:tc>
          <w:tcPr>
            <w:tcW w:w="8188" w:type="dxa"/>
            <w:tcBorders>
              <w:top w:val="single" w:sz="4" w:space="0" w:color="auto"/>
              <w:left w:val="single" w:sz="4" w:space="0" w:color="auto"/>
              <w:bottom w:val="single" w:sz="4" w:space="0" w:color="auto"/>
              <w:right w:val="nil"/>
            </w:tcBorders>
            <w:vAlign w:val="center"/>
          </w:tcPr>
          <w:p w14:paraId="3A81FF2A" w14:textId="77777777" w:rsidR="00A016C0" w:rsidRPr="00B35E43" w:rsidRDefault="00A016C0" w:rsidP="00A016C0">
            <w:pPr>
              <w:spacing w:line="276" w:lineRule="auto"/>
              <w:contextualSpacing/>
              <w:rPr>
                <w:b/>
                <w:sz w:val="24"/>
                <w:szCs w:val="24"/>
              </w:rPr>
            </w:pPr>
            <w:r w:rsidRPr="00B35E43">
              <w:rPr>
                <w:b/>
                <w:sz w:val="24"/>
                <w:szCs w:val="24"/>
              </w:rPr>
              <w:t>Залишок станом на 31.12.2023 р</w:t>
            </w:r>
            <w:r>
              <w:rPr>
                <w:b/>
                <w:sz w:val="24"/>
                <w:szCs w:val="24"/>
              </w:rPr>
              <w:t>ік</w:t>
            </w:r>
          </w:p>
        </w:tc>
        <w:tc>
          <w:tcPr>
            <w:tcW w:w="1418" w:type="dxa"/>
            <w:shd w:val="clear" w:color="auto" w:fill="auto"/>
            <w:vAlign w:val="center"/>
          </w:tcPr>
          <w:p w14:paraId="2826C062" w14:textId="77777777" w:rsidR="00A016C0" w:rsidRPr="00FC37AA" w:rsidRDefault="00A016C0" w:rsidP="00A016C0">
            <w:pPr>
              <w:spacing w:line="276" w:lineRule="auto"/>
              <w:contextualSpacing/>
              <w:jc w:val="center"/>
              <w:rPr>
                <w:b/>
              </w:rPr>
            </w:pPr>
            <w:r w:rsidRPr="00FC37AA">
              <w:rPr>
                <w:b/>
              </w:rPr>
              <w:t>44 753</w:t>
            </w:r>
          </w:p>
        </w:tc>
      </w:tr>
      <w:tr w:rsidR="00A016C0" w:rsidRPr="002E0639" w14:paraId="3F6ED2D8" w14:textId="77777777" w:rsidTr="00A016C0">
        <w:trPr>
          <w:trHeight w:val="410"/>
        </w:trPr>
        <w:tc>
          <w:tcPr>
            <w:tcW w:w="8188" w:type="dxa"/>
            <w:tcBorders>
              <w:top w:val="single" w:sz="4" w:space="0" w:color="auto"/>
              <w:left w:val="single" w:sz="4" w:space="0" w:color="auto"/>
              <w:bottom w:val="single" w:sz="4" w:space="0" w:color="auto"/>
              <w:right w:val="nil"/>
            </w:tcBorders>
            <w:vAlign w:val="center"/>
          </w:tcPr>
          <w:p w14:paraId="675482C3" w14:textId="77777777" w:rsidR="00A016C0" w:rsidRPr="00B35E43" w:rsidRDefault="00A016C0" w:rsidP="00A016C0">
            <w:pPr>
              <w:spacing w:line="276" w:lineRule="auto"/>
              <w:contextualSpacing/>
              <w:rPr>
                <w:sz w:val="24"/>
                <w:szCs w:val="24"/>
              </w:rPr>
            </w:pPr>
            <w:r w:rsidRPr="00B35E43">
              <w:rPr>
                <w:color w:val="212529"/>
                <w:sz w:val="24"/>
                <w:szCs w:val="24"/>
                <w:shd w:val="clear" w:color="auto" w:fill="FFFFFF"/>
              </w:rPr>
              <w:t xml:space="preserve">Сума  капітальних  інвестицій  в  основні  засоби  за 2024  рік, </w:t>
            </w:r>
            <w:r w:rsidRPr="00B35E43">
              <w:rPr>
                <w:color w:val="212529"/>
                <w:sz w:val="24"/>
                <w:szCs w:val="24"/>
                <w:u w:val="single"/>
                <w:shd w:val="clear" w:color="auto" w:fill="FFFFFF"/>
              </w:rPr>
              <w:t>в тому числі:</w:t>
            </w:r>
          </w:p>
        </w:tc>
        <w:tc>
          <w:tcPr>
            <w:tcW w:w="1418" w:type="dxa"/>
            <w:shd w:val="clear" w:color="auto" w:fill="auto"/>
            <w:vAlign w:val="center"/>
          </w:tcPr>
          <w:p w14:paraId="3029675B" w14:textId="77777777" w:rsidR="00A016C0" w:rsidRPr="00FC37AA" w:rsidRDefault="00A016C0" w:rsidP="00A016C0">
            <w:pPr>
              <w:spacing w:line="276" w:lineRule="auto"/>
              <w:contextualSpacing/>
              <w:jc w:val="center"/>
            </w:pPr>
            <w:r w:rsidRPr="00FC37AA">
              <w:t>66 018</w:t>
            </w:r>
          </w:p>
        </w:tc>
      </w:tr>
      <w:tr w:rsidR="00A016C0" w:rsidRPr="002E0639" w14:paraId="04516A1E" w14:textId="77777777" w:rsidTr="00A016C0">
        <w:trPr>
          <w:trHeight w:val="410"/>
        </w:trPr>
        <w:tc>
          <w:tcPr>
            <w:tcW w:w="8188" w:type="dxa"/>
            <w:tcBorders>
              <w:top w:val="single" w:sz="4" w:space="0" w:color="auto"/>
              <w:left w:val="single" w:sz="4" w:space="0" w:color="auto"/>
              <w:bottom w:val="single" w:sz="4" w:space="0" w:color="auto"/>
              <w:right w:val="nil"/>
            </w:tcBorders>
            <w:vAlign w:val="center"/>
          </w:tcPr>
          <w:p w14:paraId="199B7892" w14:textId="77777777" w:rsidR="00A016C0" w:rsidRPr="00B35E43" w:rsidRDefault="00A016C0" w:rsidP="00A016C0">
            <w:pPr>
              <w:spacing w:line="276" w:lineRule="auto"/>
              <w:contextualSpacing/>
              <w:rPr>
                <w:i/>
                <w:sz w:val="24"/>
                <w:szCs w:val="24"/>
              </w:rPr>
            </w:pPr>
            <w:r w:rsidRPr="00B35E43">
              <w:rPr>
                <w:i/>
                <w:sz w:val="24"/>
                <w:szCs w:val="24"/>
              </w:rPr>
              <w:t>Будiвництво елеватора для виробничих потреб товариства за 2024 р.</w:t>
            </w:r>
          </w:p>
        </w:tc>
        <w:tc>
          <w:tcPr>
            <w:tcW w:w="1418" w:type="dxa"/>
            <w:shd w:val="clear" w:color="auto" w:fill="auto"/>
            <w:vAlign w:val="center"/>
          </w:tcPr>
          <w:p w14:paraId="7C6D332E" w14:textId="77777777" w:rsidR="00A016C0" w:rsidRPr="00FC37AA" w:rsidRDefault="00A016C0" w:rsidP="00A016C0">
            <w:pPr>
              <w:spacing w:line="276" w:lineRule="auto"/>
              <w:contextualSpacing/>
              <w:jc w:val="center"/>
              <w:rPr>
                <w:bCs/>
                <w:i/>
              </w:rPr>
            </w:pPr>
            <w:r w:rsidRPr="00FC37AA">
              <w:rPr>
                <w:bCs/>
                <w:i/>
              </w:rPr>
              <w:t>10 273</w:t>
            </w:r>
          </w:p>
        </w:tc>
      </w:tr>
      <w:tr w:rsidR="00A016C0" w:rsidRPr="002E0639" w14:paraId="11100C33" w14:textId="77777777" w:rsidTr="00A016C0">
        <w:trPr>
          <w:trHeight w:val="142"/>
        </w:trPr>
        <w:tc>
          <w:tcPr>
            <w:tcW w:w="8188" w:type="dxa"/>
            <w:tcBorders>
              <w:top w:val="single" w:sz="4" w:space="0" w:color="auto"/>
              <w:left w:val="single" w:sz="4" w:space="0" w:color="auto"/>
              <w:bottom w:val="single" w:sz="4" w:space="0" w:color="auto"/>
              <w:right w:val="nil"/>
            </w:tcBorders>
            <w:vAlign w:val="center"/>
          </w:tcPr>
          <w:p w14:paraId="4260C4DC" w14:textId="77777777" w:rsidR="00A016C0" w:rsidRPr="00B35E43" w:rsidRDefault="00A016C0" w:rsidP="00A016C0">
            <w:pPr>
              <w:spacing w:line="276" w:lineRule="auto"/>
              <w:contextualSpacing/>
              <w:rPr>
                <w:sz w:val="24"/>
                <w:szCs w:val="24"/>
              </w:rPr>
            </w:pPr>
            <w:r w:rsidRPr="00B35E43">
              <w:rPr>
                <w:b/>
                <w:sz w:val="24"/>
                <w:szCs w:val="24"/>
              </w:rPr>
              <w:t>Залишок на 31.12.2024 рік</w:t>
            </w:r>
          </w:p>
        </w:tc>
        <w:tc>
          <w:tcPr>
            <w:tcW w:w="1418" w:type="dxa"/>
            <w:shd w:val="clear" w:color="auto" w:fill="auto"/>
            <w:vAlign w:val="center"/>
          </w:tcPr>
          <w:p w14:paraId="156CFC19" w14:textId="77777777" w:rsidR="00A016C0" w:rsidRPr="00FC37AA" w:rsidRDefault="00A016C0" w:rsidP="00A016C0">
            <w:pPr>
              <w:spacing w:line="276" w:lineRule="auto"/>
              <w:contextualSpacing/>
              <w:jc w:val="center"/>
              <w:rPr>
                <w:b/>
              </w:rPr>
            </w:pPr>
            <w:r w:rsidRPr="00FC37AA">
              <w:rPr>
                <w:b/>
              </w:rPr>
              <w:t>59 843</w:t>
            </w:r>
          </w:p>
        </w:tc>
      </w:tr>
    </w:tbl>
    <w:p w14:paraId="2FB0AE16" w14:textId="77777777" w:rsidR="00A016C0" w:rsidRDefault="00A016C0" w:rsidP="00A016C0">
      <w:pPr>
        <w:jc w:val="both"/>
      </w:pPr>
    </w:p>
    <w:p w14:paraId="28134641" w14:textId="77777777" w:rsidR="00A016C0" w:rsidRPr="00F54AD3" w:rsidRDefault="00A016C0" w:rsidP="00A016C0">
      <w:pPr>
        <w:widowControl w:val="0"/>
        <w:numPr>
          <w:ilvl w:val="0"/>
          <w:numId w:val="19"/>
        </w:numPr>
        <w:tabs>
          <w:tab w:val="left" w:pos="426"/>
        </w:tabs>
        <w:spacing w:after="0" w:line="240" w:lineRule="auto"/>
        <w:ind w:left="0" w:firstLine="0"/>
        <w:jc w:val="both"/>
        <w:rPr>
          <w:b/>
          <w:sz w:val="24"/>
        </w:rPr>
      </w:pPr>
      <w:r w:rsidRPr="00272256">
        <w:rPr>
          <w:b/>
          <w:sz w:val="24"/>
        </w:rPr>
        <w:t xml:space="preserve">Розкриття інформації згідно НП(С)БО № </w:t>
      </w:r>
      <w:r>
        <w:rPr>
          <w:b/>
          <w:sz w:val="24"/>
        </w:rPr>
        <w:t xml:space="preserve"> </w:t>
      </w:r>
      <w:r w:rsidRPr="00F54AD3">
        <w:rPr>
          <w:b/>
          <w:sz w:val="24"/>
        </w:rPr>
        <w:t xml:space="preserve">30 "Біологічні активи". </w:t>
      </w:r>
    </w:p>
    <w:p w14:paraId="067AF14D" w14:textId="77777777" w:rsidR="00A016C0" w:rsidRDefault="00A016C0" w:rsidP="00A016C0">
      <w:pPr>
        <w:spacing w:line="276" w:lineRule="auto"/>
        <w:contextualSpacing/>
        <w:jc w:val="both"/>
        <w:rPr>
          <w:sz w:val="24"/>
          <w:szCs w:val="24"/>
        </w:rPr>
      </w:pPr>
      <w:r w:rsidRPr="00DD3F71">
        <w:rPr>
          <w:sz w:val="24"/>
          <w:szCs w:val="24"/>
        </w:rPr>
        <w:t>Біологічний актив та/або сільськогосподарська продукція визнаються активом, якщо існує імовірність отримання підприємством у майбутньому економічних вигід, пов’язаних з їх використанням, та їх вартість може бути достовірно визначена.</w:t>
      </w:r>
    </w:p>
    <w:p w14:paraId="3587C79A" w14:textId="77777777" w:rsidR="00A016C0" w:rsidRPr="00DD3F71" w:rsidRDefault="00A016C0" w:rsidP="00A016C0">
      <w:pPr>
        <w:spacing w:line="276" w:lineRule="auto"/>
        <w:contextualSpacing/>
        <w:jc w:val="both"/>
        <w:rPr>
          <w:sz w:val="24"/>
          <w:szCs w:val="24"/>
        </w:rPr>
      </w:pPr>
      <w:r>
        <w:rPr>
          <w:sz w:val="24"/>
          <w:szCs w:val="24"/>
        </w:rPr>
        <w:t xml:space="preserve">До довгострокових </w:t>
      </w:r>
      <w:r w:rsidRPr="009C5C6A">
        <w:rPr>
          <w:sz w:val="24"/>
          <w:szCs w:val="24"/>
        </w:rPr>
        <w:t>біологічн</w:t>
      </w:r>
      <w:r>
        <w:rPr>
          <w:sz w:val="24"/>
          <w:szCs w:val="24"/>
        </w:rPr>
        <w:t>их</w:t>
      </w:r>
      <w:r w:rsidRPr="009C5C6A">
        <w:rPr>
          <w:sz w:val="24"/>
          <w:szCs w:val="24"/>
        </w:rPr>
        <w:t xml:space="preserve"> актив</w:t>
      </w:r>
      <w:r>
        <w:rPr>
          <w:sz w:val="24"/>
          <w:szCs w:val="24"/>
        </w:rPr>
        <w:t xml:space="preserve">ів </w:t>
      </w:r>
      <w:r w:rsidRPr="009C5C6A">
        <w:rPr>
          <w:sz w:val="24"/>
          <w:szCs w:val="24"/>
        </w:rPr>
        <w:t xml:space="preserve">відносяться </w:t>
      </w:r>
      <w:r w:rsidRPr="00004677">
        <w:rPr>
          <w:sz w:val="24"/>
        </w:rPr>
        <w:t>тварини</w:t>
      </w:r>
      <w:r w:rsidRPr="009C5C6A">
        <w:rPr>
          <w:sz w:val="24"/>
          <w:szCs w:val="24"/>
        </w:rPr>
        <w:t xml:space="preserve"> або рослин</w:t>
      </w:r>
      <w:r>
        <w:rPr>
          <w:sz w:val="24"/>
          <w:szCs w:val="24"/>
        </w:rPr>
        <w:t>и</w:t>
      </w:r>
      <w:r w:rsidRPr="009C5C6A">
        <w:rPr>
          <w:sz w:val="24"/>
          <w:szCs w:val="24"/>
        </w:rPr>
        <w:t>, як</w:t>
      </w:r>
      <w:r>
        <w:rPr>
          <w:sz w:val="24"/>
          <w:szCs w:val="24"/>
        </w:rPr>
        <w:t>і</w:t>
      </w:r>
      <w:r w:rsidRPr="009C5C6A">
        <w:rPr>
          <w:sz w:val="24"/>
          <w:szCs w:val="24"/>
        </w:rPr>
        <w:t xml:space="preserve"> в процесі біологічних перетворень </w:t>
      </w:r>
      <w:r>
        <w:rPr>
          <w:sz w:val="24"/>
          <w:szCs w:val="24"/>
        </w:rPr>
        <w:t>дають</w:t>
      </w:r>
      <w:r w:rsidRPr="009C5C6A">
        <w:rPr>
          <w:sz w:val="24"/>
          <w:szCs w:val="24"/>
        </w:rPr>
        <w:t xml:space="preserve"> сільськогосподарську продукцію та/або додаткові біологічні активи, </w:t>
      </w:r>
      <w:r>
        <w:rPr>
          <w:sz w:val="24"/>
          <w:szCs w:val="24"/>
        </w:rPr>
        <w:t>або</w:t>
      </w:r>
      <w:r w:rsidRPr="009C5C6A">
        <w:rPr>
          <w:sz w:val="24"/>
          <w:szCs w:val="24"/>
        </w:rPr>
        <w:t xml:space="preserve"> в інший спосіб </w:t>
      </w:r>
      <w:r>
        <w:rPr>
          <w:sz w:val="24"/>
          <w:szCs w:val="24"/>
        </w:rPr>
        <w:t xml:space="preserve">приносять </w:t>
      </w:r>
      <w:r w:rsidRPr="009C5C6A">
        <w:rPr>
          <w:sz w:val="24"/>
          <w:szCs w:val="24"/>
        </w:rPr>
        <w:t xml:space="preserve">економічні вигоди протягом періоду, що  перевищує </w:t>
      </w:r>
      <w:r>
        <w:rPr>
          <w:sz w:val="24"/>
          <w:szCs w:val="24"/>
        </w:rPr>
        <w:t>1 рік.</w:t>
      </w:r>
    </w:p>
    <w:p w14:paraId="3501345D" w14:textId="77777777" w:rsidR="00A016C0" w:rsidRDefault="00A016C0" w:rsidP="00A016C0">
      <w:pPr>
        <w:spacing w:line="276" w:lineRule="auto"/>
        <w:contextualSpacing/>
        <w:jc w:val="both"/>
        <w:rPr>
          <w:sz w:val="24"/>
          <w:szCs w:val="24"/>
        </w:rPr>
      </w:pPr>
      <w:r w:rsidRPr="00DD3F71">
        <w:rPr>
          <w:sz w:val="24"/>
          <w:szCs w:val="24"/>
        </w:rPr>
        <w:t xml:space="preserve">Придбаний (одержаний) біологічний актив зараховується на баланс </w:t>
      </w:r>
      <w:r>
        <w:rPr>
          <w:sz w:val="24"/>
          <w:szCs w:val="24"/>
        </w:rPr>
        <w:t>товариства за первісною вартістю.</w:t>
      </w:r>
    </w:p>
    <w:p w14:paraId="0A42B053" w14:textId="77777777" w:rsidR="00A016C0" w:rsidRDefault="00A016C0" w:rsidP="00A016C0">
      <w:pPr>
        <w:spacing w:line="276" w:lineRule="auto"/>
        <w:contextualSpacing/>
        <w:jc w:val="both"/>
        <w:rPr>
          <w:sz w:val="24"/>
          <w:szCs w:val="24"/>
        </w:rPr>
      </w:pPr>
      <w:r>
        <w:rPr>
          <w:sz w:val="24"/>
          <w:szCs w:val="24"/>
        </w:rPr>
        <w:t>У звіті про фінансовий стан довгострокові біологічні активи</w:t>
      </w:r>
      <w:r w:rsidRPr="00DD3F71">
        <w:rPr>
          <w:sz w:val="24"/>
          <w:szCs w:val="24"/>
        </w:rPr>
        <w:t xml:space="preserve"> </w:t>
      </w:r>
      <w:r>
        <w:rPr>
          <w:sz w:val="24"/>
          <w:szCs w:val="24"/>
        </w:rPr>
        <w:t>відображаються</w:t>
      </w:r>
      <w:r w:rsidRPr="00DD3F71">
        <w:rPr>
          <w:sz w:val="24"/>
          <w:szCs w:val="24"/>
        </w:rPr>
        <w:t xml:space="preserve"> за первісною вартістю</w:t>
      </w:r>
      <w:r>
        <w:rPr>
          <w:sz w:val="24"/>
          <w:szCs w:val="24"/>
        </w:rPr>
        <w:t>.</w:t>
      </w:r>
    </w:p>
    <w:p w14:paraId="3B732024" w14:textId="77777777" w:rsidR="00A016C0" w:rsidRDefault="00A016C0" w:rsidP="00A016C0">
      <w:pPr>
        <w:spacing w:line="276" w:lineRule="auto"/>
        <w:contextualSpacing/>
        <w:jc w:val="both"/>
        <w:rPr>
          <w:sz w:val="24"/>
          <w:szCs w:val="24"/>
        </w:rPr>
      </w:pPr>
      <w:r>
        <w:rPr>
          <w:sz w:val="24"/>
          <w:szCs w:val="24"/>
        </w:rPr>
        <w:t>На дату річного балансу не виявлено ознак можливого зменшення корисності таких активів.</w:t>
      </w:r>
    </w:p>
    <w:p w14:paraId="4AA4E390" w14:textId="77777777" w:rsidR="00A016C0" w:rsidRDefault="00A016C0" w:rsidP="00A016C0">
      <w:pPr>
        <w:spacing w:line="276" w:lineRule="auto"/>
        <w:contextualSpacing/>
        <w:jc w:val="both"/>
      </w:pPr>
      <w:r>
        <w:rPr>
          <w:sz w:val="24"/>
          <w:szCs w:val="24"/>
        </w:rPr>
        <w:t>Амортизація довгострокових біологічних активів</w:t>
      </w:r>
      <w:r w:rsidRPr="0079604C">
        <w:rPr>
          <w:sz w:val="24"/>
          <w:szCs w:val="24"/>
        </w:rPr>
        <w:t xml:space="preserve"> </w:t>
      </w:r>
      <w:r>
        <w:rPr>
          <w:sz w:val="24"/>
          <w:szCs w:val="24"/>
        </w:rPr>
        <w:t>здійснюється протягом строку їх корисного використання із застосуванням прямолінійного методу.</w:t>
      </w:r>
    </w:p>
    <w:p w14:paraId="32BAE707" w14:textId="77777777" w:rsidR="00A016C0" w:rsidRDefault="00A016C0" w:rsidP="00A016C0">
      <w:pPr>
        <w:pStyle w:val="aa"/>
        <w:spacing w:line="276" w:lineRule="auto"/>
        <w:contextualSpacing/>
        <w:rPr>
          <w:sz w:val="24"/>
          <w:szCs w:val="24"/>
        </w:rPr>
      </w:pPr>
      <w:r w:rsidRPr="00AD3A04">
        <w:rPr>
          <w:sz w:val="24"/>
          <w:szCs w:val="24"/>
        </w:rPr>
        <w:t>Додаткові біологічні активи оцінюються виробничою собівартістю. Первісне визнання додаткових біологічних активів відображається у тому звітному періоді, у якому вони відокремлені від біологічного активу.</w:t>
      </w:r>
      <w:r w:rsidRPr="00382A01">
        <w:rPr>
          <w:sz w:val="24"/>
          <w:szCs w:val="24"/>
        </w:rPr>
        <w:t xml:space="preserve"> </w:t>
      </w:r>
      <w:r>
        <w:rPr>
          <w:sz w:val="24"/>
          <w:szCs w:val="24"/>
        </w:rPr>
        <w:t>У Звіті про фінансовий стан поточні біологічні активи відображені за первісною вартістю.</w:t>
      </w:r>
    </w:p>
    <w:p w14:paraId="473DB79B" w14:textId="77777777" w:rsidR="00A016C0" w:rsidRPr="0001026E" w:rsidRDefault="00A016C0" w:rsidP="00A016C0">
      <w:pPr>
        <w:spacing w:line="276" w:lineRule="auto"/>
        <w:contextualSpacing/>
        <w:jc w:val="both"/>
        <w:rPr>
          <w:color w:val="FF0000"/>
          <w:sz w:val="18"/>
          <w:szCs w:val="24"/>
        </w:rPr>
      </w:pPr>
    </w:p>
    <w:p w14:paraId="25B99AC3" w14:textId="77777777" w:rsidR="00A016C0" w:rsidRDefault="00A016C0" w:rsidP="00A016C0">
      <w:pPr>
        <w:pStyle w:val="NormalLeft063cm"/>
        <w:spacing w:line="276" w:lineRule="auto"/>
        <w:ind w:left="0" w:right="0" w:firstLine="425"/>
        <w:jc w:val="both"/>
        <w:rPr>
          <w:rFonts w:ascii="Times New Roman" w:hAnsi="Times New Roman"/>
          <w:sz w:val="24"/>
          <w:szCs w:val="24"/>
          <w:lang w:val="uk-UA"/>
        </w:rPr>
      </w:pPr>
      <w:r w:rsidRPr="00674A74">
        <w:rPr>
          <w:rFonts w:ascii="Times New Roman" w:hAnsi="Times New Roman"/>
          <w:sz w:val="24"/>
          <w:szCs w:val="24"/>
          <w:lang w:val="uk-UA"/>
        </w:rPr>
        <w:t>Довгострокові біологічні активи станом на 31 грудня 2024 та 2023 років були представлені наступним чином:</w:t>
      </w:r>
    </w:p>
    <w:p w14:paraId="5C73026E" w14:textId="77777777" w:rsidR="00A016C0" w:rsidRPr="00674A74" w:rsidRDefault="00A016C0" w:rsidP="00A016C0">
      <w:pPr>
        <w:pStyle w:val="NormalLeft063cm"/>
        <w:spacing w:line="276" w:lineRule="auto"/>
        <w:ind w:left="0" w:right="0" w:firstLine="425"/>
        <w:jc w:val="both"/>
        <w:rPr>
          <w:rFonts w:ascii="Times New Roman" w:hAnsi="Times New Roman"/>
          <w:sz w:val="24"/>
          <w:szCs w:val="24"/>
          <w:lang w:val="uk-UA"/>
        </w:rPr>
      </w:pP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36"/>
        <w:gridCol w:w="1131"/>
      </w:tblGrid>
      <w:tr w:rsidR="00A016C0" w:rsidRPr="005D68DA" w14:paraId="5703E5AE" w14:textId="77777777" w:rsidTr="00A016C0">
        <w:trPr>
          <w:trHeight w:val="1004"/>
          <w:jc w:val="center"/>
        </w:trPr>
        <w:tc>
          <w:tcPr>
            <w:tcW w:w="7736" w:type="dxa"/>
            <w:shd w:val="clear" w:color="auto" w:fill="F2F2F2"/>
            <w:vAlign w:val="center"/>
            <w:hideMark/>
          </w:tcPr>
          <w:p w14:paraId="43311CC3" w14:textId="77777777" w:rsidR="00A016C0" w:rsidRPr="00674A74" w:rsidRDefault="00A016C0" w:rsidP="00A016C0">
            <w:pPr>
              <w:contextualSpacing/>
              <w:jc w:val="center"/>
              <w:rPr>
                <w:b/>
                <w:bCs/>
                <w:sz w:val="18"/>
                <w:szCs w:val="16"/>
              </w:rPr>
            </w:pPr>
          </w:p>
          <w:p w14:paraId="4E2946C5" w14:textId="77777777" w:rsidR="00A016C0" w:rsidRPr="00674A74" w:rsidRDefault="00A016C0" w:rsidP="00A016C0">
            <w:pPr>
              <w:contextualSpacing/>
              <w:jc w:val="center"/>
              <w:rPr>
                <w:b/>
                <w:bCs/>
                <w:sz w:val="18"/>
                <w:szCs w:val="16"/>
              </w:rPr>
            </w:pPr>
            <w:r w:rsidRPr="00674A74">
              <w:rPr>
                <w:b/>
                <w:bCs/>
                <w:sz w:val="18"/>
                <w:szCs w:val="16"/>
              </w:rPr>
              <w:t>Найменування статті</w:t>
            </w:r>
          </w:p>
        </w:tc>
        <w:tc>
          <w:tcPr>
            <w:tcW w:w="1131" w:type="dxa"/>
            <w:shd w:val="clear" w:color="auto" w:fill="F2F2F2"/>
            <w:vAlign w:val="center"/>
          </w:tcPr>
          <w:p w14:paraId="208CDCEB" w14:textId="77777777" w:rsidR="00A016C0" w:rsidRPr="00105CFB" w:rsidRDefault="00A016C0" w:rsidP="00A016C0">
            <w:pPr>
              <w:ind w:firstLine="54"/>
              <w:contextualSpacing/>
              <w:jc w:val="center"/>
              <w:rPr>
                <w:b/>
                <w:bCs/>
                <w:sz w:val="16"/>
                <w:szCs w:val="16"/>
              </w:rPr>
            </w:pPr>
            <w:r w:rsidRPr="00105CFB">
              <w:rPr>
                <w:b/>
                <w:bCs/>
                <w:sz w:val="16"/>
                <w:szCs w:val="16"/>
              </w:rPr>
              <w:t>Продуктивна худоба</w:t>
            </w:r>
          </w:p>
        </w:tc>
      </w:tr>
      <w:tr w:rsidR="00A016C0" w:rsidRPr="005D68DA" w14:paraId="56FAFDFC" w14:textId="77777777" w:rsidTr="00A016C0">
        <w:trPr>
          <w:trHeight w:val="214"/>
          <w:jc w:val="center"/>
        </w:trPr>
        <w:tc>
          <w:tcPr>
            <w:tcW w:w="7736" w:type="dxa"/>
            <w:vAlign w:val="center"/>
            <w:hideMark/>
          </w:tcPr>
          <w:p w14:paraId="4B8F3AE6" w14:textId="77777777" w:rsidR="00A016C0" w:rsidRPr="00EC3396" w:rsidRDefault="00A016C0" w:rsidP="00A016C0">
            <w:pPr>
              <w:ind w:hanging="86"/>
              <w:contextualSpacing/>
              <w:rPr>
                <w:b/>
                <w:bCs/>
                <w:szCs w:val="18"/>
              </w:rPr>
            </w:pPr>
            <w:r w:rsidRPr="00EC3396">
              <w:rPr>
                <w:b/>
                <w:bCs/>
                <w:szCs w:val="18"/>
              </w:rPr>
              <w:t>Балансова варті</w:t>
            </w:r>
            <w:r>
              <w:rPr>
                <w:b/>
                <w:bCs/>
                <w:szCs w:val="18"/>
              </w:rPr>
              <w:t>сть на 1 січня 2024 року</w:t>
            </w:r>
          </w:p>
        </w:tc>
        <w:tc>
          <w:tcPr>
            <w:tcW w:w="1131" w:type="dxa"/>
            <w:noWrap/>
            <w:vAlign w:val="center"/>
          </w:tcPr>
          <w:p w14:paraId="50D3589A" w14:textId="77777777" w:rsidR="00A016C0" w:rsidRPr="00EC3396" w:rsidRDefault="00A016C0" w:rsidP="00A016C0">
            <w:pPr>
              <w:ind w:firstLine="54"/>
              <w:contextualSpacing/>
              <w:jc w:val="center"/>
              <w:rPr>
                <w:b/>
                <w:bCs/>
                <w:sz w:val="20"/>
                <w:szCs w:val="18"/>
              </w:rPr>
            </w:pPr>
            <w:r w:rsidRPr="00EC3396">
              <w:rPr>
                <w:b/>
                <w:bCs/>
                <w:sz w:val="20"/>
                <w:szCs w:val="18"/>
              </w:rPr>
              <w:t>17</w:t>
            </w:r>
            <w:r>
              <w:rPr>
                <w:b/>
                <w:bCs/>
                <w:sz w:val="20"/>
                <w:szCs w:val="18"/>
              </w:rPr>
              <w:t xml:space="preserve"> </w:t>
            </w:r>
            <w:r w:rsidRPr="00EC3396">
              <w:rPr>
                <w:b/>
                <w:bCs/>
                <w:sz w:val="20"/>
                <w:szCs w:val="18"/>
              </w:rPr>
              <w:t>116</w:t>
            </w:r>
          </w:p>
        </w:tc>
      </w:tr>
      <w:tr w:rsidR="00A016C0" w:rsidRPr="005D68DA" w14:paraId="068CF206" w14:textId="77777777" w:rsidTr="00A016C0">
        <w:trPr>
          <w:trHeight w:val="64"/>
          <w:jc w:val="center"/>
        </w:trPr>
        <w:tc>
          <w:tcPr>
            <w:tcW w:w="7736" w:type="dxa"/>
            <w:vAlign w:val="center"/>
            <w:hideMark/>
          </w:tcPr>
          <w:p w14:paraId="75EE97EB" w14:textId="77777777" w:rsidR="00A016C0" w:rsidRPr="00EC3396" w:rsidRDefault="00A016C0" w:rsidP="00A016C0">
            <w:pPr>
              <w:ind w:hanging="86"/>
              <w:contextualSpacing/>
              <w:rPr>
                <w:szCs w:val="18"/>
              </w:rPr>
            </w:pPr>
            <w:r w:rsidRPr="00EC3396">
              <w:rPr>
                <w:szCs w:val="18"/>
              </w:rPr>
              <w:t>Придбання біол</w:t>
            </w:r>
            <w:r>
              <w:rPr>
                <w:szCs w:val="18"/>
              </w:rPr>
              <w:t>огічних активів за звітний рік</w:t>
            </w:r>
          </w:p>
        </w:tc>
        <w:tc>
          <w:tcPr>
            <w:tcW w:w="1131" w:type="dxa"/>
            <w:noWrap/>
            <w:vAlign w:val="center"/>
          </w:tcPr>
          <w:p w14:paraId="5D46F75F" w14:textId="77777777" w:rsidR="00A016C0" w:rsidRPr="00EC3396" w:rsidRDefault="00A016C0" w:rsidP="00A016C0">
            <w:pPr>
              <w:ind w:firstLine="54"/>
              <w:contextualSpacing/>
              <w:jc w:val="center"/>
              <w:rPr>
                <w:sz w:val="20"/>
                <w:szCs w:val="18"/>
              </w:rPr>
            </w:pPr>
            <w:r w:rsidRPr="00EC3396">
              <w:rPr>
                <w:sz w:val="20"/>
                <w:szCs w:val="18"/>
              </w:rPr>
              <w:t>5</w:t>
            </w:r>
            <w:r>
              <w:rPr>
                <w:sz w:val="20"/>
                <w:szCs w:val="18"/>
              </w:rPr>
              <w:t xml:space="preserve"> </w:t>
            </w:r>
            <w:r w:rsidRPr="00EC3396">
              <w:rPr>
                <w:sz w:val="20"/>
                <w:szCs w:val="18"/>
              </w:rPr>
              <w:t>903</w:t>
            </w:r>
          </w:p>
        </w:tc>
      </w:tr>
      <w:tr w:rsidR="00A016C0" w:rsidRPr="005D68DA" w14:paraId="5DA23AC3" w14:textId="77777777" w:rsidTr="00A016C0">
        <w:trPr>
          <w:trHeight w:val="331"/>
          <w:jc w:val="center"/>
        </w:trPr>
        <w:tc>
          <w:tcPr>
            <w:tcW w:w="7736" w:type="dxa"/>
            <w:vAlign w:val="center"/>
            <w:hideMark/>
          </w:tcPr>
          <w:p w14:paraId="682D82FB" w14:textId="77777777" w:rsidR="00A016C0" w:rsidRPr="00EC3396" w:rsidRDefault="00A016C0" w:rsidP="00A016C0">
            <w:pPr>
              <w:ind w:hanging="86"/>
              <w:contextualSpacing/>
              <w:rPr>
                <w:szCs w:val="18"/>
              </w:rPr>
            </w:pPr>
            <w:r w:rsidRPr="00EC3396">
              <w:rPr>
                <w:szCs w:val="18"/>
              </w:rPr>
              <w:t>Реалізація біологічних активів за звітний рік</w:t>
            </w:r>
          </w:p>
        </w:tc>
        <w:tc>
          <w:tcPr>
            <w:tcW w:w="1131" w:type="dxa"/>
            <w:noWrap/>
            <w:vAlign w:val="center"/>
          </w:tcPr>
          <w:p w14:paraId="3506B6DE" w14:textId="77777777" w:rsidR="00A016C0" w:rsidRPr="00EC3396" w:rsidRDefault="00A016C0" w:rsidP="00A016C0">
            <w:pPr>
              <w:ind w:firstLine="54"/>
              <w:contextualSpacing/>
              <w:jc w:val="center"/>
              <w:rPr>
                <w:sz w:val="20"/>
                <w:szCs w:val="18"/>
                <w:lang w:val="ru-RU"/>
              </w:rPr>
            </w:pPr>
            <w:r>
              <w:rPr>
                <w:sz w:val="20"/>
                <w:szCs w:val="18"/>
                <w:lang w:val="ru-RU"/>
              </w:rPr>
              <w:t>(</w:t>
            </w:r>
            <w:r w:rsidRPr="00EC3396">
              <w:rPr>
                <w:sz w:val="20"/>
                <w:szCs w:val="18"/>
                <w:lang w:val="ru-RU"/>
              </w:rPr>
              <w:t>5</w:t>
            </w:r>
            <w:r>
              <w:rPr>
                <w:sz w:val="20"/>
                <w:szCs w:val="18"/>
                <w:lang w:val="ru-RU"/>
              </w:rPr>
              <w:t xml:space="preserve"> </w:t>
            </w:r>
            <w:r w:rsidRPr="00EC3396">
              <w:rPr>
                <w:sz w:val="20"/>
                <w:szCs w:val="18"/>
                <w:lang w:val="ru-RU"/>
              </w:rPr>
              <w:t>995</w:t>
            </w:r>
            <w:r>
              <w:rPr>
                <w:sz w:val="20"/>
                <w:szCs w:val="18"/>
                <w:lang w:val="ru-RU"/>
              </w:rPr>
              <w:t>)</w:t>
            </w:r>
          </w:p>
        </w:tc>
      </w:tr>
      <w:tr w:rsidR="00A016C0" w:rsidRPr="005D68DA" w14:paraId="54C5DD61" w14:textId="77777777" w:rsidTr="00A016C0">
        <w:trPr>
          <w:trHeight w:val="64"/>
          <w:jc w:val="center"/>
        </w:trPr>
        <w:tc>
          <w:tcPr>
            <w:tcW w:w="7736" w:type="dxa"/>
            <w:shd w:val="clear" w:color="auto" w:fill="F2F2F2"/>
            <w:vAlign w:val="center"/>
            <w:hideMark/>
          </w:tcPr>
          <w:p w14:paraId="33B53C0F" w14:textId="77777777" w:rsidR="00A016C0" w:rsidRPr="00EC3396" w:rsidRDefault="00A016C0" w:rsidP="00A016C0">
            <w:pPr>
              <w:ind w:hanging="86"/>
              <w:contextualSpacing/>
              <w:rPr>
                <w:b/>
                <w:bCs/>
                <w:szCs w:val="18"/>
              </w:rPr>
            </w:pPr>
            <w:r w:rsidRPr="00EC3396">
              <w:rPr>
                <w:b/>
                <w:bCs/>
                <w:szCs w:val="18"/>
              </w:rPr>
              <w:t>Балансова вартість на 31 грудня 20</w:t>
            </w:r>
            <w:r w:rsidRPr="00EC3396">
              <w:rPr>
                <w:b/>
                <w:bCs/>
                <w:szCs w:val="18"/>
                <w:lang w:val="ru-RU"/>
              </w:rPr>
              <w:t>24</w:t>
            </w:r>
            <w:r>
              <w:rPr>
                <w:b/>
                <w:bCs/>
                <w:szCs w:val="18"/>
              </w:rPr>
              <w:t xml:space="preserve"> року</w:t>
            </w:r>
          </w:p>
        </w:tc>
        <w:tc>
          <w:tcPr>
            <w:tcW w:w="1131" w:type="dxa"/>
            <w:shd w:val="clear" w:color="auto" w:fill="F2F2F2"/>
            <w:noWrap/>
            <w:vAlign w:val="center"/>
          </w:tcPr>
          <w:p w14:paraId="4ACDD088" w14:textId="77777777" w:rsidR="00A016C0" w:rsidRPr="00EC3396" w:rsidRDefault="00A016C0" w:rsidP="00A016C0">
            <w:pPr>
              <w:ind w:firstLine="54"/>
              <w:contextualSpacing/>
              <w:jc w:val="center"/>
              <w:rPr>
                <w:b/>
                <w:bCs/>
                <w:sz w:val="20"/>
                <w:szCs w:val="18"/>
              </w:rPr>
            </w:pPr>
            <w:r w:rsidRPr="00EC3396">
              <w:rPr>
                <w:b/>
                <w:bCs/>
                <w:sz w:val="20"/>
                <w:szCs w:val="18"/>
              </w:rPr>
              <w:t>17</w:t>
            </w:r>
            <w:r>
              <w:rPr>
                <w:b/>
                <w:bCs/>
                <w:sz w:val="20"/>
                <w:szCs w:val="18"/>
              </w:rPr>
              <w:t xml:space="preserve"> </w:t>
            </w:r>
            <w:r w:rsidRPr="00EC3396">
              <w:rPr>
                <w:b/>
                <w:bCs/>
                <w:sz w:val="20"/>
                <w:szCs w:val="18"/>
              </w:rPr>
              <w:t>024</w:t>
            </w:r>
          </w:p>
        </w:tc>
      </w:tr>
    </w:tbl>
    <w:p w14:paraId="45CAA243" w14:textId="77777777" w:rsidR="00A016C0" w:rsidRDefault="00A016C0" w:rsidP="00A016C0">
      <w:pPr>
        <w:pStyle w:val="NormalLeft063cm"/>
        <w:spacing w:line="276" w:lineRule="auto"/>
        <w:ind w:left="0" w:right="0" w:firstLine="425"/>
        <w:jc w:val="both"/>
        <w:rPr>
          <w:rFonts w:ascii="Times New Roman" w:hAnsi="Times New Roman"/>
          <w:color w:val="FF0000"/>
          <w:sz w:val="24"/>
          <w:szCs w:val="24"/>
          <w:lang w:val="uk-UA"/>
        </w:rPr>
      </w:pPr>
    </w:p>
    <w:tbl>
      <w:tblPr>
        <w:tblW w:w="995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904"/>
        <w:gridCol w:w="1663"/>
        <w:gridCol w:w="1701"/>
        <w:gridCol w:w="1905"/>
      </w:tblGrid>
      <w:tr w:rsidR="00A016C0" w:rsidRPr="00961C29" w14:paraId="0333C1F8" w14:textId="77777777" w:rsidTr="00A016C0">
        <w:tc>
          <w:tcPr>
            <w:tcW w:w="2785" w:type="dxa"/>
            <w:shd w:val="clear" w:color="auto" w:fill="F2F2F2"/>
          </w:tcPr>
          <w:p w14:paraId="09BFBDE2" w14:textId="77777777" w:rsidR="00A016C0" w:rsidRPr="00961C29" w:rsidRDefault="00A016C0" w:rsidP="00A016C0">
            <w:pPr>
              <w:ind w:firstLine="236"/>
              <w:contextualSpacing/>
              <w:jc w:val="center"/>
              <w:rPr>
                <w:rFonts w:eastAsia="Calibri"/>
                <w:b/>
                <w:bCs/>
                <w:szCs w:val="24"/>
              </w:rPr>
            </w:pPr>
            <w:r w:rsidRPr="00961C29">
              <w:rPr>
                <w:rFonts w:eastAsia="Calibri"/>
                <w:b/>
                <w:bCs/>
                <w:szCs w:val="24"/>
              </w:rPr>
              <w:t>Поточні біологічні активи за групами</w:t>
            </w:r>
          </w:p>
        </w:tc>
        <w:tc>
          <w:tcPr>
            <w:tcW w:w="1904" w:type="dxa"/>
            <w:shd w:val="clear" w:color="auto" w:fill="F2F2F2"/>
          </w:tcPr>
          <w:p w14:paraId="1BE43CE7" w14:textId="77777777" w:rsidR="00A016C0" w:rsidRPr="00961C29" w:rsidRDefault="00A016C0" w:rsidP="00A016C0">
            <w:pPr>
              <w:ind w:firstLine="3"/>
              <w:contextualSpacing/>
              <w:jc w:val="center"/>
              <w:rPr>
                <w:rFonts w:eastAsia="Calibri"/>
                <w:b/>
                <w:bCs/>
                <w:szCs w:val="24"/>
              </w:rPr>
            </w:pPr>
            <w:r w:rsidRPr="00961C29">
              <w:rPr>
                <w:rFonts w:eastAsia="Calibri"/>
                <w:b/>
                <w:bCs/>
                <w:szCs w:val="24"/>
              </w:rPr>
              <w:t>Загальна балансова вартість станом на 31.12.2023</w:t>
            </w:r>
          </w:p>
        </w:tc>
        <w:tc>
          <w:tcPr>
            <w:tcW w:w="1663" w:type="dxa"/>
            <w:shd w:val="clear" w:color="auto" w:fill="F2F2F2"/>
          </w:tcPr>
          <w:p w14:paraId="1E012D6E" w14:textId="77777777" w:rsidR="00A016C0" w:rsidRPr="00961C29" w:rsidRDefault="00A016C0" w:rsidP="00A016C0">
            <w:pPr>
              <w:ind w:firstLine="3"/>
              <w:contextualSpacing/>
              <w:jc w:val="center"/>
              <w:rPr>
                <w:rFonts w:eastAsia="Calibri"/>
                <w:b/>
                <w:bCs/>
                <w:szCs w:val="24"/>
              </w:rPr>
            </w:pPr>
            <w:r w:rsidRPr="00961C29">
              <w:rPr>
                <w:rFonts w:eastAsia="Calibri"/>
                <w:b/>
                <w:bCs/>
                <w:szCs w:val="24"/>
              </w:rPr>
              <w:t>Надійшло у звітному році</w:t>
            </w:r>
          </w:p>
        </w:tc>
        <w:tc>
          <w:tcPr>
            <w:tcW w:w="1701" w:type="dxa"/>
            <w:shd w:val="clear" w:color="auto" w:fill="F2F2F2"/>
          </w:tcPr>
          <w:p w14:paraId="2E38A1B0" w14:textId="77777777" w:rsidR="00A016C0" w:rsidRPr="00961C29" w:rsidRDefault="00A016C0" w:rsidP="00A016C0">
            <w:pPr>
              <w:ind w:firstLine="3"/>
              <w:contextualSpacing/>
              <w:jc w:val="center"/>
              <w:rPr>
                <w:rFonts w:eastAsia="Calibri"/>
                <w:b/>
                <w:bCs/>
                <w:szCs w:val="24"/>
              </w:rPr>
            </w:pPr>
            <w:r w:rsidRPr="00961C29">
              <w:rPr>
                <w:rFonts w:eastAsia="Calibri"/>
                <w:b/>
                <w:bCs/>
                <w:szCs w:val="24"/>
              </w:rPr>
              <w:t>Вибуло у звітному році</w:t>
            </w:r>
          </w:p>
        </w:tc>
        <w:tc>
          <w:tcPr>
            <w:tcW w:w="1905" w:type="dxa"/>
            <w:shd w:val="clear" w:color="auto" w:fill="F2F2F2"/>
          </w:tcPr>
          <w:p w14:paraId="4D9FB6C7" w14:textId="77777777" w:rsidR="00A016C0" w:rsidRPr="00961C29" w:rsidRDefault="00A016C0" w:rsidP="00A016C0">
            <w:pPr>
              <w:ind w:firstLine="3"/>
              <w:contextualSpacing/>
              <w:jc w:val="center"/>
              <w:rPr>
                <w:rFonts w:eastAsia="Calibri"/>
                <w:b/>
                <w:bCs/>
                <w:szCs w:val="24"/>
              </w:rPr>
            </w:pPr>
            <w:r w:rsidRPr="00961C29">
              <w:rPr>
                <w:rFonts w:eastAsia="Calibri"/>
                <w:b/>
                <w:bCs/>
                <w:szCs w:val="24"/>
              </w:rPr>
              <w:t>Загальна балансова вартість станом на 31.12.2024</w:t>
            </w:r>
          </w:p>
        </w:tc>
      </w:tr>
      <w:tr w:rsidR="00A016C0" w:rsidRPr="00961C29" w14:paraId="3BC2132F" w14:textId="77777777" w:rsidTr="00A016C0">
        <w:tc>
          <w:tcPr>
            <w:tcW w:w="2785" w:type="dxa"/>
            <w:shd w:val="clear" w:color="auto" w:fill="auto"/>
          </w:tcPr>
          <w:p w14:paraId="73A4FA1E" w14:textId="77777777" w:rsidR="00A016C0" w:rsidRPr="00EC3396" w:rsidRDefault="00A016C0" w:rsidP="00A016C0">
            <w:pPr>
              <w:contextualSpacing/>
              <w:jc w:val="both"/>
              <w:rPr>
                <w:rFonts w:eastAsia="Calibri"/>
                <w:szCs w:val="24"/>
              </w:rPr>
            </w:pPr>
            <w:r w:rsidRPr="00EC3396">
              <w:rPr>
                <w:color w:val="212529"/>
                <w:szCs w:val="24"/>
                <w:lang w:val="ru-RU"/>
              </w:rPr>
              <w:t>Тварини на вирощуванні та відгодівлі</w:t>
            </w:r>
          </w:p>
        </w:tc>
        <w:tc>
          <w:tcPr>
            <w:tcW w:w="1904" w:type="dxa"/>
            <w:shd w:val="clear" w:color="auto" w:fill="auto"/>
          </w:tcPr>
          <w:p w14:paraId="1B1C457E" w14:textId="77777777" w:rsidR="00A016C0" w:rsidRPr="00961C29" w:rsidRDefault="00A016C0" w:rsidP="00A016C0">
            <w:pPr>
              <w:ind w:firstLine="3"/>
              <w:contextualSpacing/>
              <w:jc w:val="center"/>
              <w:rPr>
                <w:rFonts w:eastAsia="Calibri"/>
                <w:sz w:val="24"/>
                <w:szCs w:val="24"/>
                <w:lang w:val="ru-RU"/>
              </w:rPr>
            </w:pPr>
            <w:r>
              <w:rPr>
                <w:rFonts w:eastAsia="Calibri"/>
                <w:sz w:val="24"/>
                <w:szCs w:val="24"/>
                <w:lang w:val="ru-RU"/>
              </w:rPr>
              <w:t>6 665</w:t>
            </w:r>
          </w:p>
        </w:tc>
        <w:tc>
          <w:tcPr>
            <w:tcW w:w="1663" w:type="dxa"/>
            <w:shd w:val="clear" w:color="auto" w:fill="auto"/>
          </w:tcPr>
          <w:p w14:paraId="26A2AF3E" w14:textId="77777777" w:rsidR="00A016C0" w:rsidRPr="00961C29" w:rsidRDefault="00A016C0" w:rsidP="00A016C0">
            <w:pPr>
              <w:contextualSpacing/>
              <w:jc w:val="center"/>
              <w:rPr>
                <w:rFonts w:eastAsia="Calibri"/>
                <w:sz w:val="24"/>
                <w:szCs w:val="24"/>
              </w:rPr>
            </w:pPr>
            <w:r>
              <w:rPr>
                <w:rFonts w:eastAsia="Calibri"/>
                <w:sz w:val="24"/>
                <w:szCs w:val="24"/>
              </w:rPr>
              <w:t>22 888</w:t>
            </w:r>
          </w:p>
        </w:tc>
        <w:tc>
          <w:tcPr>
            <w:tcW w:w="1701" w:type="dxa"/>
            <w:shd w:val="clear" w:color="auto" w:fill="auto"/>
          </w:tcPr>
          <w:p w14:paraId="4A29A767" w14:textId="77777777" w:rsidR="00A016C0" w:rsidRPr="00961C29" w:rsidRDefault="00A016C0" w:rsidP="00A016C0">
            <w:pPr>
              <w:contextualSpacing/>
              <w:jc w:val="center"/>
              <w:rPr>
                <w:rFonts w:eastAsia="Calibri"/>
                <w:sz w:val="24"/>
                <w:szCs w:val="24"/>
              </w:rPr>
            </w:pPr>
            <w:r>
              <w:rPr>
                <w:rFonts w:eastAsia="Calibri"/>
                <w:sz w:val="24"/>
                <w:szCs w:val="24"/>
              </w:rPr>
              <w:t>(22 891)</w:t>
            </w:r>
          </w:p>
        </w:tc>
        <w:tc>
          <w:tcPr>
            <w:tcW w:w="1905" w:type="dxa"/>
            <w:shd w:val="clear" w:color="auto" w:fill="auto"/>
          </w:tcPr>
          <w:p w14:paraId="3B07F801" w14:textId="77777777" w:rsidR="00A016C0" w:rsidRPr="00961C29" w:rsidRDefault="00A016C0" w:rsidP="00A016C0">
            <w:pPr>
              <w:ind w:firstLine="3"/>
              <w:contextualSpacing/>
              <w:jc w:val="center"/>
              <w:rPr>
                <w:rFonts w:eastAsia="Calibri"/>
                <w:sz w:val="24"/>
                <w:szCs w:val="24"/>
                <w:lang w:val="ru-RU"/>
              </w:rPr>
            </w:pPr>
            <w:r>
              <w:rPr>
                <w:rFonts w:eastAsia="Calibri"/>
                <w:sz w:val="24"/>
                <w:szCs w:val="24"/>
                <w:lang w:val="ru-RU"/>
              </w:rPr>
              <w:t>6 662</w:t>
            </w:r>
          </w:p>
        </w:tc>
      </w:tr>
      <w:tr w:rsidR="00A016C0" w:rsidRPr="00961C29" w14:paraId="02075AFB" w14:textId="77777777" w:rsidTr="00A016C0">
        <w:tc>
          <w:tcPr>
            <w:tcW w:w="2785" w:type="dxa"/>
            <w:shd w:val="clear" w:color="auto" w:fill="auto"/>
          </w:tcPr>
          <w:p w14:paraId="1F66BD3B" w14:textId="77777777" w:rsidR="00A016C0" w:rsidRPr="00961C29" w:rsidRDefault="00A016C0" w:rsidP="00A016C0">
            <w:pPr>
              <w:ind w:firstLine="94"/>
              <w:contextualSpacing/>
              <w:jc w:val="both"/>
              <w:rPr>
                <w:rFonts w:eastAsia="Calibri"/>
                <w:b/>
                <w:bCs/>
                <w:sz w:val="24"/>
                <w:szCs w:val="24"/>
              </w:rPr>
            </w:pPr>
            <w:r w:rsidRPr="00961C29">
              <w:rPr>
                <w:rFonts w:eastAsia="Calibri"/>
                <w:b/>
                <w:bCs/>
                <w:sz w:val="24"/>
                <w:szCs w:val="24"/>
              </w:rPr>
              <w:t xml:space="preserve">Разом </w:t>
            </w:r>
          </w:p>
        </w:tc>
        <w:tc>
          <w:tcPr>
            <w:tcW w:w="1904" w:type="dxa"/>
            <w:shd w:val="clear" w:color="auto" w:fill="auto"/>
          </w:tcPr>
          <w:p w14:paraId="43763B07" w14:textId="77777777" w:rsidR="00A016C0" w:rsidRPr="00961C29" w:rsidRDefault="00A016C0" w:rsidP="00A016C0">
            <w:pPr>
              <w:ind w:firstLine="3"/>
              <w:contextualSpacing/>
              <w:jc w:val="center"/>
              <w:rPr>
                <w:rFonts w:eastAsia="Calibri"/>
                <w:sz w:val="24"/>
                <w:szCs w:val="24"/>
                <w:lang w:val="ru-RU"/>
              </w:rPr>
            </w:pPr>
            <w:r>
              <w:rPr>
                <w:rFonts w:eastAsia="Calibri"/>
                <w:sz w:val="24"/>
                <w:szCs w:val="24"/>
                <w:lang w:val="ru-RU"/>
              </w:rPr>
              <w:t>6 665</w:t>
            </w:r>
          </w:p>
        </w:tc>
        <w:tc>
          <w:tcPr>
            <w:tcW w:w="1663" w:type="dxa"/>
            <w:shd w:val="clear" w:color="auto" w:fill="auto"/>
          </w:tcPr>
          <w:p w14:paraId="29C35708" w14:textId="77777777" w:rsidR="00A016C0" w:rsidRPr="00961C29" w:rsidRDefault="00A016C0" w:rsidP="00A016C0">
            <w:pPr>
              <w:contextualSpacing/>
              <w:jc w:val="center"/>
              <w:rPr>
                <w:rFonts w:eastAsia="Calibri"/>
                <w:sz w:val="24"/>
                <w:szCs w:val="24"/>
              </w:rPr>
            </w:pPr>
            <w:r>
              <w:rPr>
                <w:rFonts w:eastAsia="Calibri"/>
                <w:sz w:val="24"/>
                <w:szCs w:val="24"/>
              </w:rPr>
              <w:t>22 888</w:t>
            </w:r>
          </w:p>
        </w:tc>
        <w:tc>
          <w:tcPr>
            <w:tcW w:w="1701" w:type="dxa"/>
            <w:shd w:val="clear" w:color="auto" w:fill="auto"/>
          </w:tcPr>
          <w:p w14:paraId="45EE9F6E" w14:textId="77777777" w:rsidR="00A016C0" w:rsidRPr="00961C29" w:rsidRDefault="00A016C0" w:rsidP="00A016C0">
            <w:pPr>
              <w:contextualSpacing/>
              <w:jc w:val="center"/>
              <w:rPr>
                <w:rFonts w:eastAsia="Calibri"/>
                <w:sz w:val="24"/>
                <w:szCs w:val="24"/>
              </w:rPr>
            </w:pPr>
            <w:r>
              <w:rPr>
                <w:rFonts w:eastAsia="Calibri"/>
                <w:sz w:val="24"/>
                <w:szCs w:val="24"/>
              </w:rPr>
              <w:t>(22 891)</w:t>
            </w:r>
          </w:p>
        </w:tc>
        <w:tc>
          <w:tcPr>
            <w:tcW w:w="1905" w:type="dxa"/>
            <w:shd w:val="clear" w:color="auto" w:fill="auto"/>
          </w:tcPr>
          <w:p w14:paraId="6E670A69" w14:textId="77777777" w:rsidR="00A016C0" w:rsidRPr="00961C29" w:rsidRDefault="00A016C0" w:rsidP="00A016C0">
            <w:pPr>
              <w:ind w:firstLine="3"/>
              <w:contextualSpacing/>
              <w:jc w:val="center"/>
              <w:rPr>
                <w:rFonts w:eastAsia="Calibri"/>
                <w:sz w:val="24"/>
                <w:szCs w:val="24"/>
                <w:lang w:val="ru-RU"/>
              </w:rPr>
            </w:pPr>
            <w:r>
              <w:rPr>
                <w:rFonts w:eastAsia="Calibri"/>
                <w:sz w:val="24"/>
                <w:szCs w:val="24"/>
                <w:lang w:val="ru-RU"/>
              </w:rPr>
              <w:t>6 662</w:t>
            </w:r>
          </w:p>
        </w:tc>
      </w:tr>
    </w:tbl>
    <w:p w14:paraId="6F39F3F9" w14:textId="77777777" w:rsidR="00A016C0" w:rsidRDefault="00A016C0" w:rsidP="00A016C0">
      <w:pPr>
        <w:jc w:val="both"/>
        <w:rPr>
          <w:b/>
          <w:color w:val="FF0000"/>
          <w:sz w:val="28"/>
          <w:szCs w:val="28"/>
        </w:rPr>
      </w:pPr>
    </w:p>
    <w:p w14:paraId="1D51786B" w14:textId="77777777" w:rsidR="00A016C0" w:rsidRPr="00E303E6" w:rsidRDefault="00A016C0" w:rsidP="00A016C0">
      <w:pPr>
        <w:pStyle w:val="HTML"/>
        <w:shd w:val="clear" w:color="auto" w:fill="FFFFFF"/>
        <w:ind w:firstLine="567"/>
        <w:jc w:val="both"/>
        <w:rPr>
          <w:rFonts w:ascii="Times New Roman" w:hAnsi="Times New Roman" w:cs="Times New Roman"/>
          <w:color w:val="212529"/>
          <w:sz w:val="24"/>
          <w:szCs w:val="24"/>
          <w:lang w:val="ru-RU"/>
        </w:rPr>
      </w:pPr>
      <w:r w:rsidRPr="00E303E6">
        <w:rPr>
          <w:rFonts w:ascii="Times New Roman" w:hAnsi="Times New Roman" w:cs="Times New Roman"/>
          <w:color w:val="212529"/>
          <w:sz w:val="24"/>
          <w:szCs w:val="24"/>
          <w:lang w:val="ru-RU"/>
        </w:rPr>
        <w:t>Станом на 31.12.2023 та 31.12.2024 року:</w:t>
      </w:r>
    </w:p>
    <w:p w14:paraId="59856D12" w14:textId="77777777" w:rsidR="00A016C0" w:rsidRPr="00E303E6" w:rsidRDefault="00A016C0" w:rsidP="00A016C0">
      <w:pPr>
        <w:pStyle w:val="HTML"/>
        <w:shd w:val="clear" w:color="auto" w:fill="FFFFFF"/>
        <w:ind w:firstLine="567"/>
        <w:jc w:val="both"/>
        <w:rPr>
          <w:rFonts w:ascii="Times New Roman" w:hAnsi="Times New Roman" w:cs="Times New Roman"/>
          <w:color w:val="212529"/>
          <w:sz w:val="24"/>
          <w:szCs w:val="24"/>
          <w:lang w:val="ru-RU"/>
        </w:rPr>
      </w:pPr>
      <w:r w:rsidRPr="00E303E6">
        <w:rPr>
          <w:rFonts w:ascii="Times New Roman" w:hAnsi="Times New Roman" w:cs="Times New Roman"/>
          <w:color w:val="212529"/>
          <w:sz w:val="24"/>
          <w:szCs w:val="24"/>
          <w:lang w:val="ru-RU"/>
        </w:rPr>
        <w:t>- у Товариства відсутні біологічні активи право володіння якими обмежене;</w:t>
      </w:r>
    </w:p>
    <w:p w14:paraId="6EB64153" w14:textId="77777777" w:rsidR="00A016C0" w:rsidRDefault="00A016C0" w:rsidP="00A016C0">
      <w:pPr>
        <w:pStyle w:val="HTML"/>
        <w:shd w:val="clear" w:color="auto" w:fill="FFFFFF"/>
        <w:ind w:firstLine="567"/>
        <w:jc w:val="both"/>
        <w:rPr>
          <w:rFonts w:ascii="Times New Roman" w:hAnsi="Times New Roman" w:cs="Times New Roman"/>
          <w:color w:val="212529"/>
          <w:sz w:val="24"/>
          <w:szCs w:val="24"/>
          <w:lang w:val="ru-RU"/>
        </w:rPr>
      </w:pPr>
      <w:r w:rsidRPr="00E303E6">
        <w:rPr>
          <w:rFonts w:ascii="Times New Roman" w:hAnsi="Times New Roman" w:cs="Times New Roman"/>
          <w:color w:val="212529"/>
          <w:sz w:val="24"/>
          <w:szCs w:val="24"/>
          <w:lang w:val="ru-RU"/>
        </w:rPr>
        <w:t>- у Товариства відсутні біологічні активи, які передані у заставу;</w:t>
      </w:r>
      <w:bookmarkStart w:id="23" w:name="o113"/>
      <w:bookmarkEnd w:id="23"/>
    </w:p>
    <w:p w14:paraId="60F4FBAB" w14:textId="77777777" w:rsidR="00A016C0" w:rsidRPr="00E303E6" w:rsidRDefault="00A016C0" w:rsidP="00A016C0">
      <w:pPr>
        <w:pStyle w:val="HTML"/>
        <w:shd w:val="clear" w:color="auto" w:fill="FFFFFF"/>
        <w:ind w:firstLine="567"/>
        <w:jc w:val="both"/>
        <w:rPr>
          <w:rFonts w:ascii="Times New Roman" w:hAnsi="Times New Roman" w:cs="Times New Roman"/>
          <w:color w:val="212529"/>
          <w:sz w:val="24"/>
          <w:szCs w:val="24"/>
          <w:lang w:val="ru-RU"/>
        </w:rPr>
      </w:pPr>
      <w:r w:rsidRPr="00E303E6">
        <w:rPr>
          <w:rFonts w:ascii="Times New Roman" w:hAnsi="Times New Roman" w:cs="Times New Roman"/>
          <w:sz w:val="24"/>
          <w:szCs w:val="24"/>
          <w:lang w:val="ru-RU"/>
        </w:rPr>
        <w:t>- угод на придбання в майбутньому біологічних активів Товариство не укладало</w:t>
      </w:r>
      <w:r w:rsidRPr="00E303E6">
        <w:rPr>
          <w:rFonts w:ascii="Times New Roman" w:hAnsi="Times New Roman" w:cs="Times New Roman"/>
          <w:color w:val="212529"/>
          <w:sz w:val="24"/>
          <w:szCs w:val="24"/>
          <w:lang w:val="ru-RU"/>
        </w:rPr>
        <w:t>.</w:t>
      </w:r>
    </w:p>
    <w:p w14:paraId="3167CC54" w14:textId="77777777" w:rsidR="00A016C0" w:rsidRDefault="00A016C0" w:rsidP="00A016C0">
      <w:pPr>
        <w:spacing w:line="288" w:lineRule="auto"/>
        <w:jc w:val="both"/>
        <w:rPr>
          <w:b/>
          <w:sz w:val="24"/>
          <w:szCs w:val="24"/>
        </w:rPr>
      </w:pPr>
      <w:bookmarkStart w:id="24" w:name="o97"/>
      <w:bookmarkStart w:id="25" w:name="o101"/>
      <w:bookmarkStart w:id="26" w:name="o103"/>
      <w:bookmarkStart w:id="27" w:name="o107"/>
      <w:bookmarkStart w:id="28" w:name="o112"/>
      <w:bookmarkStart w:id="29" w:name="o114"/>
      <w:bookmarkStart w:id="30" w:name="o119"/>
      <w:bookmarkStart w:id="31" w:name="o127"/>
      <w:bookmarkEnd w:id="24"/>
      <w:bookmarkEnd w:id="25"/>
      <w:bookmarkEnd w:id="26"/>
      <w:bookmarkEnd w:id="27"/>
      <w:bookmarkEnd w:id="28"/>
      <w:bookmarkEnd w:id="29"/>
      <w:bookmarkEnd w:id="30"/>
      <w:bookmarkEnd w:id="31"/>
    </w:p>
    <w:p w14:paraId="761679FF" w14:textId="77777777" w:rsidR="00A016C0" w:rsidRPr="007F3D5C" w:rsidRDefault="00A016C0" w:rsidP="00A016C0">
      <w:pPr>
        <w:spacing w:line="288" w:lineRule="auto"/>
        <w:jc w:val="both"/>
        <w:rPr>
          <w:sz w:val="24"/>
          <w:szCs w:val="24"/>
        </w:rPr>
      </w:pPr>
      <w:r w:rsidRPr="007F3D5C">
        <w:rPr>
          <w:b/>
          <w:sz w:val="24"/>
          <w:szCs w:val="24"/>
        </w:rPr>
        <w:t>11. Розкриття інформації згідно НП(С)БО № 9 «Запаси».</w:t>
      </w:r>
    </w:p>
    <w:p w14:paraId="5753106A" w14:textId="77777777" w:rsidR="00A016C0" w:rsidRPr="008A2222" w:rsidRDefault="00A016C0" w:rsidP="00A016C0">
      <w:pPr>
        <w:jc w:val="both"/>
        <w:rPr>
          <w:sz w:val="24"/>
          <w:szCs w:val="24"/>
        </w:rPr>
      </w:pPr>
      <w:r w:rsidRPr="008A2222">
        <w:rPr>
          <w:sz w:val="24"/>
          <w:szCs w:val="24"/>
        </w:rPr>
        <w:t xml:space="preserve">Загальна балансова вартість запасів, балансова вартість згідно з класифікаціями, прийнятними в Товаристві, а також інша інформація про запаси наводиться  в таблиці нижче:                                                                                                                               </w:t>
      </w:r>
    </w:p>
    <w:p w14:paraId="28A99830" w14:textId="77777777" w:rsidR="00A016C0" w:rsidRPr="008A2222" w:rsidRDefault="00A016C0" w:rsidP="00A016C0">
      <w:pPr>
        <w:ind w:left="45"/>
        <w:jc w:val="both"/>
        <w:rPr>
          <w:sz w:val="24"/>
          <w:szCs w:val="24"/>
        </w:rPr>
      </w:pPr>
    </w:p>
    <w:tbl>
      <w:tblPr>
        <w:tblW w:w="986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984"/>
        <w:gridCol w:w="1663"/>
        <w:gridCol w:w="1701"/>
        <w:gridCol w:w="1905"/>
      </w:tblGrid>
      <w:tr w:rsidR="00A016C0" w:rsidRPr="008A2222" w14:paraId="100558FF" w14:textId="77777777" w:rsidTr="00A016C0">
        <w:tc>
          <w:tcPr>
            <w:tcW w:w="2615" w:type="dxa"/>
            <w:shd w:val="clear" w:color="auto" w:fill="F2F2F2"/>
          </w:tcPr>
          <w:p w14:paraId="0D402F93" w14:textId="77777777" w:rsidR="00A016C0" w:rsidRPr="00BF14D5" w:rsidRDefault="00A016C0" w:rsidP="00A016C0">
            <w:pPr>
              <w:ind w:firstLine="94"/>
              <w:contextualSpacing/>
              <w:jc w:val="center"/>
              <w:rPr>
                <w:rFonts w:eastAsia="Calibri"/>
                <w:b/>
                <w:bCs/>
                <w:szCs w:val="24"/>
              </w:rPr>
            </w:pPr>
            <w:r w:rsidRPr="00BF14D5">
              <w:rPr>
                <w:rFonts w:eastAsia="Calibri"/>
                <w:b/>
                <w:bCs/>
                <w:szCs w:val="24"/>
              </w:rPr>
              <w:t>Запаси за класифікацією</w:t>
            </w:r>
          </w:p>
        </w:tc>
        <w:tc>
          <w:tcPr>
            <w:tcW w:w="1984" w:type="dxa"/>
            <w:shd w:val="clear" w:color="auto" w:fill="F2F2F2"/>
          </w:tcPr>
          <w:p w14:paraId="726DCE7A" w14:textId="77777777" w:rsidR="00A016C0" w:rsidRPr="00BF14D5" w:rsidRDefault="00A016C0" w:rsidP="00A016C0">
            <w:pPr>
              <w:ind w:firstLine="3"/>
              <w:contextualSpacing/>
              <w:jc w:val="center"/>
              <w:rPr>
                <w:rFonts w:eastAsia="Calibri"/>
                <w:b/>
                <w:bCs/>
                <w:szCs w:val="24"/>
              </w:rPr>
            </w:pPr>
            <w:r w:rsidRPr="00BF14D5">
              <w:rPr>
                <w:rFonts w:eastAsia="Calibri"/>
                <w:b/>
                <w:bCs/>
                <w:szCs w:val="24"/>
              </w:rPr>
              <w:t>Загальна балансова вартість станом на 31.12.2023</w:t>
            </w:r>
          </w:p>
        </w:tc>
        <w:tc>
          <w:tcPr>
            <w:tcW w:w="1663" w:type="dxa"/>
            <w:shd w:val="clear" w:color="auto" w:fill="F2F2F2"/>
          </w:tcPr>
          <w:p w14:paraId="7997015F" w14:textId="77777777" w:rsidR="00A016C0" w:rsidRPr="00BF14D5" w:rsidRDefault="00A016C0" w:rsidP="00A016C0">
            <w:pPr>
              <w:ind w:firstLine="3"/>
              <w:contextualSpacing/>
              <w:jc w:val="center"/>
              <w:rPr>
                <w:rFonts w:eastAsia="Calibri"/>
                <w:b/>
                <w:bCs/>
                <w:szCs w:val="24"/>
              </w:rPr>
            </w:pPr>
            <w:r w:rsidRPr="00BF14D5">
              <w:rPr>
                <w:rFonts w:eastAsia="Calibri"/>
                <w:b/>
                <w:bCs/>
                <w:szCs w:val="24"/>
              </w:rPr>
              <w:t>Надійшло запасів у звітному році</w:t>
            </w:r>
          </w:p>
        </w:tc>
        <w:tc>
          <w:tcPr>
            <w:tcW w:w="1701" w:type="dxa"/>
            <w:shd w:val="clear" w:color="auto" w:fill="F2F2F2"/>
          </w:tcPr>
          <w:p w14:paraId="311C9ECF" w14:textId="77777777" w:rsidR="00A016C0" w:rsidRPr="00BF14D5" w:rsidRDefault="00A016C0" w:rsidP="00A016C0">
            <w:pPr>
              <w:ind w:firstLine="3"/>
              <w:contextualSpacing/>
              <w:jc w:val="center"/>
              <w:rPr>
                <w:rFonts w:eastAsia="Calibri"/>
                <w:b/>
                <w:bCs/>
                <w:szCs w:val="24"/>
              </w:rPr>
            </w:pPr>
            <w:r w:rsidRPr="00BF14D5">
              <w:rPr>
                <w:rFonts w:eastAsia="Calibri"/>
                <w:b/>
                <w:bCs/>
                <w:szCs w:val="24"/>
              </w:rPr>
              <w:t>Вибуло запасів у звітному році</w:t>
            </w:r>
          </w:p>
        </w:tc>
        <w:tc>
          <w:tcPr>
            <w:tcW w:w="1905" w:type="dxa"/>
            <w:shd w:val="clear" w:color="auto" w:fill="F2F2F2"/>
          </w:tcPr>
          <w:p w14:paraId="32054A6F" w14:textId="77777777" w:rsidR="00A016C0" w:rsidRPr="00BF14D5" w:rsidRDefault="00A016C0" w:rsidP="00A016C0">
            <w:pPr>
              <w:ind w:firstLine="3"/>
              <w:contextualSpacing/>
              <w:jc w:val="center"/>
              <w:rPr>
                <w:rFonts w:eastAsia="Calibri"/>
                <w:b/>
                <w:bCs/>
                <w:szCs w:val="24"/>
              </w:rPr>
            </w:pPr>
            <w:r w:rsidRPr="00BF14D5">
              <w:rPr>
                <w:rFonts w:eastAsia="Calibri"/>
                <w:b/>
                <w:bCs/>
                <w:szCs w:val="24"/>
              </w:rPr>
              <w:t>Загальна балансова вартість станом на 31.12.2024</w:t>
            </w:r>
          </w:p>
        </w:tc>
      </w:tr>
      <w:tr w:rsidR="00A016C0" w:rsidRPr="008A2222" w14:paraId="50158FB0" w14:textId="77777777" w:rsidTr="00A016C0">
        <w:tc>
          <w:tcPr>
            <w:tcW w:w="2615" w:type="dxa"/>
            <w:shd w:val="clear" w:color="auto" w:fill="auto"/>
          </w:tcPr>
          <w:p w14:paraId="3833EBDB" w14:textId="77777777" w:rsidR="00A016C0" w:rsidRPr="00BF14D5" w:rsidRDefault="00A016C0" w:rsidP="00A016C0">
            <w:pPr>
              <w:ind w:firstLine="94"/>
              <w:contextualSpacing/>
              <w:jc w:val="both"/>
              <w:rPr>
                <w:rFonts w:eastAsia="Calibri"/>
                <w:sz w:val="24"/>
                <w:szCs w:val="24"/>
              </w:rPr>
            </w:pPr>
            <w:r w:rsidRPr="00BF14D5">
              <w:rPr>
                <w:rFonts w:eastAsia="Calibri"/>
                <w:sz w:val="24"/>
                <w:szCs w:val="24"/>
              </w:rPr>
              <w:t>Виробничі запаси</w:t>
            </w:r>
          </w:p>
        </w:tc>
        <w:tc>
          <w:tcPr>
            <w:tcW w:w="1984" w:type="dxa"/>
            <w:shd w:val="clear" w:color="auto" w:fill="auto"/>
          </w:tcPr>
          <w:p w14:paraId="3AEBF365" w14:textId="77777777" w:rsidR="00A016C0" w:rsidRPr="0041420F" w:rsidRDefault="00A016C0" w:rsidP="00A016C0">
            <w:pPr>
              <w:ind w:firstLine="3"/>
              <w:contextualSpacing/>
              <w:jc w:val="center"/>
              <w:rPr>
                <w:rFonts w:eastAsia="Calibri"/>
                <w:sz w:val="24"/>
                <w:szCs w:val="24"/>
                <w:lang w:val="en-US"/>
              </w:rPr>
            </w:pPr>
            <w:r>
              <w:rPr>
                <w:rFonts w:eastAsia="Calibri"/>
                <w:sz w:val="24"/>
                <w:szCs w:val="24"/>
                <w:lang w:val="en-US"/>
              </w:rPr>
              <w:t>53 670</w:t>
            </w:r>
          </w:p>
        </w:tc>
        <w:tc>
          <w:tcPr>
            <w:tcW w:w="1663" w:type="dxa"/>
            <w:shd w:val="clear" w:color="auto" w:fill="auto"/>
          </w:tcPr>
          <w:p w14:paraId="08E5446F" w14:textId="77777777" w:rsidR="00A016C0" w:rsidRPr="00BF14D5" w:rsidRDefault="00A016C0" w:rsidP="00A016C0">
            <w:pPr>
              <w:contextualSpacing/>
              <w:jc w:val="center"/>
              <w:rPr>
                <w:rFonts w:eastAsia="Calibri"/>
                <w:sz w:val="24"/>
                <w:szCs w:val="24"/>
              </w:rPr>
            </w:pPr>
            <w:r>
              <w:rPr>
                <w:rFonts w:eastAsia="Calibri"/>
                <w:sz w:val="24"/>
                <w:szCs w:val="24"/>
              </w:rPr>
              <w:t>283 636</w:t>
            </w:r>
          </w:p>
        </w:tc>
        <w:tc>
          <w:tcPr>
            <w:tcW w:w="1701" w:type="dxa"/>
            <w:shd w:val="clear" w:color="auto" w:fill="auto"/>
          </w:tcPr>
          <w:p w14:paraId="5E7F0886" w14:textId="77777777" w:rsidR="00A016C0" w:rsidRPr="00BF14D5" w:rsidRDefault="00A016C0" w:rsidP="00A016C0">
            <w:pPr>
              <w:contextualSpacing/>
              <w:jc w:val="center"/>
              <w:rPr>
                <w:rFonts w:eastAsia="Calibri"/>
                <w:sz w:val="24"/>
                <w:szCs w:val="24"/>
              </w:rPr>
            </w:pPr>
            <w:r>
              <w:rPr>
                <w:rFonts w:eastAsia="Calibri"/>
                <w:sz w:val="24"/>
                <w:szCs w:val="24"/>
              </w:rPr>
              <w:t>(271 651)</w:t>
            </w:r>
          </w:p>
        </w:tc>
        <w:tc>
          <w:tcPr>
            <w:tcW w:w="1905" w:type="dxa"/>
            <w:shd w:val="clear" w:color="auto" w:fill="auto"/>
          </w:tcPr>
          <w:p w14:paraId="4A76F158" w14:textId="77777777" w:rsidR="00A016C0" w:rsidRPr="0041420F" w:rsidRDefault="00A016C0" w:rsidP="00A016C0">
            <w:pPr>
              <w:ind w:firstLine="3"/>
              <w:contextualSpacing/>
              <w:jc w:val="center"/>
              <w:rPr>
                <w:rFonts w:eastAsia="Calibri"/>
                <w:sz w:val="24"/>
                <w:szCs w:val="24"/>
                <w:lang w:val="en-US"/>
              </w:rPr>
            </w:pPr>
            <w:r w:rsidRPr="0041420F">
              <w:rPr>
                <w:rFonts w:eastAsia="Calibri"/>
                <w:sz w:val="24"/>
                <w:szCs w:val="24"/>
                <w:lang w:val="en-US"/>
              </w:rPr>
              <w:t>65 655</w:t>
            </w:r>
          </w:p>
        </w:tc>
      </w:tr>
      <w:tr w:rsidR="00A016C0" w:rsidRPr="008A2222" w14:paraId="294EA3CA" w14:textId="77777777" w:rsidTr="00A016C0">
        <w:tc>
          <w:tcPr>
            <w:tcW w:w="2615" w:type="dxa"/>
            <w:shd w:val="clear" w:color="auto" w:fill="auto"/>
          </w:tcPr>
          <w:p w14:paraId="66364128" w14:textId="77777777" w:rsidR="00A016C0" w:rsidRPr="00BF14D5" w:rsidRDefault="00A016C0" w:rsidP="00A016C0">
            <w:pPr>
              <w:ind w:firstLine="94"/>
              <w:contextualSpacing/>
              <w:jc w:val="both"/>
              <w:rPr>
                <w:rFonts w:eastAsia="Calibri"/>
                <w:sz w:val="24"/>
                <w:szCs w:val="24"/>
              </w:rPr>
            </w:pPr>
            <w:r w:rsidRPr="00BF14D5">
              <w:rPr>
                <w:rFonts w:eastAsia="Calibri"/>
                <w:sz w:val="24"/>
                <w:szCs w:val="24"/>
              </w:rPr>
              <w:t>Незавершене виробництво</w:t>
            </w:r>
          </w:p>
        </w:tc>
        <w:tc>
          <w:tcPr>
            <w:tcW w:w="1984" w:type="dxa"/>
            <w:shd w:val="clear" w:color="auto" w:fill="auto"/>
          </w:tcPr>
          <w:p w14:paraId="4A6E7CCA" w14:textId="77777777" w:rsidR="00A016C0" w:rsidRPr="0041420F" w:rsidRDefault="00A016C0" w:rsidP="00A016C0">
            <w:pPr>
              <w:ind w:firstLine="3"/>
              <w:contextualSpacing/>
              <w:jc w:val="center"/>
              <w:rPr>
                <w:rFonts w:eastAsia="Calibri"/>
                <w:sz w:val="24"/>
                <w:szCs w:val="24"/>
                <w:lang w:val="en-US"/>
              </w:rPr>
            </w:pPr>
            <w:r>
              <w:rPr>
                <w:rFonts w:eastAsia="Calibri"/>
                <w:sz w:val="24"/>
                <w:szCs w:val="24"/>
                <w:lang w:val="en-US"/>
              </w:rPr>
              <w:t>14 476</w:t>
            </w:r>
          </w:p>
        </w:tc>
        <w:tc>
          <w:tcPr>
            <w:tcW w:w="1663" w:type="dxa"/>
            <w:shd w:val="clear" w:color="auto" w:fill="auto"/>
          </w:tcPr>
          <w:p w14:paraId="0BB62262" w14:textId="77777777" w:rsidR="00A016C0" w:rsidRPr="00BF14D5" w:rsidRDefault="00A016C0" w:rsidP="00A016C0">
            <w:pPr>
              <w:contextualSpacing/>
              <w:jc w:val="center"/>
              <w:rPr>
                <w:rFonts w:eastAsia="Calibri"/>
                <w:sz w:val="24"/>
                <w:szCs w:val="24"/>
              </w:rPr>
            </w:pPr>
            <w:r>
              <w:rPr>
                <w:rFonts w:eastAsia="Calibri"/>
                <w:sz w:val="24"/>
                <w:szCs w:val="24"/>
              </w:rPr>
              <w:t>290 976</w:t>
            </w:r>
          </w:p>
        </w:tc>
        <w:tc>
          <w:tcPr>
            <w:tcW w:w="1701" w:type="dxa"/>
            <w:shd w:val="clear" w:color="auto" w:fill="auto"/>
          </w:tcPr>
          <w:p w14:paraId="6551CAA3" w14:textId="77777777" w:rsidR="00A016C0" w:rsidRPr="00BF14D5" w:rsidRDefault="00A016C0" w:rsidP="00A016C0">
            <w:pPr>
              <w:contextualSpacing/>
              <w:jc w:val="center"/>
              <w:rPr>
                <w:rFonts w:eastAsia="Calibri"/>
                <w:sz w:val="24"/>
                <w:szCs w:val="24"/>
              </w:rPr>
            </w:pPr>
            <w:r>
              <w:rPr>
                <w:rFonts w:eastAsia="Calibri"/>
                <w:sz w:val="24"/>
                <w:szCs w:val="24"/>
              </w:rPr>
              <w:t>(283 877)</w:t>
            </w:r>
          </w:p>
        </w:tc>
        <w:tc>
          <w:tcPr>
            <w:tcW w:w="1905" w:type="dxa"/>
            <w:shd w:val="clear" w:color="auto" w:fill="auto"/>
          </w:tcPr>
          <w:p w14:paraId="0DD7C288" w14:textId="77777777" w:rsidR="00A016C0" w:rsidRPr="0041420F" w:rsidRDefault="00A016C0" w:rsidP="00A016C0">
            <w:pPr>
              <w:ind w:firstLine="3"/>
              <w:contextualSpacing/>
              <w:jc w:val="center"/>
              <w:rPr>
                <w:rFonts w:eastAsia="Calibri"/>
                <w:sz w:val="24"/>
                <w:szCs w:val="24"/>
                <w:lang w:val="en-US"/>
              </w:rPr>
            </w:pPr>
            <w:r w:rsidRPr="0041420F">
              <w:rPr>
                <w:rFonts w:eastAsia="Calibri"/>
                <w:sz w:val="24"/>
                <w:szCs w:val="24"/>
                <w:lang w:val="en-US"/>
              </w:rPr>
              <w:t>21 575</w:t>
            </w:r>
          </w:p>
        </w:tc>
      </w:tr>
      <w:tr w:rsidR="00A016C0" w:rsidRPr="008A2222" w14:paraId="6DE7512B" w14:textId="77777777" w:rsidTr="00A016C0">
        <w:trPr>
          <w:trHeight w:val="116"/>
        </w:trPr>
        <w:tc>
          <w:tcPr>
            <w:tcW w:w="2615" w:type="dxa"/>
            <w:shd w:val="clear" w:color="auto" w:fill="auto"/>
          </w:tcPr>
          <w:p w14:paraId="48EE41B1" w14:textId="77777777" w:rsidR="00A016C0" w:rsidRPr="00BF14D5" w:rsidRDefault="00A016C0" w:rsidP="00A016C0">
            <w:pPr>
              <w:pStyle w:val="afff2"/>
              <w:spacing w:after="0" w:line="240" w:lineRule="auto"/>
              <w:ind w:left="0" w:firstLine="94"/>
              <w:contextualSpacing/>
              <w:jc w:val="both"/>
              <w:rPr>
                <w:rFonts w:ascii="Times New Roman" w:hAnsi="Times New Roman"/>
                <w:sz w:val="24"/>
                <w:szCs w:val="24"/>
                <w:lang w:val="uk-UA"/>
              </w:rPr>
            </w:pPr>
            <w:r w:rsidRPr="00BF14D5">
              <w:rPr>
                <w:rFonts w:ascii="Times New Roman" w:hAnsi="Times New Roman"/>
                <w:sz w:val="24"/>
                <w:szCs w:val="24"/>
                <w:lang w:val="uk-UA"/>
              </w:rPr>
              <w:t>Готова продукція</w:t>
            </w:r>
          </w:p>
        </w:tc>
        <w:tc>
          <w:tcPr>
            <w:tcW w:w="1984" w:type="dxa"/>
            <w:shd w:val="clear" w:color="auto" w:fill="auto"/>
          </w:tcPr>
          <w:p w14:paraId="775AFDD0" w14:textId="77777777" w:rsidR="00A016C0" w:rsidRPr="0041420F" w:rsidRDefault="00A016C0" w:rsidP="00A016C0">
            <w:pPr>
              <w:ind w:firstLine="3"/>
              <w:contextualSpacing/>
              <w:jc w:val="center"/>
              <w:rPr>
                <w:rFonts w:eastAsia="Calibri"/>
                <w:sz w:val="24"/>
                <w:szCs w:val="24"/>
                <w:lang w:val="en-US"/>
              </w:rPr>
            </w:pPr>
            <w:r>
              <w:rPr>
                <w:rFonts w:eastAsia="Calibri"/>
                <w:sz w:val="24"/>
                <w:szCs w:val="24"/>
                <w:lang w:val="en-US"/>
              </w:rPr>
              <w:t>308</w:t>
            </w:r>
          </w:p>
        </w:tc>
        <w:tc>
          <w:tcPr>
            <w:tcW w:w="1663" w:type="dxa"/>
            <w:shd w:val="clear" w:color="auto" w:fill="auto"/>
          </w:tcPr>
          <w:p w14:paraId="78C7FE95" w14:textId="77777777" w:rsidR="00A016C0" w:rsidRPr="00A254A5" w:rsidRDefault="00A016C0" w:rsidP="00A016C0">
            <w:pPr>
              <w:contextualSpacing/>
              <w:jc w:val="center"/>
              <w:rPr>
                <w:rFonts w:eastAsia="Calibri"/>
                <w:sz w:val="24"/>
                <w:szCs w:val="24"/>
              </w:rPr>
            </w:pPr>
            <w:r w:rsidRPr="00A254A5">
              <w:rPr>
                <w:rFonts w:eastAsia="Calibri"/>
                <w:sz w:val="24"/>
                <w:szCs w:val="24"/>
              </w:rPr>
              <w:t>661</w:t>
            </w:r>
          </w:p>
        </w:tc>
        <w:tc>
          <w:tcPr>
            <w:tcW w:w="1701" w:type="dxa"/>
            <w:shd w:val="clear" w:color="auto" w:fill="auto"/>
          </w:tcPr>
          <w:p w14:paraId="2B7E9B3B" w14:textId="77777777" w:rsidR="00A016C0" w:rsidRPr="00A254A5" w:rsidRDefault="00A016C0" w:rsidP="00A016C0">
            <w:pPr>
              <w:contextualSpacing/>
              <w:jc w:val="center"/>
              <w:rPr>
                <w:rFonts w:eastAsia="Calibri"/>
                <w:sz w:val="24"/>
                <w:szCs w:val="24"/>
              </w:rPr>
            </w:pPr>
            <w:r w:rsidRPr="00A254A5">
              <w:rPr>
                <w:rFonts w:eastAsia="Calibri"/>
                <w:sz w:val="24"/>
                <w:szCs w:val="24"/>
              </w:rPr>
              <w:t>(219)</w:t>
            </w:r>
          </w:p>
        </w:tc>
        <w:tc>
          <w:tcPr>
            <w:tcW w:w="1905" w:type="dxa"/>
            <w:shd w:val="clear" w:color="auto" w:fill="auto"/>
          </w:tcPr>
          <w:p w14:paraId="3315FF13" w14:textId="77777777" w:rsidR="00A016C0" w:rsidRPr="0041420F" w:rsidRDefault="00A016C0" w:rsidP="00A016C0">
            <w:pPr>
              <w:ind w:firstLine="3"/>
              <w:contextualSpacing/>
              <w:jc w:val="center"/>
              <w:rPr>
                <w:rFonts w:eastAsia="Calibri"/>
                <w:sz w:val="24"/>
                <w:szCs w:val="24"/>
                <w:lang w:val="en-US"/>
              </w:rPr>
            </w:pPr>
            <w:r w:rsidRPr="0041420F">
              <w:rPr>
                <w:rFonts w:eastAsia="Calibri"/>
                <w:sz w:val="24"/>
                <w:szCs w:val="24"/>
                <w:lang w:val="en-US"/>
              </w:rPr>
              <w:t>750</w:t>
            </w:r>
          </w:p>
        </w:tc>
      </w:tr>
      <w:tr w:rsidR="00A016C0" w:rsidRPr="008A2222" w14:paraId="0379E141" w14:textId="77777777" w:rsidTr="00A016C0">
        <w:tc>
          <w:tcPr>
            <w:tcW w:w="2615" w:type="dxa"/>
            <w:shd w:val="clear" w:color="auto" w:fill="auto"/>
          </w:tcPr>
          <w:p w14:paraId="5E21D395" w14:textId="77777777" w:rsidR="00A016C0" w:rsidRPr="00BF14D5" w:rsidRDefault="00A016C0" w:rsidP="00A016C0">
            <w:pPr>
              <w:ind w:firstLine="94"/>
              <w:contextualSpacing/>
              <w:jc w:val="both"/>
              <w:rPr>
                <w:rFonts w:eastAsia="Calibri"/>
                <w:b/>
                <w:bCs/>
                <w:sz w:val="24"/>
                <w:szCs w:val="24"/>
              </w:rPr>
            </w:pPr>
            <w:r w:rsidRPr="00BF14D5">
              <w:rPr>
                <w:rFonts w:eastAsia="Calibri"/>
                <w:b/>
                <w:bCs/>
                <w:sz w:val="24"/>
                <w:szCs w:val="24"/>
              </w:rPr>
              <w:t xml:space="preserve">Разом </w:t>
            </w:r>
          </w:p>
        </w:tc>
        <w:tc>
          <w:tcPr>
            <w:tcW w:w="1984" w:type="dxa"/>
            <w:shd w:val="clear" w:color="auto" w:fill="auto"/>
          </w:tcPr>
          <w:p w14:paraId="52BEE9CC" w14:textId="77777777" w:rsidR="00A016C0" w:rsidRPr="0041420F" w:rsidRDefault="00A016C0" w:rsidP="00A016C0">
            <w:pPr>
              <w:ind w:firstLine="3"/>
              <w:contextualSpacing/>
              <w:jc w:val="center"/>
              <w:rPr>
                <w:rFonts w:eastAsia="Calibri"/>
                <w:b/>
                <w:bCs/>
                <w:sz w:val="24"/>
                <w:szCs w:val="24"/>
                <w:lang w:val="en-US"/>
              </w:rPr>
            </w:pPr>
            <w:r>
              <w:rPr>
                <w:rFonts w:eastAsia="Calibri"/>
                <w:b/>
                <w:bCs/>
                <w:sz w:val="24"/>
                <w:szCs w:val="24"/>
                <w:lang w:val="en-US"/>
              </w:rPr>
              <w:t>68 454</w:t>
            </w:r>
          </w:p>
        </w:tc>
        <w:tc>
          <w:tcPr>
            <w:tcW w:w="1663" w:type="dxa"/>
            <w:shd w:val="clear" w:color="auto" w:fill="auto"/>
          </w:tcPr>
          <w:p w14:paraId="011C1BD1" w14:textId="77777777" w:rsidR="00A016C0" w:rsidRPr="00BF14D5" w:rsidRDefault="00A016C0" w:rsidP="00A016C0">
            <w:pPr>
              <w:contextualSpacing/>
              <w:jc w:val="center"/>
              <w:rPr>
                <w:rFonts w:eastAsia="Calibri"/>
                <w:b/>
                <w:bCs/>
                <w:sz w:val="24"/>
                <w:szCs w:val="24"/>
              </w:rPr>
            </w:pPr>
            <w:r>
              <w:rPr>
                <w:rFonts w:eastAsia="Calibri"/>
                <w:b/>
                <w:bCs/>
                <w:sz w:val="24"/>
                <w:szCs w:val="24"/>
              </w:rPr>
              <w:t>575 273</w:t>
            </w:r>
          </w:p>
        </w:tc>
        <w:tc>
          <w:tcPr>
            <w:tcW w:w="1701" w:type="dxa"/>
            <w:shd w:val="clear" w:color="auto" w:fill="auto"/>
          </w:tcPr>
          <w:p w14:paraId="2E63D933" w14:textId="77777777" w:rsidR="00A016C0" w:rsidRPr="00BF14D5" w:rsidRDefault="00A016C0" w:rsidP="00A016C0">
            <w:pPr>
              <w:contextualSpacing/>
              <w:jc w:val="center"/>
              <w:rPr>
                <w:rFonts w:eastAsia="Calibri"/>
                <w:b/>
                <w:bCs/>
                <w:sz w:val="24"/>
                <w:szCs w:val="24"/>
              </w:rPr>
            </w:pPr>
            <w:r>
              <w:rPr>
                <w:rFonts w:eastAsia="Calibri"/>
                <w:b/>
                <w:bCs/>
                <w:sz w:val="24"/>
                <w:szCs w:val="24"/>
              </w:rPr>
              <w:t>(555 747)</w:t>
            </w:r>
          </w:p>
        </w:tc>
        <w:tc>
          <w:tcPr>
            <w:tcW w:w="1905" w:type="dxa"/>
            <w:shd w:val="clear" w:color="auto" w:fill="auto"/>
          </w:tcPr>
          <w:p w14:paraId="47903CD0" w14:textId="77777777" w:rsidR="00A016C0" w:rsidRPr="0041420F" w:rsidRDefault="00A016C0" w:rsidP="00A016C0">
            <w:pPr>
              <w:ind w:firstLine="3"/>
              <w:contextualSpacing/>
              <w:jc w:val="center"/>
              <w:rPr>
                <w:rFonts w:eastAsia="Calibri"/>
                <w:b/>
                <w:bCs/>
                <w:sz w:val="24"/>
                <w:szCs w:val="24"/>
                <w:lang w:val="en-US"/>
              </w:rPr>
            </w:pPr>
            <w:r>
              <w:rPr>
                <w:rFonts w:eastAsia="Calibri"/>
                <w:b/>
                <w:bCs/>
                <w:sz w:val="24"/>
                <w:szCs w:val="24"/>
                <w:lang w:val="en-US"/>
              </w:rPr>
              <w:t>87 980</w:t>
            </w:r>
          </w:p>
        </w:tc>
      </w:tr>
    </w:tbl>
    <w:p w14:paraId="75C322C6" w14:textId="77777777" w:rsidR="00A016C0" w:rsidRPr="008A2222" w:rsidRDefault="00A016C0" w:rsidP="00A016C0">
      <w:pPr>
        <w:ind w:left="45"/>
        <w:jc w:val="both"/>
        <w:rPr>
          <w:sz w:val="24"/>
          <w:szCs w:val="24"/>
        </w:rPr>
      </w:pPr>
    </w:p>
    <w:p w14:paraId="5A19ED8E" w14:textId="77777777" w:rsidR="00A016C0" w:rsidRPr="008A2222" w:rsidRDefault="00A016C0" w:rsidP="00A016C0">
      <w:pPr>
        <w:tabs>
          <w:tab w:val="left" w:pos="2602"/>
        </w:tabs>
        <w:ind w:left="45" w:firstLine="522"/>
        <w:contextualSpacing/>
        <w:jc w:val="both"/>
        <w:rPr>
          <w:sz w:val="24"/>
          <w:szCs w:val="24"/>
        </w:rPr>
      </w:pPr>
      <w:r w:rsidRPr="008A2222">
        <w:rPr>
          <w:sz w:val="24"/>
          <w:szCs w:val="24"/>
        </w:rPr>
        <w:t xml:space="preserve">Запасів переданих під заставу для гарантії зобов’язань, впродовж звітного року, а також станом на 31.12.2023 </w:t>
      </w:r>
      <w:r>
        <w:rPr>
          <w:sz w:val="24"/>
          <w:szCs w:val="24"/>
        </w:rPr>
        <w:t xml:space="preserve">та 31.12.2024 </w:t>
      </w:r>
      <w:r w:rsidRPr="008A2222">
        <w:rPr>
          <w:sz w:val="24"/>
          <w:szCs w:val="24"/>
        </w:rPr>
        <w:t>року в Товаристві не обліковувалось.</w:t>
      </w:r>
    </w:p>
    <w:p w14:paraId="2FBB4285" w14:textId="77777777" w:rsidR="00A016C0" w:rsidRPr="00382A01" w:rsidRDefault="00A016C0" w:rsidP="00A016C0">
      <w:pPr>
        <w:contextualSpacing/>
        <w:jc w:val="both"/>
        <w:rPr>
          <w:sz w:val="24"/>
          <w:szCs w:val="24"/>
        </w:rPr>
      </w:pPr>
      <w:r w:rsidRPr="00382A01">
        <w:rPr>
          <w:sz w:val="24"/>
          <w:szCs w:val="24"/>
        </w:rPr>
        <w:t>Запаси відображаються в бухгалтерському обліку і звітності за найменшою з двох оцінок: первісною вартістю або чистою вартістю реалізації.</w:t>
      </w:r>
    </w:p>
    <w:p w14:paraId="3DF3AB4E" w14:textId="77777777" w:rsidR="00A016C0" w:rsidRDefault="00A016C0" w:rsidP="00A016C0">
      <w:pPr>
        <w:contextualSpacing/>
        <w:jc w:val="both"/>
        <w:rPr>
          <w:sz w:val="24"/>
          <w:szCs w:val="24"/>
        </w:rPr>
      </w:pPr>
      <w:r w:rsidRPr="00382A01">
        <w:rPr>
          <w:sz w:val="24"/>
          <w:szCs w:val="24"/>
        </w:rPr>
        <w:t>Первісна  вартість запасів складається з таких фактичних витрат: суми, що сплачуються згідно з договором постачальнику (продавцю), за вирахуванням непрямих податків; суми ввізного мита; суми непрямих податків у зв'язку з придбанням запасів, які не відшкодовуються Товариством; транспортно-заготівельних витрат; інших витрат, які безпосередньо пов'язані з придбанням запасів і приведенням їх до стану, в якому вони придатні для використання у запланованих цілях.</w:t>
      </w:r>
    </w:p>
    <w:p w14:paraId="47FF91A6" w14:textId="77777777" w:rsidR="00A016C0" w:rsidRDefault="00A016C0" w:rsidP="00A016C0">
      <w:pPr>
        <w:jc w:val="both"/>
        <w:rPr>
          <w:sz w:val="24"/>
          <w:szCs w:val="24"/>
        </w:rPr>
      </w:pPr>
      <w:r w:rsidRPr="001E0A2A">
        <w:rPr>
          <w:sz w:val="24"/>
          <w:szCs w:val="24"/>
        </w:rPr>
        <w:lastRenderedPageBreak/>
        <w:t>Первісн</w:t>
      </w:r>
      <w:r>
        <w:rPr>
          <w:sz w:val="24"/>
          <w:szCs w:val="24"/>
        </w:rPr>
        <w:t>а</w:t>
      </w:r>
      <w:r w:rsidRPr="001E0A2A">
        <w:rPr>
          <w:sz w:val="24"/>
          <w:szCs w:val="24"/>
        </w:rPr>
        <w:t xml:space="preserve"> вартіст</w:t>
      </w:r>
      <w:r>
        <w:rPr>
          <w:sz w:val="24"/>
          <w:szCs w:val="24"/>
        </w:rPr>
        <w:t>ь</w:t>
      </w:r>
      <w:r w:rsidRPr="001E0A2A">
        <w:rPr>
          <w:sz w:val="24"/>
          <w:szCs w:val="24"/>
        </w:rPr>
        <w:t xml:space="preserve"> запасів, що виготовляються власними силами підприємства, визнається їхня виробнича собівартість</w:t>
      </w:r>
      <w:r>
        <w:rPr>
          <w:sz w:val="24"/>
          <w:szCs w:val="24"/>
        </w:rPr>
        <w:t>.</w:t>
      </w:r>
    </w:p>
    <w:p w14:paraId="32835DA1" w14:textId="77777777" w:rsidR="00A016C0" w:rsidRPr="00382A01" w:rsidRDefault="00A016C0" w:rsidP="00A016C0">
      <w:pPr>
        <w:jc w:val="both"/>
        <w:rPr>
          <w:sz w:val="24"/>
          <w:szCs w:val="24"/>
        </w:rPr>
      </w:pPr>
      <w:r w:rsidRPr="00C919CA">
        <w:rPr>
          <w:sz w:val="24"/>
          <w:szCs w:val="24"/>
        </w:rPr>
        <w:t>При відпуску запасів у виробництво, продаж та іншому вибутті оцінка їх здійснюється</w:t>
      </w:r>
      <w:r>
        <w:rPr>
          <w:sz w:val="24"/>
          <w:szCs w:val="24"/>
        </w:rPr>
        <w:t>:</w:t>
      </w:r>
      <w:r w:rsidRPr="00C919CA">
        <w:rPr>
          <w:sz w:val="24"/>
          <w:szCs w:val="24"/>
        </w:rPr>
        <w:t xml:space="preserve"> </w:t>
      </w:r>
      <w:r>
        <w:rPr>
          <w:sz w:val="24"/>
          <w:szCs w:val="24"/>
        </w:rPr>
        <w:t>по середньозваженій собівартості.</w:t>
      </w:r>
    </w:p>
    <w:p w14:paraId="74ABB889" w14:textId="77777777" w:rsidR="00A016C0" w:rsidRPr="00382A01" w:rsidRDefault="00A016C0" w:rsidP="00A016C0">
      <w:pPr>
        <w:contextualSpacing/>
        <w:jc w:val="both"/>
        <w:rPr>
          <w:sz w:val="24"/>
          <w:szCs w:val="24"/>
        </w:rPr>
      </w:pPr>
      <w:r w:rsidRPr="00382A01">
        <w:rPr>
          <w:sz w:val="24"/>
          <w:szCs w:val="24"/>
        </w:rPr>
        <w:t>Вартість малоцінних та швидкозношуваних предметів, що передані в експлуатацію, списується з балансу з подальшою організацією оперативного кількісного обліку таких предметів за місцями експлуатації та відповідними особами протягом строку їх фактичного використання.</w:t>
      </w:r>
    </w:p>
    <w:p w14:paraId="7AD351CF" w14:textId="77777777" w:rsidR="00A016C0" w:rsidRDefault="00A016C0" w:rsidP="00A016C0">
      <w:pPr>
        <w:pStyle w:val="aa"/>
        <w:rPr>
          <w:sz w:val="24"/>
          <w:szCs w:val="24"/>
        </w:rPr>
      </w:pPr>
      <w:r>
        <w:rPr>
          <w:sz w:val="24"/>
          <w:szCs w:val="24"/>
        </w:rPr>
        <w:t>За проведеним аналізом неліквідні та застарілі запаси відсутні.</w:t>
      </w:r>
    </w:p>
    <w:p w14:paraId="17F65DB9" w14:textId="77777777" w:rsidR="00A016C0" w:rsidRDefault="00A016C0" w:rsidP="00A016C0">
      <w:pPr>
        <w:pStyle w:val="aa"/>
        <w:rPr>
          <w:sz w:val="24"/>
          <w:szCs w:val="24"/>
        </w:rPr>
      </w:pPr>
    </w:p>
    <w:p w14:paraId="61764EDB" w14:textId="77777777" w:rsidR="00A016C0" w:rsidRPr="0041616B" w:rsidRDefault="00A016C0" w:rsidP="00A016C0">
      <w:pPr>
        <w:pStyle w:val="afff2"/>
        <w:numPr>
          <w:ilvl w:val="0"/>
          <w:numId w:val="25"/>
        </w:numPr>
        <w:spacing w:after="0" w:line="240" w:lineRule="auto"/>
        <w:ind w:left="0" w:firstLine="142"/>
        <w:jc w:val="both"/>
        <w:rPr>
          <w:rFonts w:ascii="Times New Roman" w:hAnsi="Times New Roman"/>
          <w:b/>
          <w:sz w:val="24"/>
          <w:szCs w:val="24"/>
        </w:rPr>
      </w:pPr>
      <w:r w:rsidRPr="0041616B">
        <w:rPr>
          <w:rFonts w:ascii="Times New Roman" w:hAnsi="Times New Roman"/>
          <w:b/>
          <w:sz w:val="24"/>
          <w:szCs w:val="24"/>
        </w:rPr>
        <w:t>Розкриття інформації згідно НП(С)БО № 10 «Дебіторська заборгованість».</w:t>
      </w:r>
    </w:p>
    <w:p w14:paraId="12BC20CC" w14:textId="77777777" w:rsidR="00A016C0" w:rsidRPr="0041616B" w:rsidRDefault="00A016C0" w:rsidP="00A016C0">
      <w:pPr>
        <w:pStyle w:val="afff2"/>
        <w:tabs>
          <w:tab w:val="left" w:pos="2602"/>
        </w:tabs>
        <w:spacing w:after="0" w:line="240" w:lineRule="auto"/>
        <w:ind w:left="720"/>
        <w:jc w:val="both"/>
        <w:rPr>
          <w:rFonts w:ascii="Times New Roman" w:hAnsi="Times New Roman"/>
          <w:b/>
          <w:szCs w:val="24"/>
        </w:rPr>
      </w:pPr>
    </w:p>
    <w:p w14:paraId="5642E18A" w14:textId="77777777" w:rsidR="00A016C0" w:rsidRPr="008A2222" w:rsidRDefault="00A016C0" w:rsidP="00A016C0">
      <w:pPr>
        <w:tabs>
          <w:tab w:val="left" w:pos="2602"/>
        </w:tabs>
        <w:ind w:left="45" w:firstLine="522"/>
        <w:jc w:val="both"/>
        <w:rPr>
          <w:sz w:val="24"/>
          <w:szCs w:val="24"/>
        </w:rPr>
      </w:pPr>
      <w:r w:rsidRPr="008A2222">
        <w:rPr>
          <w:sz w:val="24"/>
          <w:szCs w:val="24"/>
        </w:rPr>
        <w:t>До дебіторської заборгованості за продукцію, товари, роботи, послуги, яка наведена в Балансі (Звіті про фінансовий стан) Товариства станом на 31.12.202</w:t>
      </w:r>
      <w:r>
        <w:rPr>
          <w:sz w:val="24"/>
          <w:szCs w:val="24"/>
        </w:rPr>
        <w:t>4 та 31.12.2023</w:t>
      </w:r>
      <w:r w:rsidRPr="008A2222">
        <w:rPr>
          <w:sz w:val="24"/>
          <w:szCs w:val="24"/>
        </w:rPr>
        <w:t xml:space="preserve"> року включена поточна дебіторська заборгованість покупців та замовників перед Товариство</w:t>
      </w:r>
      <w:r>
        <w:rPr>
          <w:sz w:val="24"/>
          <w:szCs w:val="24"/>
        </w:rPr>
        <w:t>м за реалізовану ним продукцію</w:t>
      </w:r>
      <w:r w:rsidRPr="00875655">
        <w:rPr>
          <w:sz w:val="24"/>
          <w:szCs w:val="24"/>
        </w:rPr>
        <w:t>, виконані роботи та надані послуги. Дана дебіторська заборгованість є торговельною дебіторською заборгованістю. Торговельна дебіторська заборгованість відображається у фінансовій звітності Товариства за чистою вартістю реалізації з урахуванням суми резерву сумнівних</w:t>
      </w:r>
      <w:r w:rsidRPr="008A2222">
        <w:rPr>
          <w:sz w:val="24"/>
          <w:szCs w:val="24"/>
        </w:rPr>
        <w:t xml:space="preserve"> боргів.</w:t>
      </w:r>
    </w:p>
    <w:p w14:paraId="5ED34425" w14:textId="77777777" w:rsidR="00A016C0" w:rsidRPr="008A2222" w:rsidRDefault="00A016C0" w:rsidP="00A016C0">
      <w:pPr>
        <w:ind w:left="567"/>
        <w:rPr>
          <w:rFonts w:eastAsia="Calibri"/>
          <w:b/>
          <w:sz w:val="24"/>
          <w:szCs w:val="24"/>
        </w:rPr>
      </w:pPr>
    </w:p>
    <w:p w14:paraId="69EA378D" w14:textId="77777777" w:rsidR="00A016C0" w:rsidRPr="00CA22AD" w:rsidRDefault="00A016C0" w:rsidP="00A016C0">
      <w:pPr>
        <w:jc w:val="both"/>
        <w:rPr>
          <w:sz w:val="24"/>
          <w:szCs w:val="24"/>
        </w:rPr>
      </w:pPr>
      <w:r w:rsidRPr="00CA22AD">
        <w:rPr>
          <w:sz w:val="24"/>
          <w:szCs w:val="24"/>
        </w:rPr>
        <w:t>Розподіл дебіторської заборгованості за строками погашення, тис</w:t>
      </w:r>
      <w:r>
        <w:rPr>
          <w:sz w:val="24"/>
          <w:szCs w:val="24"/>
        </w:rPr>
        <w:t>.</w:t>
      </w:r>
      <w:r w:rsidRPr="00CA22AD">
        <w:rPr>
          <w:sz w:val="24"/>
          <w:szCs w:val="24"/>
        </w:rPr>
        <w:t xml:space="preserve"> грн:</w:t>
      </w:r>
    </w:p>
    <w:tbl>
      <w:tblPr>
        <w:tblW w:w="9384" w:type="dxa"/>
        <w:tblInd w:w="108" w:type="dxa"/>
        <w:tblLook w:val="04A0" w:firstRow="1" w:lastRow="0" w:firstColumn="1" w:lastColumn="0" w:noHBand="0" w:noVBand="1"/>
      </w:tblPr>
      <w:tblGrid>
        <w:gridCol w:w="2722"/>
        <w:gridCol w:w="2126"/>
        <w:gridCol w:w="10"/>
        <w:gridCol w:w="2258"/>
        <w:gridCol w:w="10"/>
        <w:gridCol w:w="2258"/>
      </w:tblGrid>
      <w:tr w:rsidR="00A016C0" w:rsidRPr="008A2222" w14:paraId="4B72CB8E" w14:textId="77777777" w:rsidTr="00A016C0">
        <w:trPr>
          <w:trHeight w:val="50"/>
        </w:trPr>
        <w:tc>
          <w:tcPr>
            <w:tcW w:w="4858" w:type="dxa"/>
            <w:gridSpan w:val="3"/>
            <w:tcBorders>
              <w:top w:val="single" w:sz="4" w:space="0" w:color="auto"/>
              <w:left w:val="single" w:sz="4" w:space="0" w:color="auto"/>
              <w:bottom w:val="single" w:sz="4" w:space="0" w:color="auto"/>
              <w:right w:val="single" w:sz="4" w:space="0" w:color="auto"/>
            </w:tcBorders>
            <w:shd w:val="clear" w:color="auto" w:fill="F2F2F2"/>
            <w:vAlign w:val="bottom"/>
            <w:hideMark/>
          </w:tcPr>
          <w:p w14:paraId="5961FC94" w14:textId="77777777" w:rsidR="00A016C0" w:rsidRPr="008A2222" w:rsidRDefault="00A016C0" w:rsidP="00A016C0">
            <w:pPr>
              <w:contextualSpacing/>
              <w:jc w:val="center"/>
              <w:rPr>
                <w:b/>
                <w:bCs/>
                <w:color w:val="000000"/>
                <w:sz w:val="24"/>
                <w:szCs w:val="24"/>
              </w:rPr>
            </w:pPr>
            <w:r>
              <w:rPr>
                <w:b/>
                <w:bCs/>
                <w:color w:val="000000"/>
                <w:sz w:val="24"/>
                <w:szCs w:val="24"/>
              </w:rPr>
              <w:t>С</w:t>
            </w:r>
            <w:r w:rsidRPr="008A2222">
              <w:rPr>
                <w:b/>
                <w:bCs/>
                <w:color w:val="000000"/>
                <w:sz w:val="24"/>
                <w:szCs w:val="24"/>
              </w:rPr>
              <w:t>татті дебіторської заборгованості</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noWrap/>
          </w:tcPr>
          <w:p w14:paraId="1F23AA3C" w14:textId="77777777" w:rsidR="00A016C0" w:rsidRPr="008A2222" w:rsidRDefault="00A016C0" w:rsidP="00A016C0">
            <w:pPr>
              <w:ind w:firstLine="34"/>
              <w:contextualSpacing/>
              <w:jc w:val="right"/>
              <w:rPr>
                <w:b/>
                <w:bCs/>
                <w:sz w:val="24"/>
                <w:szCs w:val="24"/>
              </w:rPr>
            </w:pPr>
            <w:r w:rsidRPr="008A2222">
              <w:rPr>
                <w:b/>
                <w:bCs/>
                <w:sz w:val="24"/>
                <w:szCs w:val="24"/>
              </w:rPr>
              <w:t>31 грудня 202</w:t>
            </w:r>
            <w:r>
              <w:rPr>
                <w:b/>
                <w:bCs/>
                <w:sz w:val="24"/>
                <w:szCs w:val="24"/>
              </w:rPr>
              <w:t>3</w:t>
            </w:r>
          </w:p>
        </w:tc>
        <w:tc>
          <w:tcPr>
            <w:tcW w:w="2258" w:type="dxa"/>
            <w:tcBorders>
              <w:top w:val="single" w:sz="4" w:space="0" w:color="auto"/>
              <w:left w:val="nil"/>
              <w:bottom w:val="single" w:sz="4" w:space="0" w:color="auto"/>
              <w:right w:val="single" w:sz="4" w:space="0" w:color="auto"/>
            </w:tcBorders>
            <w:shd w:val="clear" w:color="auto" w:fill="F2F2F2"/>
            <w:noWrap/>
            <w:hideMark/>
          </w:tcPr>
          <w:p w14:paraId="36468BED" w14:textId="77777777" w:rsidR="00A016C0" w:rsidRPr="008A2222" w:rsidRDefault="00A016C0" w:rsidP="00A016C0">
            <w:pPr>
              <w:ind w:firstLine="34"/>
              <w:contextualSpacing/>
              <w:jc w:val="right"/>
              <w:rPr>
                <w:b/>
                <w:bCs/>
                <w:sz w:val="24"/>
                <w:szCs w:val="24"/>
              </w:rPr>
            </w:pPr>
            <w:r w:rsidRPr="008A2222">
              <w:rPr>
                <w:b/>
                <w:bCs/>
                <w:sz w:val="24"/>
                <w:szCs w:val="24"/>
              </w:rPr>
              <w:t>31 грудня 202</w:t>
            </w:r>
            <w:r>
              <w:rPr>
                <w:b/>
                <w:bCs/>
                <w:sz w:val="24"/>
                <w:szCs w:val="24"/>
              </w:rPr>
              <w:t>4</w:t>
            </w:r>
          </w:p>
        </w:tc>
      </w:tr>
      <w:tr w:rsidR="00A016C0" w:rsidRPr="008A2222" w14:paraId="0F661CE7" w14:textId="77777777" w:rsidTr="00A016C0">
        <w:trPr>
          <w:trHeight w:val="224"/>
        </w:trPr>
        <w:tc>
          <w:tcPr>
            <w:tcW w:w="2722" w:type="dxa"/>
            <w:vMerge w:val="restart"/>
            <w:tcBorders>
              <w:top w:val="nil"/>
              <w:left w:val="single" w:sz="4" w:space="0" w:color="auto"/>
              <w:right w:val="single" w:sz="4" w:space="0" w:color="auto"/>
            </w:tcBorders>
            <w:shd w:val="clear" w:color="auto" w:fill="auto"/>
            <w:vAlign w:val="center"/>
            <w:hideMark/>
          </w:tcPr>
          <w:p w14:paraId="0DF7D2DE" w14:textId="77777777" w:rsidR="00A016C0" w:rsidRPr="008A2222" w:rsidRDefault="00A016C0" w:rsidP="00A016C0">
            <w:pPr>
              <w:contextualSpacing/>
              <w:rPr>
                <w:color w:val="000000"/>
                <w:sz w:val="24"/>
                <w:szCs w:val="24"/>
              </w:rPr>
            </w:pPr>
            <w:r>
              <w:rPr>
                <w:color w:val="000000"/>
                <w:sz w:val="24"/>
                <w:szCs w:val="24"/>
              </w:rPr>
              <w:t>С</w:t>
            </w:r>
            <w:r w:rsidRPr="008A2222">
              <w:rPr>
                <w:color w:val="000000"/>
                <w:sz w:val="24"/>
                <w:szCs w:val="24"/>
              </w:rPr>
              <w:t>ума дебіторської забор</w:t>
            </w:r>
            <w:r>
              <w:rPr>
                <w:color w:val="000000"/>
                <w:sz w:val="24"/>
                <w:szCs w:val="24"/>
              </w:rPr>
              <w:t>гованості зі строком погашення</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7613EAD" w14:textId="77777777" w:rsidR="00A016C0" w:rsidRPr="00EC6B7D" w:rsidRDefault="00A016C0" w:rsidP="00A016C0">
            <w:pPr>
              <w:ind w:firstLine="66"/>
              <w:contextualSpacing/>
              <w:rPr>
                <w:color w:val="000000"/>
                <w:szCs w:val="24"/>
              </w:rPr>
            </w:pPr>
            <w:r w:rsidRPr="00EC6B7D">
              <w:rPr>
                <w:color w:val="000000"/>
                <w:szCs w:val="24"/>
              </w:rPr>
              <w:t>до 30 днів</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68AE5D3E" w14:textId="77777777" w:rsidR="00A016C0" w:rsidRPr="000A5D18" w:rsidRDefault="00A016C0" w:rsidP="00A016C0">
            <w:pPr>
              <w:contextualSpacing/>
              <w:jc w:val="center"/>
              <w:rPr>
                <w:color w:val="000000"/>
                <w:sz w:val="24"/>
                <w:szCs w:val="24"/>
                <w:lang w:val="ru-RU"/>
              </w:rPr>
            </w:pPr>
            <w:r>
              <w:rPr>
                <w:color w:val="000000"/>
                <w:sz w:val="24"/>
                <w:szCs w:val="24"/>
                <w:lang w:val="ru-RU"/>
              </w:rPr>
              <w:t>772</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043C1108" w14:textId="77777777" w:rsidR="00A016C0" w:rsidRPr="000A5D18" w:rsidRDefault="00A016C0" w:rsidP="00A016C0">
            <w:pPr>
              <w:contextualSpacing/>
              <w:jc w:val="center"/>
              <w:rPr>
                <w:color w:val="000000"/>
                <w:sz w:val="24"/>
                <w:szCs w:val="24"/>
                <w:lang w:val="ru-RU"/>
              </w:rPr>
            </w:pPr>
            <w:r>
              <w:rPr>
                <w:color w:val="000000"/>
                <w:sz w:val="24"/>
                <w:szCs w:val="24"/>
                <w:lang w:val="ru-RU"/>
              </w:rPr>
              <w:t>5 674</w:t>
            </w:r>
          </w:p>
        </w:tc>
      </w:tr>
      <w:tr w:rsidR="00A016C0" w:rsidRPr="008A2222" w14:paraId="0E6F0FDA" w14:textId="77777777" w:rsidTr="00A016C0">
        <w:trPr>
          <w:trHeight w:val="178"/>
        </w:trPr>
        <w:tc>
          <w:tcPr>
            <w:tcW w:w="2722" w:type="dxa"/>
            <w:vMerge/>
            <w:tcBorders>
              <w:left w:val="single" w:sz="4" w:space="0" w:color="auto"/>
              <w:right w:val="single" w:sz="4" w:space="0" w:color="auto"/>
            </w:tcBorders>
            <w:vAlign w:val="center"/>
            <w:hideMark/>
          </w:tcPr>
          <w:p w14:paraId="5B6F77D9" w14:textId="77777777" w:rsidR="00A016C0" w:rsidRPr="008A2222" w:rsidRDefault="00A016C0" w:rsidP="00A016C0">
            <w:pPr>
              <w:contextualSpacing/>
              <w:rPr>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E55A6EF" w14:textId="77777777" w:rsidR="00A016C0" w:rsidRPr="00EC6B7D" w:rsidRDefault="00A016C0" w:rsidP="00A016C0">
            <w:pPr>
              <w:ind w:firstLine="66"/>
              <w:contextualSpacing/>
              <w:rPr>
                <w:color w:val="000000"/>
                <w:szCs w:val="24"/>
              </w:rPr>
            </w:pPr>
            <w:r w:rsidRPr="00EC6B7D">
              <w:rPr>
                <w:color w:val="000000"/>
                <w:szCs w:val="24"/>
              </w:rPr>
              <w:t>30-90 днів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6F1F645" w14:textId="77777777" w:rsidR="00A016C0" w:rsidRPr="008A2222" w:rsidRDefault="00A016C0" w:rsidP="00A016C0">
            <w:pPr>
              <w:contextualSpacing/>
              <w:jc w:val="center"/>
              <w:rPr>
                <w:color w:val="000000"/>
                <w:sz w:val="24"/>
                <w:szCs w:val="24"/>
              </w:rPr>
            </w:pPr>
            <w:r>
              <w:rPr>
                <w:color w:val="000000"/>
                <w:sz w:val="24"/>
                <w:szCs w:val="24"/>
              </w:rPr>
              <w:t>-</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816791" w14:textId="77777777" w:rsidR="00A016C0" w:rsidRPr="008A2222" w:rsidRDefault="00A016C0" w:rsidP="00A016C0">
            <w:pPr>
              <w:contextualSpacing/>
              <w:jc w:val="center"/>
              <w:rPr>
                <w:color w:val="000000"/>
                <w:sz w:val="24"/>
                <w:szCs w:val="24"/>
              </w:rPr>
            </w:pPr>
            <w:r>
              <w:rPr>
                <w:color w:val="000000"/>
                <w:sz w:val="24"/>
                <w:szCs w:val="24"/>
              </w:rPr>
              <w:t>-</w:t>
            </w:r>
          </w:p>
        </w:tc>
      </w:tr>
      <w:tr w:rsidR="00A016C0" w:rsidRPr="008A2222" w14:paraId="14906BE4" w14:textId="77777777" w:rsidTr="00A016C0">
        <w:trPr>
          <w:trHeight w:val="190"/>
        </w:trPr>
        <w:tc>
          <w:tcPr>
            <w:tcW w:w="2722" w:type="dxa"/>
            <w:vMerge/>
            <w:tcBorders>
              <w:left w:val="single" w:sz="4" w:space="0" w:color="auto"/>
              <w:right w:val="single" w:sz="4" w:space="0" w:color="auto"/>
            </w:tcBorders>
            <w:vAlign w:val="center"/>
            <w:hideMark/>
          </w:tcPr>
          <w:p w14:paraId="55BFE06E" w14:textId="77777777" w:rsidR="00A016C0" w:rsidRPr="008A2222" w:rsidRDefault="00A016C0" w:rsidP="00A016C0">
            <w:pPr>
              <w:contextualSpacing/>
              <w:rPr>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D11CBAE" w14:textId="77777777" w:rsidR="00A016C0" w:rsidRPr="00EC6B7D" w:rsidRDefault="00A016C0" w:rsidP="00A016C0">
            <w:pPr>
              <w:ind w:firstLine="66"/>
              <w:contextualSpacing/>
              <w:rPr>
                <w:color w:val="000000"/>
                <w:szCs w:val="24"/>
              </w:rPr>
            </w:pPr>
            <w:r w:rsidRPr="00EC6B7D">
              <w:rPr>
                <w:color w:val="000000"/>
                <w:szCs w:val="24"/>
              </w:rPr>
              <w:t>90-180 днів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EBFA561" w14:textId="77777777" w:rsidR="00A016C0" w:rsidRPr="008A2222" w:rsidRDefault="00A016C0" w:rsidP="00A016C0">
            <w:pPr>
              <w:contextualSpacing/>
              <w:jc w:val="center"/>
              <w:rPr>
                <w:color w:val="000000"/>
                <w:sz w:val="24"/>
                <w:szCs w:val="24"/>
              </w:rPr>
            </w:pPr>
            <w:r>
              <w:rPr>
                <w:color w:val="000000"/>
                <w:sz w:val="24"/>
                <w:szCs w:val="24"/>
                <w:lang w:val="ru-RU"/>
              </w:rPr>
              <w:t>2 388</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9386BE7" w14:textId="77777777" w:rsidR="00A016C0" w:rsidRPr="008A2222" w:rsidRDefault="00A016C0" w:rsidP="00A016C0">
            <w:pPr>
              <w:contextualSpacing/>
              <w:jc w:val="center"/>
              <w:rPr>
                <w:color w:val="000000"/>
                <w:sz w:val="24"/>
                <w:szCs w:val="24"/>
              </w:rPr>
            </w:pPr>
            <w:r>
              <w:rPr>
                <w:color w:val="000000"/>
                <w:sz w:val="24"/>
                <w:szCs w:val="24"/>
              </w:rPr>
              <w:t>-</w:t>
            </w:r>
          </w:p>
        </w:tc>
      </w:tr>
      <w:tr w:rsidR="00A016C0" w:rsidRPr="008A2222" w14:paraId="61347239" w14:textId="77777777" w:rsidTr="00A016C0">
        <w:trPr>
          <w:trHeight w:val="152"/>
        </w:trPr>
        <w:tc>
          <w:tcPr>
            <w:tcW w:w="2722" w:type="dxa"/>
            <w:vMerge/>
            <w:tcBorders>
              <w:left w:val="single" w:sz="4" w:space="0" w:color="auto"/>
              <w:right w:val="single" w:sz="4" w:space="0" w:color="auto"/>
            </w:tcBorders>
            <w:vAlign w:val="center"/>
            <w:hideMark/>
          </w:tcPr>
          <w:p w14:paraId="0387BDAF" w14:textId="77777777" w:rsidR="00A016C0" w:rsidRPr="008A2222" w:rsidRDefault="00A016C0" w:rsidP="00A016C0">
            <w:pPr>
              <w:contextualSpacing/>
              <w:rPr>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848A5D" w14:textId="77777777" w:rsidR="00A016C0" w:rsidRPr="00EC6B7D" w:rsidRDefault="00A016C0" w:rsidP="00A016C0">
            <w:pPr>
              <w:ind w:firstLine="66"/>
              <w:contextualSpacing/>
              <w:rPr>
                <w:color w:val="000000"/>
                <w:szCs w:val="24"/>
              </w:rPr>
            </w:pPr>
            <w:r w:rsidRPr="00EC6B7D">
              <w:rPr>
                <w:color w:val="000000"/>
                <w:szCs w:val="24"/>
              </w:rPr>
              <w:t>180-365 днів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CBCD692" w14:textId="77777777" w:rsidR="00A016C0" w:rsidRPr="000A5D18" w:rsidRDefault="00A016C0" w:rsidP="00A016C0">
            <w:pPr>
              <w:contextualSpacing/>
              <w:jc w:val="center"/>
              <w:rPr>
                <w:color w:val="000000"/>
                <w:sz w:val="24"/>
                <w:szCs w:val="24"/>
                <w:lang w:val="ru-RU"/>
              </w:rPr>
            </w:pPr>
            <w:r>
              <w:rPr>
                <w:color w:val="000000"/>
                <w:sz w:val="24"/>
                <w:szCs w:val="24"/>
                <w:lang w:val="ru-RU"/>
              </w:rPr>
              <w:t>2 381</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3806F23" w14:textId="77777777" w:rsidR="00A016C0" w:rsidRPr="000A5D18" w:rsidRDefault="00A016C0" w:rsidP="00A016C0">
            <w:pPr>
              <w:contextualSpacing/>
              <w:jc w:val="center"/>
              <w:rPr>
                <w:color w:val="000000"/>
                <w:sz w:val="24"/>
                <w:szCs w:val="24"/>
                <w:lang w:val="ru-RU"/>
              </w:rPr>
            </w:pPr>
            <w:r>
              <w:rPr>
                <w:color w:val="000000"/>
                <w:sz w:val="24"/>
                <w:szCs w:val="24"/>
                <w:lang w:val="ru-RU"/>
              </w:rPr>
              <w:t>217</w:t>
            </w:r>
          </w:p>
        </w:tc>
      </w:tr>
      <w:tr w:rsidR="00A016C0" w:rsidRPr="008A2222" w14:paraId="2DF11224" w14:textId="77777777" w:rsidTr="00A016C0">
        <w:trPr>
          <w:trHeight w:val="128"/>
        </w:trPr>
        <w:tc>
          <w:tcPr>
            <w:tcW w:w="2722" w:type="dxa"/>
            <w:vMerge/>
            <w:tcBorders>
              <w:left w:val="single" w:sz="4" w:space="0" w:color="auto"/>
              <w:right w:val="single" w:sz="4" w:space="0" w:color="auto"/>
            </w:tcBorders>
            <w:vAlign w:val="center"/>
            <w:hideMark/>
          </w:tcPr>
          <w:p w14:paraId="340ECCC0" w14:textId="77777777" w:rsidR="00A016C0" w:rsidRPr="008A2222" w:rsidRDefault="00A016C0" w:rsidP="00A016C0">
            <w:pPr>
              <w:contextualSpacing/>
              <w:rPr>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6D1A5A3" w14:textId="77777777" w:rsidR="00A016C0" w:rsidRPr="00EC6B7D" w:rsidRDefault="00A016C0" w:rsidP="00A016C0">
            <w:pPr>
              <w:ind w:firstLine="66"/>
              <w:contextualSpacing/>
              <w:rPr>
                <w:color w:val="000000"/>
                <w:szCs w:val="24"/>
              </w:rPr>
            </w:pPr>
            <w:r w:rsidRPr="00EC6B7D">
              <w:rPr>
                <w:color w:val="000000"/>
                <w:szCs w:val="24"/>
              </w:rPr>
              <w:t>більше 365 днів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3CC276C" w14:textId="77777777" w:rsidR="00A016C0" w:rsidRPr="000A5D18" w:rsidRDefault="00A016C0" w:rsidP="00A016C0">
            <w:pPr>
              <w:contextualSpacing/>
              <w:jc w:val="center"/>
              <w:rPr>
                <w:color w:val="000000"/>
                <w:sz w:val="24"/>
                <w:szCs w:val="24"/>
                <w:lang w:val="ru-RU"/>
              </w:rPr>
            </w:pPr>
            <w:r>
              <w:rPr>
                <w:color w:val="000000"/>
                <w:sz w:val="24"/>
                <w:szCs w:val="24"/>
                <w:lang w:val="ru-RU"/>
              </w:rPr>
              <w:t>375</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A111F77" w14:textId="77777777" w:rsidR="00A016C0" w:rsidRPr="000A5D18" w:rsidRDefault="00A016C0" w:rsidP="00A016C0">
            <w:pPr>
              <w:contextualSpacing/>
              <w:jc w:val="center"/>
              <w:rPr>
                <w:color w:val="000000"/>
                <w:sz w:val="24"/>
                <w:szCs w:val="24"/>
                <w:lang w:val="ru-RU"/>
              </w:rPr>
            </w:pPr>
            <w:r>
              <w:rPr>
                <w:color w:val="000000"/>
                <w:sz w:val="24"/>
                <w:szCs w:val="24"/>
                <w:lang w:val="ru-RU"/>
              </w:rPr>
              <w:t>375</w:t>
            </w:r>
          </w:p>
        </w:tc>
      </w:tr>
      <w:tr w:rsidR="00A016C0" w:rsidRPr="008A2222" w14:paraId="7C65239F" w14:textId="77777777" w:rsidTr="00A016C0">
        <w:trPr>
          <w:trHeight w:val="190"/>
        </w:trPr>
        <w:tc>
          <w:tcPr>
            <w:tcW w:w="2722" w:type="dxa"/>
            <w:vMerge/>
            <w:tcBorders>
              <w:left w:val="single" w:sz="4" w:space="0" w:color="auto"/>
              <w:bottom w:val="single" w:sz="4" w:space="0" w:color="000000"/>
              <w:right w:val="single" w:sz="4" w:space="0" w:color="auto"/>
            </w:tcBorders>
            <w:vAlign w:val="center"/>
          </w:tcPr>
          <w:p w14:paraId="1451B6DD" w14:textId="77777777" w:rsidR="00A016C0" w:rsidRPr="008A2222" w:rsidRDefault="00A016C0" w:rsidP="00A016C0">
            <w:pPr>
              <w:contextualSpacing/>
              <w:rPr>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DE0F036" w14:textId="77777777" w:rsidR="00A016C0" w:rsidRPr="008A2222" w:rsidRDefault="00A016C0" w:rsidP="00A016C0">
            <w:pPr>
              <w:contextualSpacing/>
              <w:rPr>
                <w:b/>
                <w:bCs/>
                <w:color w:val="000000"/>
                <w:sz w:val="24"/>
                <w:szCs w:val="24"/>
              </w:rPr>
            </w:pPr>
            <w:r w:rsidRPr="008A2222">
              <w:rPr>
                <w:b/>
                <w:bCs/>
                <w:color w:val="000000"/>
                <w:sz w:val="24"/>
                <w:szCs w:val="24"/>
              </w:rPr>
              <w:t>Всього</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596C1CBC" w14:textId="77777777" w:rsidR="00A016C0" w:rsidRPr="008A2222" w:rsidRDefault="00A016C0" w:rsidP="00A016C0">
            <w:pPr>
              <w:contextualSpacing/>
              <w:jc w:val="center"/>
              <w:rPr>
                <w:b/>
                <w:bCs/>
                <w:color w:val="000000"/>
                <w:sz w:val="24"/>
                <w:szCs w:val="24"/>
              </w:rPr>
            </w:pPr>
            <w:r>
              <w:rPr>
                <w:b/>
                <w:bCs/>
                <w:color w:val="000000"/>
                <w:sz w:val="24"/>
                <w:szCs w:val="24"/>
              </w:rPr>
              <w:t>5 916</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23973F53" w14:textId="77777777" w:rsidR="00A016C0" w:rsidRPr="008A2222" w:rsidRDefault="00A016C0" w:rsidP="00A016C0">
            <w:pPr>
              <w:contextualSpacing/>
              <w:jc w:val="center"/>
              <w:rPr>
                <w:b/>
                <w:bCs/>
                <w:color w:val="000000"/>
                <w:sz w:val="24"/>
                <w:szCs w:val="24"/>
              </w:rPr>
            </w:pPr>
            <w:r>
              <w:rPr>
                <w:b/>
                <w:bCs/>
                <w:color w:val="000000"/>
                <w:sz w:val="24"/>
                <w:szCs w:val="24"/>
              </w:rPr>
              <w:t>6 266</w:t>
            </w:r>
          </w:p>
        </w:tc>
      </w:tr>
    </w:tbl>
    <w:p w14:paraId="4F148E1C" w14:textId="77777777" w:rsidR="00A016C0" w:rsidRDefault="00A016C0" w:rsidP="00A016C0">
      <w:pPr>
        <w:tabs>
          <w:tab w:val="left" w:pos="2602"/>
        </w:tabs>
        <w:ind w:left="45" w:firstLine="522"/>
        <w:jc w:val="both"/>
        <w:rPr>
          <w:sz w:val="24"/>
          <w:szCs w:val="24"/>
        </w:rPr>
      </w:pPr>
    </w:p>
    <w:p w14:paraId="629CB20B" w14:textId="77777777" w:rsidR="00A016C0" w:rsidRPr="00CA22AD" w:rsidRDefault="00A016C0" w:rsidP="00A016C0">
      <w:pPr>
        <w:tabs>
          <w:tab w:val="left" w:pos="2602"/>
        </w:tabs>
        <w:ind w:left="45" w:firstLine="522"/>
        <w:jc w:val="both"/>
        <w:rPr>
          <w:sz w:val="24"/>
          <w:szCs w:val="24"/>
        </w:rPr>
      </w:pPr>
    </w:p>
    <w:p w14:paraId="30674316" w14:textId="77777777" w:rsidR="00A016C0" w:rsidRDefault="00A016C0" w:rsidP="00A016C0">
      <w:pPr>
        <w:tabs>
          <w:tab w:val="left" w:pos="2602"/>
        </w:tabs>
        <w:spacing w:line="276" w:lineRule="auto"/>
        <w:ind w:left="45" w:firstLine="522"/>
        <w:contextualSpacing/>
        <w:jc w:val="both"/>
        <w:rPr>
          <w:sz w:val="24"/>
          <w:szCs w:val="24"/>
        </w:rPr>
      </w:pPr>
      <w:r w:rsidRPr="00CA22AD">
        <w:rPr>
          <w:sz w:val="24"/>
          <w:szCs w:val="24"/>
        </w:rPr>
        <w:t xml:space="preserve">На суми простроченої дебіторської заборгованості на підставі аналізу платоспроможності окремих дебіторів  нараховується резерв сумнівних боргів за методом застосування абсолютної суми сумнівної заборгованості. </w:t>
      </w:r>
      <w:r w:rsidRPr="008A2222">
        <w:rPr>
          <w:sz w:val="24"/>
          <w:szCs w:val="24"/>
        </w:rPr>
        <w:t>Суми резерву сумнівних боргів відображаються Товариством у складі витрат поточного періоду.</w:t>
      </w:r>
    </w:p>
    <w:p w14:paraId="04857CD6" w14:textId="77777777" w:rsidR="00A016C0" w:rsidRPr="00CA22AD" w:rsidRDefault="00A016C0" w:rsidP="00A016C0">
      <w:pPr>
        <w:spacing w:line="276" w:lineRule="auto"/>
        <w:contextualSpacing/>
        <w:jc w:val="both"/>
        <w:rPr>
          <w:sz w:val="24"/>
          <w:szCs w:val="24"/>
        </w:rPr>
      </w:pPr>
      <w:r w:rsidRPr="00CA22AD">
        <w:rPr>
          <w:sz w:val="24"/>
          <w:szCs w:val="24"/>
        </w:rPr>
        <w:t>Поточна дебіторська заборгованість відображається за чистою реалізаційною вартістю за вирахуванням резерву сумнівних боргів. Строк позовної давності для списання безнадійної заборгованості становить 3 роки, чи інший термін, діючий згідно законодавства на дату списання.</w:t>
      </w:r>
    </w:p>
    <w:p w14:paraId="1012C90E" w14:textId="77777777" w:rsidR="00A016C0" w:rsidRPr="00CA22AD" w:rsidRDefault="00A016C0" w:rsidP="00A016C0">
      <w:pPr>
        <w:spacing w:line="276" w:lineRule="auto"/>
        <w:contextualSpacing/>
        <w:jc w:val="both"/>
        <w:rPr>
          <w:sz w:val="24"/>
          <w:szCs w:val="24"/>
        </w:rPr>
      </w:pPr>
      <w:r w:rsidRPr="00CA22AD">
        <w:rPr>
          <w:sz w:val="24"/>
          <w:szCs w:val="24"/>
        </w:rPr>
        <w:t>Резерв сумнівних боргів обчислюється, виходячи з оцінки платоспроможності кожного окремого дебітора.</w:t>
      </w:r>
      <w:r>
        <w:rPr>
          <w:sz w:val="24"/>
          <w:szCs w:val="24"/>
        </w:rPr>
        <w:t xml:space="preserve"> Станом на 31.12.2023 та 31.12.2024 резерв сумнівних боргів відсутній.</w:t>
      </w:r>
    </w:p>
    <w:p w14:paraId="3BB7D11D" w14:textId="77777777" w:rsidR="00A016C0" w:rsidRPr="00CA22AD" w:rsidRDefault="00A016C0" w:rsidP="00A016C0">
      <w:pPr>
        <w:contextualSpacing/>
        <w:jc w:val="both"/>
        <w:rPr>
          <w:sz w:val="24"/>
          <w:szCs w:val="24"/>
        </w:rPr>
      </w:pPr>
      <w:r w:rsidRPr="00CA22AD">
        <w:rPr>
          <w:sz w:val="24"/>
          <w:szCs w:val="24"/>
        </w:rPr>
        <w:t xml:space="preserve">На дату затвердження фінансової звітності за 2024 рік, у Товариства відсутня дебіторська заборгованість за розрахунками з іноземними покупцями з країнами </w:t>
      </w:r>
      <w:r>
        <w:rPr>
          <w:sz w:val="24"/>
          <w:szCs w:val="24"/>
        </w:rPr>
        <w:t>агресорами росією та білорусією.</w:t>
      </w:r>
    </w:p>
    <w:p w14:paraId="15DE13C3" w14:textId="77777777" w:rsidR="00A016C0" w:rsidRPr="00CA22AD" w:rsidRDefault="00A016C0" w:rsidP="00A016C0">
      <w:pPr>
        <w:contextualSpacing/>
        <w:jc w:val="both"/>
        <w:rPr>
          <w:sz w:val="24"/>
          <w:szCs w:val="24"/>
        </w:rPr>
      </w:pPr>
      <w:r w:rsidRPr="00CA22AD">
        <w:rPr>
          <w:sz w:val="24"/>
          <w:szCs w:val="24"/>
        </w:rPr>
        <w:t xml:space="preserve">Довгострокова дебіторська заборгованість відсутня. </w:t>
      </w:r>
    </w:p>
    <w:p w14:paraId="03A8EB99" w14:textId="77777777" w:rsidR="00A016C0" w:rsidRPr="00CA22AD" w:rsidRDefault="00A016C0" w:rsidP="00A016C0">
      <w:pPr>
        <w:jc w:val="both"/>
        <w:rPr>
          <w:sz w:val="16"/>
          <w:szCs w:val="24"/>
        </w:rPr>
      </w:pPr>
    </w:p>
    <w:p w14:paraId="0262F233" w14:textId="77777777" w:rsidR="00A016C0" w:rsidRPr="00CA22AD" w:rsidRDefault="00A016C0" w:rsidP="00A016C0">
      <w:pPr>
        <w:jc w:val="both"/>
        <w:rPr>
          <w:b/>
          <w:bCs/>
          <w:sz w:val="24"/>
          <w:szCs w:val="24"/>
        </w:rPr>
      </w:pPr>
      <w:r w:rsidRPr="00CA22AD">
        <w:rPr>
          <w:b/>
          <w:bCs/>
          <w:sz w:val="24"/>
          <w:szCs w:val="24"/>
        </w:rPr>
        <w:t>Інша поточна дебіторська заборгованість включає:</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2410"/>
        <w:gridCol w:w="2126"/>
      </w:tblGrid>
      <w:tr w:rsidR="00A016C0" w:rsidRPr="008A2222" w14:paraId="12C43921" w14:textId="77777777" w:rsidTr="00A016C0">
        <w:trPr>
          <w:trHeight w:val="277"/>
        </w:trPr>
        <w:tc>
          <w:tcPr>
            <w:tcW w:w="4990" w:type="dxa"/>
            <w:shd w:val="clear" w:color="auto" w:fill="F2F2F2"/>
          </w:tcPr>
          <w:p w14:paraId="28F2490C" w14:textId="77777777" w:rsidR="00A016C0" w:rsidRPr="008A2222" w:rsidRDefault="00A016C0" w:rsidP="00A016C0">
            <w:pPr>
              <w:contextualSpacing/>
              <w:jc w:val="both"/>
              <w:rPr>
                <w:b/>
                <w:bCs/>
                <w:sz w:val="24"/>
                <w:szCs w:val="24"/>
              </w:rPr>
            </w:pPr>
            <w:r w:rsidRPr="008A2222">
              <w:rPr>
                <w:b/>
                <w:bCs/>
                <w:sz w:val="24"/>
                <w:szCs w:val="24"/>
              </w:rPr>
              <w:lastRenderedPageBreak/>
              <w:t>Показник</w:t>
            </w:r>
          </w:p>
        </w:tc>
        <w:tc>
          <w:tcPr>
            <w:tcW w:w="2410" w:type="dxa"/>
            <w:shd w:val="clear" w:color="auto" w:fill="F2F2F2"/>
            <w:vAlign w:val="center"/>
          </w:tcPr>
          <w:p w14:paraId="71E925E1" w14:textId="77777777" w:rsidR="00A016C0" w:rsidRPr="008A2222" w:rsidRDefault="00A016C0" w:rsidP="00A016C0">
            <w:pPr>
              <w:ind w:left="-138"/>
              <w:contextualSpacing/>
              <w:jc w:val="right"/>
              <w:rPr>
                <w:b/>
                <w:bCs/>
                <w:sz w:val="24"/>
                <w:szCs w:val="24"/>
              </w:rPr>
            </w:pPr>
            <w:r w:rsidRPr="008A2222">
              <w:rPr>
                <w:b/>
                <w:bCs/>
                <w:sz w:val="24"/>
                <w:szCs w:val="24"/>
              </w:rPr>
              <w:t>31 грудня 202</w:t>
            </w:r>
            <w:r>
              <w:rPr>
                <w:b/>
                <w:bCs/>
                <w:sz w:val="24"/>
                <w:szCs w:val="24"/>
              </w:rPr>
              <w:t>3</w:t>
            </w:r>
          </w:p>
        </w:tc>
        <w:tc>
          <w:tcPr>
            <w:tcW w:w="2126" w:type="dxa"/>
            <w:shd w:val="clear" w:color="auto" w:fill="F2F2F2"/>
            <w:vAlign w:val="center"/>
          </w:tcPr>
          <w:p w14:paraId="185F1563" w14:textId="77777777" w:rsidR="00A016C0" w:rsidRPr="00712FAF" w:rsidRDefault="00A016C0" w:rsidP="00A016C0">
            <w:pPr>
              <w:ind w:left="-138"/>
              <w:contextualSpacing/>
              <w:jc w:val="right"/>
              <w:rPr>
                <w:b/>
                <w:bCs/>
                <w:sz w:val="24"/>
                <w:szCs w:val="24"/>
              </w:rPr>
            </w:pPr>
            <w:r w:rsidRPr="00712FAF">
              <w:rPr>
                <w:b/>
                <w:bCs/>
                <w:sz w:val="24"/>
                <w:szCs w:val="24"/>
              </w:rPr>
              <w:t>31 грудня 2024</w:t>
            </w:r>
          </w:p>
        </w:tc>
      </w:tr>
      <w:tr w:rsidR="00A016C0" w:rsidRPr="008A2222" w14:paraId="11535047" w14:textId="77777777" w:rsidTr="00A016C0">
        <w:trPr>
          <w:trHeight w:val="270"/>
        </w:trPr>
        <w:tc>
          <w:tcPr>
            <w:tcW w:w="4990" w:type="dxa"/>
            <w:shd w:val="clear" w:color="auto" w:fill="auto"/>
          </w:tcPr>
          <w:p w14:paraId="0CD06961" w14:textId="77777777" w:rsidR="00A016C0" w:rsidRPr="008A2222" w:rsidRDefault="00A016C0" w:rsidP="00A016C0">
            <w:pPr>
              <w:ind w:firstLine="34"/>
              <w:contextualSpacing/>
              <w:jc w:val="both"/>
              <w:rPr>
                <w:sz w:val="24"/>
                <w:szCs w:val="24"/>
              </w:rPr>
            </w:pPr>
            <w:r w:rsidRPr="008A2222">
              <w:rPr>
                <w:sz w:val="24"/>
                <w:szCs w:val="24"/>
              </w:rPr>
              <w:t>Розрахунки з іншими кредиторами (дебіторська заборгованість)</w:t>
            </w:r>
          </w:p>
        </w:tc>
        <w:tc>
          <w:tcPr>
            <w:tcW w:w="2410" w:type="dxa"/>
            <w:shd w:val="clear" w:color="auto" w:fill="auto"/>
          </w:tcPr>
          <w:p w14:paraId="32675F2B" w14:textId="77777777" w:rsidR="00A016C0" w:rsidRPr="008A2222" w:rsidRDefault="00A016C0" w:rsidP="00A016C0">
            <w:pPr>
              <w:ind w:firstLine="34"/>
              <w:contextualSpacing/>
              <w:jc w:val="center"/>
              <w:rPr>
                <w:sz w:val="24"/>
                <w:szCs w:val="24"/>
              </w:rPr>
            </w:pPr>
            <w:r>
              <w:rPr>
                <w:sz w:val="24"/>
                <w:szCs w:val="24"/>
              </w:rPr>
              <w:t>10 628</w:t>
            </w:r>
          </w:p>
        </w:tc>
        <w:tc>
          <w:tcPr>
            <w:tcW w:w="2126" w:type="dxa"/>
          </w:tcPr>
          <w:p w14:paraId="42BABF8D" w14:textId="77777777" w:rsidR="00A016C0" w:rsidRPr="008A2222" w:rsidRDefault="00A016C0" w:rsidP="00A016C0">
            <w:pPr>
              <w:ind w:firstLine="34"/>
              <w:contextualSpacing/>
              <w:jc w:val="center"/>
              <w:rPr>
                <w:sz w:val="24"/>
                <w:szCs w:val="24"/>
              </w:rPr>
            </w:pPr>
            <w:r>
              <w:rPr>
                <w:sz w:val="24"/>
                <w:szCs w:val="24"/>
              </w:rPr>
              <w:t>29 656</w:t>
            </w:r>
          </w:p>
        </w:tc>
      </w:tr>
      <w:tr w:rsidR="00A016C0" w:rsidRPr="008A2222" w14:paraId="56A1BDDD" w14:textId="77777777" w:rsidTr="00A016C0">
        <w:trPr>
          <w:trHeight w:val="270"/>
        </w:trPr>
        <w:tc>
          <w:tcPr>
            <w:tcW w:w="4990" w:type="dxa"/>
            <w:shd w:val="clear" w:color="auto" w:fill="auto"/>
          </w:tcPr>
          <w:p w14:paraId="443B7548" w14:textId="77777777" w:rsidR="00A016C0" w:rsidRPr="008A2222" w:rsidRDefault="00A016C0" w:rsidP="00A016C0">
            <w:pPr>
              <w:ind w:firstLine="34"/>
              <w:contextualSpacing/>
              <w:jc w:val="both"/>
              <w:rPr>
                <w:sz w:val="24"/>
                <w:szCs w:val="24"/>
              </w:rPr>
            </w:pPr>
            <w:r w:rsidRPr="008A2222">
              <w:rPr>
                <w:sz w:val="24"/>
                <w:szCs w:val="24"/>
              </w:rPr>
              <w:t>Інше</w:t>
            </w:r>
          </w:p>
        </w:tc>
        <w:tc>
          <w:tcPr>
            <w:tcW w:w="2410" w:type="dxa"/>
            <w:shd w:val="clear" w:color="auto" w:fill="auto"/>
          </w:tcPr>
          <w:p w14:paraId="380F1B8E" w14:textId="77777777" w:rsidR="00A016C0" w:rsidRPr="008A2222" w:rsidRDefault="00A016C0" w:rsidP="00A016C0">
            <w:pPr>
              <w:ind w:firstLine="34"/>
              <w:contextualSpacing/>
              <w:jc w:val="center"/>
              <w:rPr>
                <w:sz w:val="24"/>
                <w:szCs w:val="24"/>
              </w:rPr>
            </w:pPr>
            <w:r>
              <w:rPr>
                <w:sz w:val="24"/>
                <w:szCs w:val="24"/>
              </w:rPr>
              <w:t>973</w:t>
            </w:r>
          </w:p>
        </w:tc>
        <w:tc>
          <w:tcPr>
            <w:tcW w:w="2126" w:type="dxa"/>
          </w:tcPr>
          <w:p w14:paraId="36A0EC9B" w14:textId="77777777" w:rsidR="00A016C0" w:rsidRPr="008A2222" w:rsidRDefault="00A016C0" w:rsidP="00A016C0">
            <w:pPr>
              <w:ind w:firstLine="34"/>
              <w:contextualSpacing/>
              <w:jc w:val="center"/>
              <w:rPr>
                <w:sz w:val="24"/>
                <w:szCs w:val="24"/>
              </w:rPr>
            </w:pPr>
            <w:r>
              <w:rPr>
                <w:sz w:val="24"/>
                <w:szCs w:val="24"/>
              </w:rPr>
              <w:t>1 018</w:t>
            </w:r>
          </w:p>
        </w:tc>
      </w:tr>
      <w:tr w:rsidR="00A016C0" w:rsidRPr="008A2222" w14:paraId="4BA141B0" w14:textId="77777777" w:rsidTr="00A016C0">
        <w:trPr>
          <w:trHeight w:val="270"/>
        </w:trPr>
        <w:tc>
          <w:tcPr>
            <w:tcW w:w="4990" w:type="dxa"/>
            <w:shd w:val="clear" w:color="auto" w:fill="auto"/>
          </w:tcPr>
          <w:p w14:paraId="15FDB309" w14:textId="77777777" w:rsidR="00A016C0" w:rsidRPr="008A2222" w:rsidRDefault="00A016C0" w:rsidP="00A016C0">
            <w:pPr>
              <w:ind w:firstLine="34"/>
              <w:contextualSpacing/>
              <w:jc w:val="both"/>
              <w:rPr>
                <w:b/>
                <w:bCs/>
                <w:sz w:val="24"/>
                <w:szCs w:val="24"/>
              </w:rPr>
            </w:pPr>
            <w:r w:rsidRPr="008A2222">
              <w:rPr>
                <w:b/>
                <w:bCs/>
                <w:sz w:val="24"/>
                <w:szCs w:val="24"/>
              </w:rPr>
              <w:t>Разом</w:t>
            </w:r>
          </w:p>
        </w:tc>
        <w:tc>
          <w:tcPr>
            <w:tcW w:w="2410" w:type="dxa"/>
            <w:shd w:val="clear" w:color="auto" w:fill="auto"/>
          </w:tcPr>
          <w:p w14:paraId="40CA1B63" w14:textId="77777777" w:rsidR="00A016C0" w:rsidRPr="008A2222" w:rsidRDefault="00A016C0" w:rsidP="00A016C0">
            <w:pPr>
              <w:ind w:firstLine="34"/>
              <w:contextualSpacing/>
              <w:jc w:val="center"/>
              <w:rPr>
                <w:b/>
                <w:bCs/>
                <w:sz w:val="24"/>
                <w:szCs w:val="24"/>
              </w:rPr>
            </w:pPr>
            <w:r>
              <w:rPr>
                <w:b/>
                <w:bCs/>
                <w:sz w:val="24"/>
                <w:szCs w:val="24"/>
              </w:rPr>
              <w:t xml:space="preserve">11 601  </w:t>
            </w:r>
          </w:p>
        </w:tc>
        <w:tc>
          <w:tcPr>
            <w:tcW w:w="2126" w:type="dxa"/>
          </w:tcPr>
          <w:p w14:paraId="24898ADF" w14:textId="77777777" w:rsidR="00A016C0" w:rsidRPr="008A2222" w:rsidRDefault="00A016C0" w:rsidP="00A016C0">
            <w:pPr>
              <w:ind w:firstLine="34"/>
              <w:contextualSpacing/>
              <w:jc w:val="center"/>
              <w:rPr>
                <w:b/>
                <w:bCs/>
                <w:sz w:val="24"/>
                <w:szCs w:val="24"/>
              </w:rPr>
            </w:pPr>
            <w:r>
              <w:rPr>
                <w:b/>
                <w:bCs/>
                <w:sz w:val="24"/>
                <w:szCs w:val="24"/>
              </w:rPr>
              <w:t>30 674</w:t>
            </w:r>
          </w:p>
        </w:tc>
      </w:tr>
    </w:tbl>
    <w:p w14:paraId="0461CB04" w14:textId="77777777" w:rsidR="00A016C0" w:rsidRDefault="00A016C0" w:rsidP="00A016C0">
      <w:pPr>
        <w:jc w:val="both"/>
        <w:rPr>
          <w:color w:val="000000"/>
          <w:sz w:val="24"/>
          <w:szCs w:val="24"/>
        </w:rPr>
      </w:pPr>
    </w:p>
    <w:p w14:paraId="36B61645" w14:textId="77777777" w:rsidR="00A016C0" w:rsidRPr="00236E4A" w:rsidRDefault="00A016C0" w:rsidP="00A016C0">
      <w:pPr>
        <w:widowControl w:val="0"/>
        <w:numPr>
          <w:ilvl w:val="0"/>
          <w:numId w:val="25"/>
        </w:numPr>
        <w:tabs>
          <w:tab w:val="left" w:pos="567"/>
        </w:tabs>
        <w:spacing w:after="0" w:line="240" w:lineRule="auto"/>
        <w:ind w:left="0" w:firstLine="0"/>
        <w:jc w:val="both"/>
        <w:rPr>
          <w:b/>
          <w:bCs/>
          <w:sz w:val="24"/>
          <w:szCs w:val="24"/>
        </w:rPr>
      </w:pPr>
      <w:r w:rsidRPr="00236E4A">
        <w:rPr>
          <w:b/>
          <w:bCs/>
          <w:sz w:val="24"/>
          <w:szCs w:val="24"/>
        </w:rPr>
        <w:t>Розкриття інформації згідно НП(С)БО № 11 «Зобов’язання».</w:t>
      </w:r>
    </w:p>
    <w:p w14:paraId="0281294A" w14:textId="77777777" w:rsidR="00A016C0" w:rsidRPr="00187CDE" w:rsidRDefault="00A016C0" w:rsidP="00A016C0">
      <w:pPr>
        <w:contextualSpacing/>
        <w:jc w:val="both"/>
        <w:rPr>
          <w:sz w:val="24"/>
        </w:rPr>
      </w:pPr>
      <w:r w:rsidRPr="00187CDE">
        <w:rPr>
          <w:sz w:val="24"/>
        </w:rPr>
        <w:t>Протягом 2023 року та 2024 року не було випадків виключення зобов’язань зі складу поточних зобов'язань, відповідно до п.8 НП(С)БО № 11 «Зобов’язання».</w:t>
      </w:r>
    </w:p>
    <w:p w14:paraId="3019B5A7" w14:textId="77777777" w:rsidR="00A016C0" w:rsidRPr="00187CDE" w:rsidRDefault="00A016C0" w:rsidP="00A016C0">
      <w:pPr>
        <w:contextualSpacing/>
        <w:jc w:val="both"/>
        <w:rPr>
          <w:sz w:val="24"/>
        </w:rPr>
      </w:pPr>
      <w:r w:rsidRPr="00187CDE">
        <w:rPr>
          <w:sz w:val="24"/>
        </w:rPr>
        <w:t xml:space="preserve">Товариство не </w:t>
      </w:r>
      <w:r>
        <w:rPr>
          <w:sz w:val="24"/>
        </w:rPr>
        <w:t xml:space="preserve">має </w:t>
      </w:r>
      <w:r w:rsidRPr="00187CDE">
        <w:rPr>
          <w:sz w:val="24"/>
        </w:rPr>
        <w:t>довгострокових зобов'язань ні станом на 31.12.2023 року, ні станом на 31.12.2024 року.</w:t>
      </w:r>
    </w:p>
    <w:p w14:paraId="655AA33B" w14:textId="77777777" w:rsidR="00A016C0" w:rsidRPr="00236E4A" w:rsidRDefault="00A016C0" w:rsidP="00A016C0">
      <w:pPr>
        <w:jc w:val="both"/>
        <w:rPr>
          <w:i/>
          <w:iCs/>
          <w:sz w:val="18"/>
          <w:szCs w:val="24"/>
        </w:rPr>
      </w:pPr>
    </w:p>
    <w:p w14:paraId="6134FDED" w14:textId="77777777" w:rsidR="00A016C0" w:rsidRDefault="00A016C0" w:rsidP="00A016C0">
      <w:pPr>
        <w:autoSpaceDE w:val="0"/>
        <w:autoSpaceDN w:val="0"/>
        <w:adjustRightInd w:val="0"/>
        <w:rPr>
          <w:b/>
          <w:bCs/>
          <w:sz w:val="20"/>
        </w:rPr>
      </w:pPr>
      <w:r w:rsidRPr="008A2222">
        <w:rPr>
          <w:b/>
          <w:sz w:val="24"/>
          <w:szCs w:val="24"/>
          <w:u w:val="single"/>
        </w:rPr>
        <w:t xml:space="preserve">Кредиторська заборгованість </w:t>
      </w:r>
      <w:r w:rsidRPr="008A2222">
        <w:rPr>
          <w:b/>
          <w:sz w:val="24"/>
          <w:szCs w:val="24"/>
        </w:rPr>
        <w:t xml:space="preserve"> </w:t>
      </w:r>
      <w:r w:rsidRPr="008A2222">
        <w:rPr>
          <w:sz w:val="24"/>
          <w:szCs w:val="24"/>
        </w:rPr>
        <w:t xml:space="preserve">представлена таким чином:  </w:t>
      </w:r>
      <w:r w:rsidRPr="008A2222">
        <w:rPr>
          <w:b/>
          <w:bCs/>
          <w:sz w:val="20"/>
        </w:rPr>
        <w:t xml:space="preserve">        </w:t>
      </w:r>
    </w:p>
    <w:p w14:paraId="48FE51BA" w14:textId="77777777" w:rsidR="00A016C0" w:rsidRPr="00892C08" w:rsidRDefault="00A016C0" w:rsidP="00A016C0">
      <w:pPr>
        <w:autoSpaceDE w:val="0"/>
        <w:autoSpaceDN w:val="0"/>
        <w:adjustRightInd w:val="0"/>
        <w:rPr>
          <w:sz w:val="24"/>
          <w:szCs w:val="24"/>
        </w:rPr>
      </w:pPr>
      <w:r w:rsidRPr="008A2222">
        <w:rPr>
          <w:b/>
          <w:bCs/>
          <w:sz w:val="20"/>
        </w:rPr>
        <w:t xml:space="preserve">                                                                                                                </w:t>
      </w:r>
    </w:p>
    <w:tbl>
      <w:tblPr>
        <w:tblW w:w="9507"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A0" w:firstRow="1" w:lastRow="0" w:firstColumn="1" w:lastColumn="0" w:noHBand="0" w:noVBand="0"/>
      </w:tblPr>
      <w:tblGrid>
        <w:gridCol w:w="5954"/>
        <w:gridCol w:w="1701"/>
        <w:gridCol w:w="1843"/>
        <w:gridCol w:w="9"/>
      </w:tblGrid>
      <w:tr w:rsidR="00A016C0" w:rsidRPr="008A2222" w14:paraId="7D4D3B7C" w14:textId="77777777" w:rsidTr="00A016C0">
        <w:trPr>
          <w:trHeight w:val="172"/>
          <w:tblHeader/>
        </w:trPr>
        <w:tc>
          <w:tcPr>
            <w:tcW w:w="5954" w:type="dxa"/>
            <w:vMerge w:val="restart"/>
            <w:shd w:val="clear" w:color="auto" w:fill="F2F2F2"/>
            <w:vAlign w:val="center"/>
            <w:hideMark/>
          </w:tcPr>
          <w:p w14:paraId="5F92243C" w14:textId="77777777" w:rsidR="00A016C0" w:rsidRPr="008A2222" w:rsidRDefault="00A016C0" w:rsidP="00A016C0">
            <w:pPr>
              <w:autoSpaceDE w:val="0"/>
              <w:autoSpaceDN w:val="0"/>
              <w:adjustRightInd w:val="0"/>
              <w:jc w:val="center"/>
              <w:rPr>
                <w:b/>
                <w:bCs/>
              </w:rPr>
            </w:pPr>
            <w:r w:rsidRPr="008A2222">
              <w:rPr>
                <w:b/>
                <w:bCs/>
              </w:rPr>
              <w:t>Найменування показника</w:t>
            </w:r>
          </w:p>
        </w:tc>
        <w:tc>
          <w:tcPr>
            <w:tcW w:w="3553" w:type="dxa"/>
            <w:gridSpan w:val="3"/>
            <w:shd w:val="clear" w:color="auto" w:fill="F2F2F2"/>
            <w:hideMark/>
          </w:tcPr>
          <w:p w14:paraId="0484FF92" w14:textId="77777777" w:rsidR="00A016C0" w:rsidRPr="008A2222" w:rsidRDefault="00A016C0" w:rsidP="00A016C0">
            <w:pPr>
              <w:autoSpaceDE w:val="0"/>
              <w:autoSpaceDN w:val="0"/>
              <w:adjustRightInd w:val="0"/>
              <w:ind w:firstLine="36"/>
              <w:jc w:val="center"/>
              <w:rPr>
                <w:b/>
                <w:bCs/>
              </w:rPr>
            </w:pPr>
            <w:r w:rsidRPr="008A2222">
              <w:rPr>
                <w:b/>
                <w:bCs/>
              </w:rPr>
              <w:t>Заборгованість станом на</w:t>
            </w:r>
          </w:p>
        </w:tc>
      </w:tr>
      <w:tr w:rsidR="00A016C0" w:rsidRPr="008A2222" w14:paraId="5DC7BDE9" w14:textId="77777777" w:rsidTr="00A016C0">
        <w:trPr>
          <w:gridAfter w:val="1"/>
          <w:wAfter w:w="9" w:type="dxa"/>
          <w:trHeight w:val="76"/>
          <w:tblHeader/>
        </w:trPr>
        <w:tc>
          <w:tcPr>
            <w:tcW w:w="5954" w:type="dxa"/>
            <w:vMerge/>
            <w:shd w:val="clear" w:color="auto" w:fill="F2F2F2"/>
            <w:vAlign w:val="center"/>
            <w:hideMark/>
          </w:tcPr>
          <w:p w14:paraId="16EFEDC6" w14:textId="77777777" w:rsidR="00A016C0" w:rsidRPr="008A2222" w:rsidRDefault="00A016C0" w:rsidP="00A016C0">
            <w:pPr>
              <w:rPr>
                <w:bCs/>
              </w:rPr>
            </w:pPr>
          </w:p>
        </w:tc>
        <w:tc>
          <w:tcPr>
            <w:tcW w:w="1701" w:type="dxa"/>
            <w:shd w:val="clear" w:color="auto" w:fill="F2F2F2"/>
            <w:hideMark/>
          </w:tcPr>
          <w:p w14:paraId="0D8183CC" w14:textId="77777777" w:rsidR="00A016C0" w:rsidRPr="008A2222" w:rsidRDefault="00A016C0" w:rsidP="00A016C0">
            <w:pPr>
              <w:autoSpaceDE w:val="0"/>
              <w:autoSpaceDN w:val="0"/>
              <w:adjustRightInd w:val="0"/>
              <w:ind w:firstLine="36"/>
              <w:jc w:val="center"/>
              <w:rPr>
                <w:b/>
                <w:bCs/>
              </w:rPr>
            </w:pPr>
            <w:r>
              <w:rPr>
                <w:b/>
                <w:bCs/>
                <w:sz w:val="24"/>
                <w:szCs w:val="24"/>
              </w:rPr>
              <w:t>31 грудня 2023</w:t>
            </w:r>
          </w:p>
        </w:tc>
        <w:tc>
          <w:tcPr>
            <w:tcW w:w="1843" w:type="dxa"/>
            <w:shd w:val="clear" w:color="auto" w:fill="F2F2F2"/>
            <w:hideMark/>
          </w:tcPr>
          <w:p w14:paraId="3CA9EBCC" w14:textId="77777777" w:rsidR="00A016C0" w:rsidRPr="008A2222" w:rsidRDefault="00A016C0" w:rsidP="00A016C0">
            <w:pPr>
              <w:autoSpaceDE w:val="0"/>
              <w:autoSpaceDN w:val="0"/>
              <w:adjustRightInd w:val="0"/>
              <w:ind w:firstLine="36"/>
              <w:jc w:val="center"/>
              <w:rPr>
                <w:b/>
                <w:bCs/>
              </w:rPr>
            </w:pPr>
            <w:r>
              <w:rPr>
                <w:b/>
                <w:bCs/>
                <w:sz w:val="24"/>
                <w:szCs w:val="24"/>
              </w:rPr>
              <w:t>31 грудня 2024</w:t>
            </w:r>
          </w:p>
        </w:tc>
      </w:tr>
      <w:tr w:rsidR="00A016C0" w:rsidRPr="008A2222" w14:paraId="31A661E1" w14:textId="77777777" w:rsidTr="00A016C0">
        <w:trPr>
          <w:gridAfter w:val="1"/>
          <w:wAfter w:w="9" w:type="dxa"/>
          <w:trHeight w:val="76"/>
          <w:tblHeader/>
        </w:trPr>
        <w:tc>
          <w:tcPr>
            <w:tcW w:w="5954" w:type="dxa"/>
            <w:shd w:val="clear" w:color="auto" w:fill="auto"/>
            <w:vAlign w:val="center"/>
          </w:tcPr>
          <w:p w14:paraId="52CD7473" w14:textId="77777777" w:rsidR="00A016C0" w:rsidRPr="00CC5487" w:rsidRDefault="00A016C0" w:rsidP="00A016C0">
            <w:pPr>
              <w:autoSpaceDE w:val="0"/>
              <w:autoSpaceDN w:val="0"/>
              <w:adjustRightInd w:val="0"/>
              <w:ind w:firstLine="176"/>
              <w:jc w:val="both"/>
              <w:rPr>
                <w:bCs/>
                <w:sz w:val="24"/>
                <w:szCs w:val="24"/>
              </w:rPr>
            </w:pPr>
            <w:r>
              <w:rPr>
                <w:bCs/>
                <w:sz w:val="24"/>
                <w:szCs w:val="24"/>
              </w:rPr>
              <w:t>Короткострокові кредити банків</w:t>
            </w:r>
          </w:p>
        </w:tc>
        <w:tc>
          <w:tcPr>
            <w:tcW w:w="1701" w:type="dxa"/>
            <w:shd w:val="clear" w:color="auto" w:fill="auto"/>
          </w:tcPr>
          <w:p w14:paraId="2EF953B1" w14:textId="77777777" w:rsidR="00A016C0" w:rsidRPr="00CC5487" w:rsidRDefault="00A016C0" w:rsidP="00A016C0">
            <w:pPr>
              <w:autoSpaceDE w:val="0"/>
              <w:autoSpaceDN w:val="0"/>
              <w:adjustRightInd w:val="0"/>
              <w:jc w:val="center"/>
              <w:rPr>
                <w:bCs/>
                <w:sz w:val="24"/>
                <w:szCs w:val="24"/>
              </w:rPr>
            </w:pPr>
            <w:r>
              <w:rPr>
                <w:bCs/>
                <w:sz w:val="24"/>
                <w:szCs w:val="24"/>
              </w:rPr>
              <w:t>32 257</w:t>
            </w:r>
          </w:p>
        </w:tc>
        <w:tc>
          <w:tcPr>
            <w:tcW w:w="1843" w:type="dxa"/>
            <w:shd w:val="clear" w:color="auto" w:fill="auto"/>
          </w:tcPr>
          <w:p w14:paraId="2E0C8711" w14:textId="77777777" w:rsidR="00A016C0" w:rsidRPr="00CC5487" w:rsidRDefault="00A016C0" w:rsidP="00A016C0">
            <w:pPr>
              <w:autoSpaceDE w:val="0"/>
              <w:autoSpaceDN w:val="0"/>
              <w:adjustRightInd w:val="0"/>
              <w:jc w:val="center"/>
              <w:rPr>
                <w:bCs/>
                <w:sz w:val="24"/>
                <w:szCs w:val="24"/>
              </w:rPr>
            </w:pPr>
            <w:r>
              <w:rPr>
                <w:bCs/>
                <w:sz w:val="24"/>
                <w:szCs w:val="24"/>
              </w:rPr>
              <w:t>49 699</w:t>
            </w:r>
          </w:p>
        </w:tc>
      </w:tr>
      <w:tr w:rsidR="00A016C0" w:rsidRPr="008A2222" w14:paraId="68453E6D" w14:textId="77777777" w:rsidTr="00A016C0">
        <w:trPr>
          <w:gridAfter w:val="1"/>
          <w:wAfter w:w="9" w:type="dxa"/>
        </w:trPr>
        <w:tc>
          <w:tcPr>
            <w:tcW w:w="5954" w:type="dxa"/>
            <w:shd w:val="clear" w:color="auto" w:fill="auto"/>
            <w:vAlign w:val="center"/>
            <w:hideMark/>
          </w:tcPr>
          <w:p w14:paraId="5705D23F" w14:textId="77777777" w:rsidR="00A016C0" w:rsidRPr="008A2222" w:rsidRDefault="00A016C0" w:rsidP="00A016C0">
            <w:pPr>
              <w:autoSpaceDE w:val="0"/>
              <w:autoSpaceDN w:val="0"/>
              <w:adjustRightInd w:val="0"/>
              <w:ind w:firstLine="176"/>
              <w:jc w:val="both"/>
              <w:rPr>
                <w:bCs/>
                <w:sz w:val="24"/>
                <w:szCs w:val="24"/>
              </w:rPr>
            </w:pPr>
            <w:r w:rsidRPr="008A2222">
              <w:rPr>
                <w:bCs/>
                <w:sz w:val="24"/>
                <w:szCs w:val="24"/>
              </w:rPr>
              <w:t>Кредиторська заборгованість за товари, роботи, послуги</w:t>
            </w:r>
          </w:p>
        </w:tc>
        <w:tc>
          <w:tcPr>
            <w:tcW w:w="1701" w:type="dxa"/>
            <w:shd w:val="clear" w:color="auto" w:fill="auto"/>
            <w:vAlign w:val="center"/>
          </w:tcPr>
          <w:p w14:paraId="155FAF1A" w14:textId="77777777" w:rsidR="00A016C0" w:rsidRPr="00CC5487" w:rsidRDefault="00A016C0" w:rsidP="00A016C0">
            <w:pPr>
              <w:ind w:left="57"/>
              <w:jc w:val="center"/>
              <w:rPr>
                <w:sz w:val="24"/>
                <w:szCs w:val="24"/>
                <w:lang w:val="en-US"/>
              </w:rPr>
            </w:pPr>
            <w:r>
              <w:rPr>
                <w:sz w:val="24"/>
                <w:szCs w:val="24"/>
                <w:lang w:val="en-US"/>
              </w:rPr>
              <w:t>6 908</w:t>
            </w:r>
          </w:p>
        </w:tc>
        <w:tc>
          <w:tcPr>
            <w:tcW w:w="1843" w:type="dxa"/>
            <w:shd w:val="clear" w:color="auto" w:fill="auto"/>
            <w:vAlign w:val="center"/>
          </w:tcPr>
          <w:p w14:paraId="12CD47B9" w14:textId="77777777" w:rsidR="00A016C0" w:rsidRPr="00CC5487" w:rsidRDefault="00A016C0" w:rsidP="00A016C0">
            <w:pPr>
              <w:jc w:val="center"/>
              <w:rPr>
                <w:sz w:val="24"/>
                <w:szCs w:val="24"/>
                <w:lang w:val="en-US"/>
              </w:rPr>
            </w:pPr>
            <w:r>
              <w:rPr>
                <w:sz w:val="24"/>
                <w:szCs w:val="24"/>
                <w:lang w:val="en-US"/>
              </w:rPr>
              <w:t>10 784</w:t>
            </w:r>
          </w:p>
        </w:tc>
      </w:tr>
      <w:tr w:rsidR="00A016C0" w:rsidRPr="008A2222" w14:paraId="2429E4C8" w14:textId="77777777" w:rsidTr="00A016C0">
        <w:trPr>
          <w:gridAfter w:val="1"/>
          <w:wAfter w:w="9" w:type="dxa"/>
        </w:trPr>
        <w:tc>
          <w:tcPr>
            <w:tcW w:w="5954" w:type="dxa"/>
            <w:shd w:val="clear" w:color="auto" w:fill="auto"/>
            <w:hideMark/>
          </w:tcPr>
          <w:p w14:paraId="4378BA9B" w14:textId="77777777" w:rsidR="00A016C0" w:rsidRPr="008A2222" w:rsidRDefault="00A016C0" w:rsidP="00A016C0">
            <w:pPr>
              <w:autoSpaceDE w:val="0"/>
              <w:autoSpaceDN w:val="0"/>
              <w:adjustRightInd w:val="0"/>
              <w:ind w:firstLine="176"/>
              <w:rPr>
                <w:bCs/>
                <w:sz w:val="24"/>
                <w:szCs w:val="24"/>
              </w:rPr>
            </w:pPr>
            <w:r w:rsidRPr="008A2222">
              <w:rPr>
                <w:bCs/>
                <w:sz w:val="24"/>
                <w:szCs w:val="24"/>
              </w:rPr>
              <w:t>Кредиторська заборгованість за розрахунками з бюджетом</w:t>
            </w:r>
          </w:p>
        </w:tc>
        <w:tc>
          <w:tcPr>
            <w:tcW w:w="1701" w:type="dxa"/>
            <w:shd w:val="clear" w:color="auto" w:fill="auto"/>
            <w:vAlign w:val="center"/>
          </w:tcPr>
          <w:p w14:paraId="099BB271" w14:textId="77777777" w:rsidR="00A016C0" w:rsidRPr="00CC5487" w:rsidRDefault="00A016C0" w:rsidP="00A016C0">
            <w:pPr>
              <w:ind w:left="57"/>
              <w:jc w:val="center"/>
              <w:rPr>
                <w:sz w:val="24"/>
                <w:szCs w:val="24"/>
                <w:lang w:val="en-US"/>
              </w:rPr>
            </w:pPr>
            <w:r>
              <w:rPr>
                <w:sz w:val="24"/>
                <w:szCs w:val="24"/>
                <w:lang w:val="en-US"/>
              </w:rPr>
              <w:t>5 148</w:t>
            </w:r>
          </w:p>
        </w:tc>
        <w:tc>
          <w:tcPr>
            <w:tcW w:w="1843" w:type="dxa"/>
            <w:shd w:val="clear" w:color="auto" w:fill="auto"/>
            <w:vAlign w:val="center"/>
          </w:tcPr>
          <w:p w14:paraId="35193C45" w14:textId="77777777" w:rsidR="00A016C0" w:rsidRPr="00CC5487" w:rsidRDefault="00A016C0" w:rsidP="00A016C0">
            <w:pPr>
              <w:jc w:val="center"/>
              <w:rPr>
                <w:sz w:val="24"/>
                <w:szCs w:val="24"/>
                <w:lang w:val="en-US"/>
              </w:rPr>
            </w:pPr>
            <w:r>
              <w:rPr>
                <w:sz w:val="24"/>
                <w:szCs w:val="24"/>
                <w:lang w:val="en-US"/>
              </w:rPr>
              <w:t>5 347</w:t>
            </w:r>
          </w:p>
        </w:tc>
      </w:tr>
      <w:tr w:rsidR="00A016C0" w:rsidRPr="008A2222" w14:paraId="06111B29" w14:textId="77777777" w:rsidTr="00A016C0">
        <w:trPr>
          <w:gridAfter w:val="1"/>
          <w:wAfter w:w="9" w:type="dxa"/>
        </w:trPr>
        <w:tc>
          <w:tcPr>
            <w:tcW w:w="5954" w:type="dxa"/>
            <w:shd w:val="clear" w:color="auto" w:fill="auto"/>
            <w:hideMark/>
          </w:tcPr>
          <w:p w14:paraId="763A8B98" w14:textId="77777777" w:rsidR="00A016C0" w:rsidRPr="008A2222" w:rsidRDefault="00A016C0" w:rsidP="00A016C0">
            <w:pPr>
              <w:autoSpaceDE w:val="0"/>
              <w:autoSpaceDN w:val="0"/>
              <w:adjustRightInd w:val="0"/>
              <w:ind w:firstLine="176"/>
              <w:rPr>
                <w:bCs/>
                <w:sz w:val="24"/>
                <w:szCs w:val="24"/>
              </w:rPr>
            </w:pPr>
            <w:r w:rsidRPr="008A2222">
              <w:rPr>
                <w:bCs/>
                <w:sz w:val="24"/>
                <w:szCs w:val="24"/>
              </w:rPr>
              <w:t>Розрахунки з оплати праці</w:t>
            </w:r>
          </w:p>
        </w:tc>
        <w:tc>
          <w:tcPr>
            <w:tcW w:w="1701" w:type="dxa"/>
            <w:shd w:val="clear" w:color="auto" w:fill="auto"/>
            <w:vAlign w:val="center"/>
          </w:tcPr>
          <w:p w14:paraId="3F0A363D" w14:textId="77777777" w:rsidR="00A016C0" w:rsidRPr="00CC5487" w:rsidRDefault="00A016C0" w:rsidP="00A016C0">
            <w:pPr>
              <w:ind w:left="57"/>
              <w:jc w:val="center"/>
              <w:rPr>
                <w:sz w:val="24"/>
                <w:szCs w:val="24"/>
                <w:lang w:val="en-US"/>
              </w:rPr>
            </w:pPr>
            <w:r>
              <w:rPr>
                <w:sz w:val="24"/>
                <w:szCs w:val="24"/>
                <w:lang w:val="en-US"/>
              </w:rPr>
              <w:t>33</w:t>
            </w:r>
          </w:p>
        </w:tc>
        <w:tc>
          <w:tcPr>
            <w:tcW w:w="1843" w:type="dxa"/>
            <w:shd w:val="clear" w:color="auto" w:fill="auto"/>
            <w:vAlign w:val="center"/>
          </w:tcPr>
          <w:p w14:paraId="05CF8AEB" w14:textId="77777777" w:rsidR="00A016C0" w:rsidRPr="00CC5487" w:rsidRDefault="00A016C0" w:rsidP="00A016C0">
            <w:pPr>
              <w:jc w:val="center"/>
              <w:rPr>
                <w:sz w:val="24"/>
                <w:szCs w:val="24"/>
                <w:lang w:val="en-US"/>
              </w:rPr>
            </w:pPr>
            <w:r>
              <w:rPr>
                <w:sz w:val="24"/>
                <w:szCs w:val="24"/>
                <w:lang w:val="en-US"/>
              </w:rPr>
              <w:t>922</w:t>
            </w:r>
          </w:p>
        </w:tc>
      </w:tr>
      <w:tr w:rsidR="00A016C0" w:rsidRPr="008A2222" w14:paraId="420BCA56" w14:textId="77777777" w:rsidTr="00A016C0">
        <w:trPr>
          <w:gridAfter w:val="1"/>
          <w:wAfter w:w="9" w:type="dxa"/>
        </w:trPr>
        <w:tc>
          <w:tcPr>
            <w:tcW w:w="5954" w:type="dxa"/>
            <w:shd w:val="clear" w:color="auto" w:fill="auto"/>
          </w:tcPr>
          <w:p w14:paraId="594BB9CD" w14:textId="77777777" w:rsidR="00A016C0" w:rsidRPr="008A2222" w:rsidRDefault="00A016C0" w:rsidP="00A016C0">
            <w:pPr>
              <w:autoSpaceDE w:val="0"/>
              <w:autoSpaceDN w:val="0"/>
              <w:adjustRightInd w:val="0"/>
              <w:ind w:firstLine="176"/>
              <w:rPr>
                <w:bCs/>
                <w:sz w:val="24"/>
                <w:szCs w:val="24"/>
              </w:rPr>
            </w:pPr>
            <w:r w:rsidRPr="008A2222">
              <w:rPr>
                <w:bCs/>
                <w:sz w:val="24"/>
                <w:szCs w:val="24"/>
              </w:rPr>
              <w:t>Розрахунки зі страхування</w:t>
            </w:r>
          </w:p>
        </w:tc>
        <w:tc>
          <w:tcPr>
            <w:tcW w:w="1701" w:type="dxa"/>
            <w:shd w:val="clear" w:color="auto" w:fill="auto"/>
            <w:vAlign w:val="center"/>
          </w:tcPr>
          <w:p w14:paraId="4923D95F" w14:textId="77777777" w:rsidR="00A016C0" w:rsidRPr="00CC5487" w:rsidRDefault="00A016C0" w:rsidP="00A016C0">
            <w:pPr>
              <w:ind w:left="57"/>
              <w:jc w:val="center"/>
              <w:rPr>
                <w:sz w:val="24"/>
                <w:szCs w:val="24"/>
                <w:lang w:val="en-US"/>
              </w:rPr>
            </w:pPr>
            <w:r>
              <w:rPr>
                <w:sz w:val="24"/>
                <w:szCs w:val="24"/>
                <w:lang w:val="en-US"/>
              </w:rPr>
              <w:t>-</w:t>
            </w:r>
          </w:p>
        </w:tc>
        <w:tc>
          <w:tcPr>
            <w:tcW w:w="1843" w:type="dxa"/>
            <w:shd w:val="clear" w:color="auto" w:fill="auto"/>
            <w:vAlign w:val="center"/>
          </w:tcPr>
          <w:p w14:paraId="7F56DA90" w14:textId="77777777" w:rsidR="00A016C0" w:rsidRPr="00CC5487" w:rsidRDefault="00A016C0" w:rsidP="00A016C0">
            <w:pPr>
              <w:jc w:val="center"/>
              <w:rPr>
                <w:sz w:val="24"/>
                <w:szCs w:val="24"/>
                <w:lang w:val="en-US"/>
              </w:rPr>
            </w:pPr>
            <w:r>
              <w:rPr>
                <w:sz w:val="24"/>
                <w:szCs w:val="24"/>
                <w:lang w:val="en-US"/>
              </w:rPr>
              <w:t>210</w:t>
            </w:r>
          </w:p>
        </w:tc>
      </w:tr>
      <w:tr w:rsidR="00A016C0" w:rsidRPr="008A2222" w14:paraId="13F404B1" w14:textId="77777777" w:rsidTr="00A016C0">
        <w:trPr>
          <w:gridAfter w:val="1"/>
          <w:wAfter w:w="9" w:type="dxa"/>
        </w:trPr>
        <w:tc>
          <w:tcPr>
            <w:tcW w:w="5954" w:type="dxa"/>
            <w:shd w:val="clear" w:color="auto" w:fill="auto"/>
          </w:tcPr>
          <w:p w14:paraId="595E212E" w14:textId="77777777" w:rsidR="00A016C0" w:rsidRPr="004A65DF" w:rsidRDefault="00A016C0" w:rsidP="00A016C0">
            <w:pPr>
              <w:autoSpaceDE w:val="0"/>
              <w:autoSpaceDN w:val="0"/>
              <w:adjustRightInd w:val="0"/>
              <w:ind w:firstLine="176"/>
              <w:rPr>
                <w:bCs/>
                <w:sz w:val="24"/>
                <w:szCs w:val="24"/>
              </w:rPr>
            </w:pPr>
            <w:r>
              <w:rPr>
                <w:bCs/>
                <w:sz w:val="24"/>
                <w:szCs w:val="24"/>
              </w:rPr>
              <w:t>Інші поточні зобов</w:t>
            </w:r>
            <w:r>
              <w:rPr>
                <w:bCs/>
                <w:sz w:val="24"/>
                <w:szCs w:val="24"/>
                <w:lang w:val="en-US"/>
              </w:rPr>
              <w:t>’</w:t>
            </w:r>
            <w:r>
              <w:rPr>
                <w:bCs/>
                <w:sz w:val="24"/>
                <w:szCs w:val="24"/>
              </w:rPr>
              <w:t>язання</w:t>
            </w:r>
          </w:p>
        </w:tc>
        <w:tc>
          <w:tcPr>
            <w:tcW w:w="1701" w:type="dxa"/>
            <w:shd w:val="clear" w:color="auto" w:fill="auto"/>
            <w:vAlign w:val="center"/>
          </w:tcPr>
          <w:p w14:paraId="0B2BB6AF" w14:textId="77777777" w:rsidR="00A016C0" w:rsidRPr="00CC5487" w:rsidRDefault="00A016C0" w:rsidP="00A016C0">
            <w:pPr>
              <w:ind w:left="57"/>
              <w:jc w:val="center"/>
              <w:rPr>
                <w:sz w:val="24"/>
                <w:szCs w:val="24"/>
                <w:lang w:val="en-US"/>
              </w:rPr>
            </w:pPr>
            <w:r>
              <w:rPr>
                <w:sz w:val="24"/>
                <w:szCs w:val="24"/>
                <w:lang w:val="en-US"/>
              </w:rPr>
              <w:t>20 418</w:t>
            </w:r>
          </w:p>
        </w:tc>
        <w:tc>
          <w:tcPr>
            <w:tcW w:w="1843" w:type="dxa"/>
            <w:shd w:val="clear" w:color="auto" w:fill="auto"/>
            <w:vAlign w:val="center"/>
          </w:tcPr>
          <w:p w14:paraId="270C0A4D" w14:textId="77777777" w:rsidR="00A016C0" w:rsidRPr="00CC5487" w:rsidRDefault="00A016C0" w:rsidP="00A016C0">
            <w:pPr>
              <w:jc w:val="center"/>
              <w:rPr>
                <w:sz w:val="24"/>
                <w:szCs w:val="24"/>
                <w:lang w:val="en-US"/>
              </w:rPr>
            </w:pPr>
            <w:r>
              <w:rPr>
                <w:sz w:val="24"/>
                <w:szCs w:val="24"/>
                <w:lang w:val="en-US"/>
              </w:rPr>
              <w:t>11 768</w:t>
            </w:r>
          </w:p>
        </w:tc>
      </w:tr>
      <w:tr w:rsidR="00A016C0" w:rsidRPr="008A2222" w14:paraId="57771EF9" w14:textId="77777777" w:rsidTr="00A016C0">
        <w:trPr>
          <w:gridAfter w:val="1"/>
          <w:wAfter w:w="9" w:type="dxa"/>
        </w:trPr>
        <w:tc>
          <w:tcPr>
            <w:tcW w:w="5954" w:type="dxa"/>
            <w:shd w:val="clear" w:color="auto" w:fill="auto"/>
            <w:hideMark/>
          </w:tcPr>
          <w:p w14:paraId="1364B02D" w14:textId="77777777" w:rsidR="00A016C0" w:rsidRPr="008A2222" w:rsidRDefault="00A016C0" w:rsidP="00A016C0">
            <w:pPr>
              <w:autoSpaceDE w:val="0"/>
              <w:autoSpaceDN w:val="0"/>
              <w:adjustRightInd w:val="0"/>
              <w:ind w:firstLine="176"/>
              <w:rPr>
                <w:b/>
                <w:bCs/>
                <w:sz w:val="24"/>
                <w:szCs w:val="24"/>
              </w:rPr>
            </w:pPr>
            <w:r w:rsidRPr="008A2222">
              <w:rPr>
                <w:b/>
                <w:bCs/>
                <w:sz w:val="24"/>
                <w:szCs w:val="24"/>
              </w:rPr>
              <w:t>Всього:</w:t>
            </w:r>
          </w:p>
        </w:tc>
        <w:tc>
          <w:tcPr>
            <w:tcW w:w="1701" w:type="dxa"/>
            <w:shd w:val="clear" w:color="auto" w:fill="auto"/>
            <w:vAlign w:val="center"/>
          </w:tcPr>
          <w:p w14:paraId="18C778D4" w14:textId="77777777" w:rsidR="00A016C0" w:rsidRPr="008A2222" w:rsidRDefault="00A016C0" w:rsidP="00A016C0">
            <w:pPr>
              <w:autoSpaceDE w:val="0"/>
              <w:autoSpaceDN w:val="0"/>
              <w:adjustRightInd w:val="0"/>
              <w:ind w:left="57"/>
              <w:jc w:val="center"/>
              <w:rPr>
                <w:b/>
                <w:bCs/>
                <w:sz w:val="24"/>
                <w:szCs w:val="24"/>
              </w:rPr>
            </w:pPr>
            <w:r>
              <w:rPr>
                <w:b/>
                <w:bCs/>
                <w:sz w:val="24"/>
                <w:szCs w:val="24"/>
              </w:rPr>
              <w:t>64 764</w:t>
            </w:r>
          </w:p>
        </w:tc>
        <w:tc>
          <w:tcPr>
            <w:tcW w:w="1843" w:type="dxa"/>
            <w:shd w:val="clear" w:color="auto" w:fill="auto"/>
            <w:vAlign w:val="center"/>
          </w:tcPr>
          <w:p w14:paraId="3773259F" w14:textId="77777777" w:rsidR="00A016C0" w:rsidRPr="008A2222" w:rsidRDefault="00A016C0" w:rsidP="00A016C0">
            <w:pPr>
              <w:autoSpaceDE w:val="0"/>
              <w:autoSpaceDN w:val="0"/>
              <w:adjustRightInd w:val="0"/>
              <w:jc w:val="center"/>
              <w:rPr>
                <w:b/>
                <w:bCs/>
                <w:sz w:val="24"/>
                <w:szCs w:val="24"/>
              </w:rPr>
            </w:pPr>
            <w:r>
              <w:rPr>
                <w:b/>
                <w:bCs/>
                <w:sz w:val="24"/>
                <w:szCs w:val="24"/>
              </w:rPr>
              <w:t>78 730</w:t>
            </w:r>
          </w:p>
        </w:tc>
      </w:tr>
    </w:tbl>
    <w:p w14:paraId="0FEC2AF9" w14:textId="77777777" w:rsidR="00A016C0" w:rsidRDefault="00A016C0" w:rsidP="00A016C0">
      <w:pPr>
        <w:rPr>
          <w:rFonts w:eastAsia="Calibri"/>
          <w:b/>
          <w:sz w:val="24"/>
          <w:szCs w:val="24"/>
          <w:highlight w:val="green"/>
        </w:rPr>
      </w:pPr>
    </w:p>
    <w:p w14:paraId="7239573D" w14:textId="77777777" w:rsidR="00A016C0" w:rsidRPr="008A2222" w:rsidRDefault="00A016C0" w:rsidP="00A016C0">
      <w:pPr>
        <w:autoSpaceDE w:val="0"/>
        <w:autoSpaceDN w:val="0"/>
        <w:adjustRightInd w:val="0"/>
        <w:jc w:val="both"/>
        <w:rPr>
          <w:sz w:val="24"/>
          <w:szCs w:val="24"/>
        </w:rPr>
      </w:pPr>
      <w:r w:rsidRPr="008A2222">
        <w:rPr>
          <w:b/>
          <w:sz w:val="24"/>
          <w:szCs w:val="24"/>
          <w:u w:val="single"/>
        </w:rPr>
        <w:t>Кредиторська заборгованість за розрахунками з бюджетом</w:t>
      </w:r>
      <w:r w:rsidRPr="008A2222">
        <w:rPr>
          <w:sz w:val="24"/>
          <w:szCs w:val="24"/>
        </w:rPr>
        <w:t xml:space="preserve"> представлена наступним чином:   </w:t>
      </w:r>
    </w:p>
    <w:p w14:paraId="1CD4B5A0" w14:textId="77777777" w:rsidR="00A016C0" w:rsidRPr="008A2222" w:rsidRDefault="00A016C0" w:rsidP="00A016C0">
      <w:pPr>
        <w:autoSpaceDE w:val="0"/>
        <w:autoSpaceDN w:val="0"/>
        <w:adjustRightInd w:val="0"/>
        <w:jc w:val="right"/>
        <w:rPr>
          <w:b/>
          <w:bCs/>
          <w:sz w:val="24"/>
          <w:szCs w:val="24"/>
        </w:rPr>
      </w:pPr>
      <w:r w:rsidRPr="008A2222">
        <w:rPr>
          <w:b/>
          <w:bCs/>
          <w:sz w:val="20"/>
        </w:rPr>
        <w:t xml:space="preserve"> </w:t>
      </w:r>
    </w:p>
    <w:tbl>
      <w:tblPr>
        <w:tblW w:w="9673" w:type="dxa"/>
        <w:tblInd w:w="93" w:type="dxa"/>
        <w:tblLook w:val="04A0" w:firstRow="1" w:lastRow="0" w:firstColumn="1" w:lastColumn="0" w:noHBand="0" w:noVBand="1"/>
      </w:tblPr>
      <w:tblGrid>
        <w:gridCol w:w="5704"/>
        <w:gridCol w:w="1984"/>
        <w:gridCol w:w="1985"/>
      </w:tblGrid>
      <w:tr w:rsidR="00A016C0" w:rsidRPr="008A2222" w14:paraId="3AC1E6DC" w14:textId="77777777" w:rsidTr="00A016C0">
        <w:trPr>
          <w:trHeight w:val="115"/>
        </w:trPr>
        <w:tc>
          <w:tcPr>
            <w:tcW w:w="5704" w:type="dxa"/>
            <w:tcBorders>
              <w:top w:val="single" w:sz="12" w:space="0" w:color="auto"/>
              <w:left w:val="single" w:sz="12" w:space="0" w:color="auto"/>
              <w:bottom w:val="single" w:sz="8" w:space="0" w:color="auto"/>
              <w:right w:val="single" w:sz="8" w:space="0" w:color="auto"/>
            </w:tcBorders>
            <w:shd w:val="clear" w:color="auto" w:fill="F2F2F2"/>
            <w:noWrap/>
            <w:vAlign w:val="center"/>
            <w:hideMark/>
          </w:tcPr>
          <w:p w14:paraId="27487559" w14:textId="77777777" w:rsidR="00A016C0" w:rsidRPr="000A781B" w:rsidRDefault="00A016C0" w:rsidP="00A016C0">
            <w:pPr>
              <w:autoSpaceDE w:val="0"/>
              <w:autoSpaceDN w:val="0"/>
              <w:adjustRightInd w:val="0"/>
              <w:jc w:val="center"/>
              <w:rPr>
                <w:b/>
              </w:rPr>
            </w:pPr>
            <w:r w:rsidRPr="000A781B">
              <w:rPr>
                <w:b/>
              </w:rPr>
              <w:t>Вид податку</w:t>
            </w:r>
          </w:p>
        </w:tc>
        <w:tc>
          <w:tcPr>
            <w:tcW w:w="1984" w:type="dxa"/>
            <w:tcBorders>
              <w:top w:val="single" w:sz="12" w:space="0" w:color="auto"/>
              <w:left w:val="nil"/>
              <w:bottom w:val="single" w:sz="8" w:space="0" w:color="auto"/>
              <w:right w:val="nil"/>
            </w:tcBorders>
            <w:shd w:val="clear" w:color="auto" w:fill="F2F2F2"/>
            <w:hideMark/>
          </w:tcPr>
          <w:p w14:paraId="21CA8FFB" w14:textId="77777777" w:rsidR="00A016C0" w:rsidRPr="000A781B" w:rsidRDefault="00A016C0" w:rsidP="00A016C0">
            <w:pPr>
              <w:autoSpaceDE w:val="0"/>
              <w:autoSpaceDN w:val="0"/>
              <w:adjustRightInd w:val="0"/>
              <w:ind w:firstLine="16"/>
              <w:jc w:val="center"/>
              <w:rPr>
                <w:b/>
                <w:bCs/>
              </w:rPr>
            </w:pPr>
            <w:r w:rsidRPr="000A781B">
              <w:rPr>
                <w:b/>
                <w:bCs/>
                <w:sz w:val="24"/>
                <w:szCs w:val="24"/>
              </w:rPr>
              <w:t>31 грудня 2023</w:t>
            </w:r>
          </w:p>
        </w:tc>
        <w:tc>
          <w:tcPr>
            <w:tcW w:w="1985" w:type="dxa"/>
            <w:tcBorders>
              <w:top w:val="single" w:sz="12" w:space="0" w:color="auto"/>
              <w:left w:val="single" w:sz="4" w:space="0" w:color="auto"/>
              <w:bottom w:val="single" w:sz="8" w:space="0" w:color="auto"/>
              <w:right w:val="single" w:sz="12" w:space="0" w:color="auto"/>
            </w:tcBorders>
            <w:shd w:val="clear" w:color="auto" w:fill="F2F2F2"/>
            <w:hideMark/>
          </w:tcPr>
          <w:p w14:paraId="73024FF2" w14:textId="77777777" w:rsidR="00A016C0" w:rsidRPr="000A781B" w:rsidRDefault="00A016C0" w:rsidP="00A016C0">
            <w:pPr>
              <w:autoSpaceDE w:val="0"/>
              <w:autoSpaceDN w:val="0"/>
              <w:adjustRightInd w:val="0"/>
              <w:ind w:firstLine="16"/>
              <w:jc w:val="center"/>
              <w:rPr>
                <w:b/>
                <w:bCs/>
              </w:rPr>
            </w:pPr>
            <w:r w:rsidRPr="000A781B">
              <w:rPr>
                <w:b/>
                <w:bCs/>
                <w:sz w:val="24"/>
                <w:szCs w:val="24"/>
              </w:rPr>
              <w:t>31 грудня 2024</w:t>
            </w:r>
          </w:p>
        </w:tc>
      </w:tr>
      <w:tr w:rsidR="00A016C0" w:rsidRPr="008A2222" w14:paraId="4E1E3186" w14:textId="77777777" w:rsidTr="00A016C0">
        <w:trPr>
          <w:trHeight w:val="147"/>
        </w:trPr>
        <w:tc>
          <w:tcPr>
            <w:tcW w:w="5704" w:type="dxa"/>
            <w:tcBorders>
              <w:top w:val="single" w:sz="4" w:space="0" w:color="auto"/>
              <w:left w:val="single" w:sz="12" w:space="0" w:color="auto"/>
              <w:bottom w:val="single" w:sz="4" w:space="0" w:color="auto"/>
              <w:right w:val="single" w:sz="8" w:space="0" w:color="auto"/>
            </w:tcBorders>
            <w:shd w:val="clear" w:color="auto" w:fill="auto"/>
            <w:vAlign w:val="center"/>
            <w:hideMark/>
          </w:tcPr>
          <w:p w14:paraId="3BC247C9" w14:textId="77777777" w:rsidR="00A016C0" w:rsidRPr="008A2222" w:rsidRDefault="00A016C0" w:rsidP="00A016C0">
            <w:pPr>
              <w:autoSpaceDE w:val="0"/>
              <w:autoSpaceDN w:val="0"/>
              <w:adjustRightInd w:val="0"/>
              <w:rPr>
                <w:bCs/>
                <w:sz w:val="24"/>
                <w:szCs w:val="24"/>
              </w:rPr>
            </w:pPr>
            <w:r w:rsidRPr="008A2222">
              <w:rPr>
                <w:bCs/>
                <w:sz w:val="24"/>
                <w:szCs w:val="24"/>
              </w:rPr>
              <w:t xml:space="preserve"> Податок з доходів фізичних осіб </w:t>
            </w:r>
          </w:p>
        </w:tc>
        <w:tc>
          <w:tcPr>
            <w:tcW w:w="1984" w:type="dxa"/>
            <w:tcBorders>
              <w:top w:val="single" w:sz="4" w:space="0" w:color="auto"/>
              <w:left w:val="nil"/>
              <w:bottom w:val="single" w:sz="4" w:space="0" w:color="auto"/>
              <w:right w:val="nil"/>
            </w:tcBorders>
            <w:shd w:val="clear" w:color="auto" w:fill="auto"/>
            <w:vAlign w:val="center"/>
          </w:tcPr>
          <w:p w14:paraId="2748B6E6" w14:textId="77777777" w:rsidR="00A016C0" w:rsidRPr="008A2222" w:rsidRDefault="00A016C0" w:rsidP="00A016C0">
            <w:pPr>
              <w:autoSpaceDE w:val="0"/>
              <w:autoSpaceDN w:val="0"/>
              <w:adjustRightInd w:val="0"/>
              <w:ind w:firstLine="16"/>
              <w:jc w:val="center"/>
              <w:rPr>
                <w:bCs/>
                <w:sz w:val="24"/>
                <w:szCs w:val="24"/>
              </w:rPr>
            </w:pPr>
            <w:r>
              <w:rPr>
                <w:bCs/>
                <w:sz w:val="24"/>
                <w:szCs w:val="24"/>
              </w:rPr>
              <w:t>1 391</w:t>
            </w:r>
          </w:p>
        </w:tc>
        <w:tc>
          <w:tcPr>
            <w:tcW w:w="1985" w:type="dxa"/>
            <w:tcBorders>
              <w:top w:val="single" w:sz="4" w:space="0" w:color="auto"/>
              <w:left w:val="single" w:sz="4" w:space="0" w:color="auto"/>
              <w:bottom w:val="single" w:sz="4" w:space="0" w:color="auto"/>
              <w:right w:val="single" w:sz="12" w:space="0" w:color="auto"/>
            </w:tcBorders>
            <w:shd w:val="clear" w:color="auto" w:fill="auto"/>
            <w:vAlign w:val="center"/>
          </w:tcPr>
          <w:p w14:paraId="2B9D56F8" w14:textId="77777777" w:rsidR="00A016C0" w:rsidRPr="008A2222" w:rsidRDefault="00A016C0" w:rsidP="00A016C0">
            <w:pPr>
              <w:autoSpaceDE w:val="0"/>
              <w:autoSpaceDN w:val="0"/>
              <w:adjustRightInd w:val="0"/>
              <w:ind w:firstLine="16"/>
              <w:jc w:val="center"/>
              <w:rPr>
                <w:bCs/>
                <w:sz w:val="24"/>
                <w:szCs w:val="24"/>
              </w:rPr>
            </w:pPr>
            <w:r>
              <w:rPr>
                <w:bCs/>
                <w:sz w:val="24"/>
                <w:szCs w:val="24"/>
              </w:rPr>
              <w:t>274</w:t>
            </w:r>
          </w:p>
        </w:tc>
      </w:tr>
      <w:tr w:rsidR="00A016C0" w:rsidRPr="008A2222" w14:paraId="055CCDC1" w14:textId="77777777" w:rsidTr="00A016C0">
        <w:trPr>
          <w:trHeight w:val="120"/>
        </w:trPr>
        <w:tc>
          <w:tcPr>
            <w:tcW w:w="5704" w:type="dxa"/>
            <w:tcBorders>
              <w:top w:val="nil"/>
              <w:left w:val="single" w:sz="12" w:space="0" w:color="auto"/>
              <w:bottom w:val="single" w:sz="4" w:space="0" w:color="auto"/>
              <w:right w:val="single" w:sz="8" w:space="0" w:color="auto"/>
            </w:tcBorders>
            <w:shd w:val="clear" w:color="auto" w:fill="auto"/>
            <w:vAlign w:val="center"/>
            <w:hideMark/>
          </w:tcPr>
          <w:p w14:paraId="775EBBD1" w14:textId="77777777" w:rsidR="00A016C0" w:rsidRPr="008A2222" w:rsidRDefault="00A016C0" w:rsidP="00A016C0">
            <w:pPr>
              <w:autoSpaceDE w:val="0"/>
              <w:autoSpaceDN w:val="0"/>
              <w:adjustRightInd w:val="0"/>
              <w:rPr>
                <w:bCs/>
                <w:sz w:val="24"/>
                <w:szCs w:val="24"/>
              </w:rPr>
            </w:pPr>
            <w:r w:rsidRPr="008A2222">
              <w:rPr>
                <w:bCs/>
                <w:sz w:val="24"/>
                <w:szCs w:val="24"/>
              </w:rPr>
              <w:t xml:space="preserve"> Податок на додану вартість </w:t>
            </w:r>
          </w:p>
        </w:tc>
        <w:tc>
          <w:tcPr>
            <w:tcW w:w="1984" w:type="dxa"/>
            <w:tcBorders>
              <w:top w:val="nil"/>
              <w:left w:val="nil"/>
              <w:bottom w:val="single" w:sz="4" w:space="0" w:color="auto"/>
              <w:right w:val="nil"/>
            </w:tcBorders>
            <w:shd w:val="clear" w:color="auto" w:fill="auto"/>
            <w:vAlign w:val="center"/>
          </w:tcPr>
          <w:p w14:paraId="08582E7A" w14:textId="77777777" w:rsidR="00A016C0" w:rsidRPr="008A2222" w:rsidRDefault="00A016C0" w:rsidP="00A016C0">
            <w:pPr>
              <w:autoSpaceDE w:val="0"/>
              <w:autoSpaceDN w:val="0"/>
              <w:adjustRightInd w:val="0"/>
              <w:ind w:firstLine="16"/>
              <w:jc w:val="center"/>
              <w:rPr>
                <w:bCs/>
                <w:sz w:val="24"/>
                <w:szCs w:val="24"/>
              </w:rPr>
            </w:pPr>
            <w:r>
              <w:rPr>
                <w:bCs/>
                <w:sz w:val="24"/>
                <w:szCs w:val="24"/>
              </w:rPr>
              <w:t>1 668</w:t>
            </w:r>
          </w:p>
        </w:tc>
        <w:tc>
          <w:tcPr>
            <w:tcW w:w="1985" w:type="dxa"/>
            <w:tcBorders>
              <w:top w:val="nil"/>
              <w:left w:val="single" w:sz="4" w:space="0" w:color="auto"/>
              <w:bottom w:val="single" w:sz="4" w:space="0" w:color="auto"/>
              <w:right w:val="single" w:sz="12" w:space="0" w:color="auto"/>
            </w:tcBorders>
            <w:shd w:val="clear" w:color="auto" w:fill="auto"/>
            <w:vAlign w:val="center"/>
          </w:tcPr>
          <w:p w14:paraId="39FBA103" w14:textId="77777777" w:rsidR="00A016C0" w:rsidRPr="008A2222" w:rsidRDefault="00A016C0" w:rsidP="00A016C0">
            <w:pPr>
              <w:autoSpaceDE w:val="0"/>
              <w:autoSpaceDN w:val="0"/>
              <w:adjustRightInd w:val="0"/>
              <w:ind w:firstLine="16"/>
              <w:jc w:val="center"/>
              <w:rPr>
                <w:bCs/>
                <w:sz w:val="24"/>
                <w:szCs w:val="24"/>
              </w:rPr>
            </w:pPr>
            <w:r>
              <w:rPr>
                <w:bCs/>
                <w:sz w:val="24"/>
                <w:szCs w:val="24"/>
              </w:rPr>
              <w:t>-</w:t>
            </w:r>
          </w:p>
        </w:tc>
      </w:tr>
      <w:tr w:rsidR="00A016C0" w:rsidRPr="008A2222" w14:paraId="2D1ED3D3" w14:textId="77777777" w:rsidTr="00A016C0">
        <w:trPr>
          <w:trHeight w:val="80"/>
        </w:trPr>
        <w:tc>
          <w:tcPr>
            <w:tcW w:w="5704" w:type="dxa"/>
            <w:tcBorders>
              <w:top w:val="nil"/>
              <w:left w:val="single" w:sz="12" w:space="0" w:color="auto"/>
              <w:bottom w:val="nil"/>
              <w:right w:val="single" w:sz="8" w:space="0" w:color="auto"/>
            </w:tcBorders>
            <w:shd w:val="clear" w:color="auto" w:fill="auto"/>
            <w:vAlign w:val="center"/>
            <w:hideMark/>
          </w:tcPr>
          <w:p w14:paraId="544E1A89" w14:textId="77777777" w:rsidR="00A016C0" w:rsidRPr="008A2222" w:rsidRDefault="00A016C0" w:rsidP="00A016C0">
            <w:pPr>
              <w:autoSpaceDE w:val="0"/>
              <w:autoSpaceDN w:val="0"/>
              <w:adjustRightInd w:val="0"/>
              <w:rPr>
                <w:bCs/>
                <w:sz w:val="24"/>
                <w:szCs w:val="24"/>
              </w:rPr>
            </w:pPr>
            <w:r w:rsidRPr="008A2222">
              <w:rPr>
                <w:bCs/>
                <w:sz w:val="24"/>
                <w:szCs w:val="24"/>
              </w:rPr>
              <w:t xml:space="preserve"> Місцеві податки та інші обов’язкові платежі</w:t>
            </w:r>
          </w:p>
        </w:tc>
        <w:tc>
          <w:tcPr>
            <w:tcW w:w="1984" w:type="dxa"/>
            <w:shd w:val="clear" w:color="auto" w:fill="auto"/>
            <w:vAlign w:val="center"/>
          </w:tcPr>
          <w:p w14:paraId="535CE72A" w14:textId="77777777" w:rsidR="00A016C0" w:rsidRPr="008A2222" w:rsidRDefault="00A016C0" w:rsidP="00A016C0">
            <w:pPr>
              <w:autoSpaceDE w:val="0"/>
              <w:autoSpaceDN w:val="0"/>
              <w:adjustRightInd w:val="0"/>
              <w:ind w:firstLine="16"/>
              <w:jc w:val="center"/>
              <w:rPr>
                <w:bCs/>
                <w:sz w:val="24"/>
                <w:szCs w:val="24"/>
              </w:rPr>
            </w:pPr>
            <w:r>
              <w:rPr>
                <w:bCs/>
                <w:sz w:val="24"/>
                <w:szCs w:val="24"/>
              </w:rPr>
              <w:t>373</w:t>
            </w:r>
          </w:p>
        </w:tc>
        <w:tc>
          <w:tcPr>
            <w:tcW w:w="1985" w:type="dxa"/>
            <w:tcBorders>
              <w:top w:val="nil"/>
              <w:left w:val="single" w:sz="4" w:space="0" w:color="auto"/>
              <w:bottom w:val="nil"/>
              <w:right w:val="single" w:sz="12" w:space="0" w:color="auto"/>
            </w:tcBorders>
            <w:shd w:val="clear" w:color="auto" w:fill="auto"/>
            <w:vAlign w:val="center"/>
          </w:tcPr>
          <w:p w14:paraId="2E1D1797" w14:textId="77777777" w:rsidR="00A016C0" w:rsidRPr="008A2222" w:rsidRDefault="00A016C0" w:rsidP="00A016C0">
            <w:pPr>
              <w:autoSpaceDE w:val="0"/>
              <w:autoSpaceDN w:val="0"/>
              <w:adjustRightInd w:val="0"/>
              <w:ind w:firstLine="16"/>
              <w:jc w:val="center"/>
              <w:rPr>
                <w:bCs/>
                <w:sz w:val="24"/>
                <w:szCs w:val="24"/>
              </w:rPr>
            </w:pPr>
            <w:r>
              <w:rPr>
                <w:bCs/>
                <w:sz w:val="24"/>
                <w:szCs w:val="24"/>
              </w:rPr>
              <w:t>419</w:t>
            </w:r>
          </w:p>
        </w:tc>
      </w:tr>
      <w:tr w:rsidR="00A016C0" w:rsidRPr="008A2222" w14:paraId="78065ACA" w14:textId="77777777" w:rsidTr="00A016C0">
        <w:trPr>
          <w:trHeight w:val="80"/>
        </w:trPr>
        <w:tc>
          <w:tcPr>
            <w:tcW w:w="5704" w:type="dxa"/>
            <w:tcBorders>
              <w:top w:val="nil"/>
              <w:left w:val="single" w:sz="12" w:space="0" w:color="auto"/>
              <w:bottom w:val="nil"/>
              <w:right w:val="single" w:sz="8" w:space="0" w:color="auto"/>
            </w:tcBorders>
            <w:shd w:val="clear" w:color="auto" w:fill="auto"/>
            <w:vAlign w:val="center"/>
          </w:tcPr>
          <w:p w14:paraId="12B10292" w14:textId="77777777" w:rsidR="00A016C0" w:rsidRPr="008A2222" w:rsidRDefault="00A016C0" w:rsidP="00A016C0">
            <w:pPr>
              <w:autoSpaceDE w:val="0"/>
              <w:autoSpaceDN w:val="0"/>
              <w:adjustRightInd w:val="0"/>
              <w:rPr>
                <w:bCs/>
                <w:sz w:val="24"/>
                <w:szCs w:val="24"/>
              </w:rPr>
            </w:pPr>
            <w:r>
              <w:rPr>
                <w:bCs/>
                <w:sz w:val="24"/>
                <w:szCs w:val="24"/>
              </w:rPr>
              <w:t>Податковий кредит</w:t>
            </w:r>
          </w:p>
        </w:tc>
        <w:tc>
          <w:tcPr>
            <w:tcW w:w="1984" w:type="dxa"/>
            <w:shd w:val="clear" w:color="auto" w:fill="auto"/>
            <w:vAlign w:val="center"/>
          </w:tcPr>
          <w:p w14:paraId="2BBC685E" w14:textId="77777777" w:rsidR="00A016C0" w:rsidRDefault="00A016C0" w:rsidP="00A016C0">
            <w:pPr>
              <w:autoSpaceDE w:val="0"/>
              <w:autoSpaceDN w:val="0"/>
              <w:adjustRightInd w:val="0"/>
              <w:ind w:firstLine="16"/>
              <w:jc w:val="center"/>
              <w:rPr>
                <w:bCs/>
                <w:sz w:val="24"/>
                <w:szCs w:val="24"/>
              </w:rPr>
            </w:pPr>
            <w:r>
              <w:rPr>
                <w:bCs/>
                <w:sz w:val="24"/>
                <w:szCs w:val="24"/>
              </w:rPr>
              <w:t>1 716</w:t>
            </w:r>
          </w:p>
        </w:tc>
        <w:tc>
          <w:tcPr>
            <w:tcW w:w="1985" w:type="dxa"/>
            <w:tcBorders>
              <w:top w:val="nil"/>
              <w:left w:val="single" w:sz="4" w:space="0" w:color="auto"/>
              <w:bottom w:val="nil"/>
              <w:right w:val="single" w:sz="12" w:space="0" w:color="auto"/>
            </w:tcBorders>
            <w:shd w:val="clear" w:color="auto" w:fill="auto"/>
            <w:vAlign w:val="center"/>
          </w:tcPr>
          <w:p w14:paraId="75FCA301" w14:textId="77777777" w:rsidR="00A016C0" w:rsidRPr="008A2222" w:rsidRDefault="00A016C0" w:rsidP="00A016C0">
            <w:pPr>
              <w:autoSpaceDE w:val="0"/>
              <w:autoSpaceDN w:val="0"/>
              <w:adjustRightInd w:val="0"/>
              <w:ind w:firstLine="16"/>
              <w:jc w:val="center"/>
              <w:rPr>
                <w:bCs/>
                <w:sz w:val="24"/>
                <w:szCs w:val="24"/>
              </w:rPr>
            </w:pPr>
            <w:r>
              <w:rPr>
                <w:bCs/>
                <w:sz w:val="24"/>
                <w:szCs w:val="24"/>
              </w:rPr>
              <w:t>4 654</w:t>
            </w:r>
          </w:p>
        </w:tc>
      </w:tr>
      <w:tr w:rsidR="00A016C0" w:rsidRPr="008A2222" w14:paraId="3F6BF2DF" w14:textId="77777777" w:rsidTr="00A016C0">
        <w:trPr>
          <w:trHeight w:val="72"/>
        </w:trPr>
        <w:tc>
          <w:tcPr>
            <w:tcW w:w="5704" w:type="dxa"/>
            <w:tcBorders>
              <w:top w:val="single" w:sz="8" w:space="0" w:color="auto"/>
              <w:left w:val="single" w:sz="12" w:space="0" w:color="auto"/>
              <w:bottom w:val="single" w:sz="12" w:space="0" w:color="auto"/>
              <w:right w:val="single" w:sz="8" w:space="0" w:color="auto"/>
            </w:tcBorders>
            <w:shd w:val="clear" w:color="auto" w:fill="auto"/>
            <w:noWrap/>
            <w:vAlign w:val="bottom"/>
            <w:hideMark/>
          </w:tcPr>
          <w:p w14:paraId="26D5FA49" w14:textId="77777777" w:rsidR="00A016C0" w:rsidRPr="008A2222" w:rsidRDefault="00A016C0" w:rsidP="00A016C0">
            <w:pPr>
              <w:autoSpaceDE w:val="0"/>
              <w:autoSpaceDN w:val="0"/>
              <w:adjustRightInd w:val="0"/>
              <w:rPr>
                <w:b/>
                <w:sz w:val="24"/>
                <w:szCs w:val="24"/>
              </w:rPr>
            </w:pPr>
            <w:r w:rsidRPr="008A2222">
              <w:rPr>
                <w:b/>
                <w:sz w:val="24"/>
                <w:szCs w:val="24"/>
              </w:rPr>
              <w:t> Всього:</w:t>
            </w:r>
          </w:p>
        </w:tc>
        <w:tc>
          <w:tcPr>
            <w:tcW w:w="1984" w:type="dxa"/>
            <w:tcBorders>
              <w:top w:val="single" w:sz="8" w:space="0" w:color="auto"/>
              <w:left w:val="nil"/>
              <w:bottom w:val="single" w:sz="12" w:space="0" w:color="auto"/>
              <w:right w:val="nil"/>
            </w:tcBorders>
            <w:shd w:val="clear" w:color="auto" w:fill="auto"/>
            <w:vAlign w:val="bottom"/>
          </w:tcPr>
          <w:p w14:paraId="79EF8294" w14:textId="77777777" w:rsidR="00A016C0" w:rsidRPr="008A2222" w:rsidRDefault="00A016C0" w:rsidP="00A016C0">
            <w:pPr>
              <w:autoSpaceDE w:val="0"/>
              <w:autoSpaceDN w:val="0"/>
              <w:adjustRightInd w:val="0"/>
              <w:ind w:firstLine="16"/>
              <w:jc w:val="center"/>
              <w:rPr>
                <w:b/>
                <w:sz w:val="24"/>
                <w:szCs w:val="24"/>
              </w:rPr>
            </w:pPr>
            <w:r>
              <w:rPr>
                <w:b/>
                <w:sz w:val="24"/>
                <w:szCs w:val="24"/>
              </w:rPr>
              <w:t>5 148</w:t>
            </w:r>
          </w:p>
        </w:tc>
        <w:tc>
          <w:tcPr>
            <w:tcW w:w="1985" w:type="dxa"/>
            <w:tcBorders>
              <w:top w:val="single" w:sz="8" w:space="0" w:color="auto"/>
              <w:left w:val="single" w:sz="8" w:space="0" w:color="auto"/>
              <w:bottom w:val="single" w:sz="12" w:space="0" w:color="auto"/>
              <w:right w:val="single" w:sz="12" w:space="0" w:color="auto"/>
            </w:tcBorders>
            <w:shd w:val="clear" w:color="auto" w:fill="auto"/>
            <w:vAlign w:val="bottom"/>
          </w:tcPr>
          <w:p w14:paraId="74717394" w14:textId="77777777" w:rsidR="00A016C0" w:rsidRPr="008A2222" w:rsidRDefault="00A016C0" w:rsidP="00A016C0">
            <w:pPr>
              <w:autoSpaceDE w:val="0"/>
              <w:autoSpaceDN w:val="0"/>
              <w:adjustRightInd w:val="0"/>
              <w:ind w:firstLine="16"/>
              <w:jc w:val="center"/>
              <w:rPr>
                <w:b/>
                <w:sz w:val="24"/>
                <w:szCs w:val="24"/>
              </w:rPr>
            </w:pPr>
            <w:r>
              <w:rPr>
                <w:b/>
                <w:sz w:val="24"/>
                <w:szCs w:val="24"/>
              </w:rPr>
              <w:t>5 347</w:t>
            </w:r>
          </w:p>
        </w:tc>
      </w:tr>
    </w:tbl>
    <w:p w14:paraId="2B512377" w14:textId="77777777" w:rsidR="00A016C0" w:rsidRDefault="00A016C0" w:rsidP="00A016C0">
      <w:pPr>
        <w:autoSpaceDE w:val="0"/>
        <w:autoSpaceDN w:val="0"/>
        <w:adjustRightInd w:val="0"/>
        <w:jc w:val="both"/>
        <w:rPr>
          <w:b/>
          <w:sz w:val="24"/>
          <w:szCs w:val="24"/>
        </w:rPr>
      </w:pPr>
      <w:r w:rsidRPr="008A2222">
        <w:rPr>
          <w:b/>
          <w:sz w:val="24"/>
          <w:szCs w:val="24"/>
          <w:u w:val="single"/>
        </w:rPr>
        <w:lastRenderedPageBreak/>
        <w:t>Інші поточні зобов’язання представлено наступним чином</w:t>
      </w:r>
      <w:r w:rsidRPr="008A2222">
        <w:rPr>
          <w:b/>
          <w:sz w:val="24"/>
          <w:szCs w:val="24"/>
        </w:rPr>
        <w:t xml:space="preserve">: </w:t>
      </w:r>
    </w:p>
    <w:p w14:paraId="62CA4686" w14:textId="77777777" w:rsidR="00A016C0" w:rsidRPr="00892C08" w:rsidRDefault="00A016C0" w:rsidP="00A016C0">
      <w:pPr>
        <w:autoSpaceDE w:val="0"/>
        <w:autoSpaceDN w:val="0"/>
        <w:adjustRightInd w:val="0"/>
        <w:jc w:val="both"/>
        <w:rPr>
          <w:b/>
          <w:sz w:val="24"/>
          <w:szCs w:val="24"/>
        </w:rPr>
      </w:pPr>
      <w:r w:rsidRPr="008A2222">
        <w:rPr>
          <w:b/>
          <w:sz w:val="24"/>
          <w:szCs w:val="24"/>
        </w:rPr>
        <w:t xml:space="preserve">     </w:t>
      </w:r>
      <w:r w:rsidRPr="008A2222">
        <w:rPr>
          <w:b/>
          <w:bCs/>
          <w:sz w:val="24"/>
          <w:szCs w:val="24"/>
        </w:rPr>
        <w:t xml:space="preserve">                                                                                                     </w:t>
      </w: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2410"/>
        <w:gridCol w:w="2013"/>
      </w:tblGrid>
      <w:tr w:rsidR="00A016C0" w:rsidRPr="008A2222" w14:paraId="4B60B31F" w14:textId="77777777" w:rsidTr="00A016C0">
        <w:trPr>
          <w:trHeight w:val="218"/>
        </w:trPr>
        <w:tc>
          <w:tcPr>
            <w:tcW w:w="5416" w:type="dxa"/>
            <w:shd w:val="clear" w:color="auto" w:fill="F2F2F2"/>
          </w:tcPr>
          <w:p w14:paraId="050068A9" w14:textId="77777777" w:rsidR="00A016C0" w:rsidRPr="000A781B" w:rsidRDefault="00A016C0" w:rsidP="00A016C0">
            <w:pPr>
              <w:contextualSpacing/>
              <w:jc w:val="both"/>
              <w:rPr>
                <w:b/>
                <w:bCs/>
                <w:sz w:val="24"/>
                <w:szCs w:val="24"/>
              </w:rPr>
            </w:pPr>
            <w:r w:rsidRPr="000A781B">
              <w:rPr>
                <w:b/>
                <w:bCs/>
                <w:sz w:val="24"/>
                <w:szCs w:val="24"/>
              </w:rPr>
              <w:t>Показник</w:t>
            </w:r>
          </w:p>
        </w:tc>
        <w:tc>
          <w:tcPr>
            <w:tcW w:w="2410" w:type="dxa"/>
            <w:shd w:val="clear" w:color="auto" w:fill="F2F2F2"/>
          </w:tcPr>
          <w:p w14:paraId="7BBBD709" w14:textId="77777777" w:rsidR="00A016C0" w:rsidRPr="000A781B" w:rsidRDefault="00A016C0" w:rsidP="00A016C0">
            <w:pPr>
              <w:ind w:hanging="227"/>
              <w:contextualSpacing/>
              <w:jc w:val="center"/>
              <w:rPr>
                <w:b/>
                <w:bCs/>
                <w:sz w:val="24"/>
                <w:szCs w:val="24"/>
              </w:rPr>
            </w:pPr>
            <w:r w:rsidRPr="000A781B">
              <w:rPr>
                <w:b/>
                <w:bCs/>
                <w:sz w:val="24"/>
                <w:szCs w:val="24"/>
              </w:rPr>
              <w:t>31 грудня 2023</w:t>
            </w:r>
          </w:p>
        </w:tc>
        <w:tc>
          <w:tcPr>
            <w:tcW w:w="2013" w:type="dxa"/>
            <w:shd w:val="clear" w:color="auto" w:fill="F2F2F2"/>
          </w:tcPr>
          <w:p w14:paraId="70356496" w14:textId="77777777" w:rsidR="00A016C0" w:rsidRPr="000A781B" w:rsidRDefault="00A016C0" w:rsidP="00A016C0">
            <w:pPr>
              <w:ind w:firstLine="6"/>
              <w:contextualSpacing/>
              <w:jc w:val="center"/>
              <w:rPr>
                <w:b/>
                <w:bCs/>
                <w:sz w:val="24"/>
                <w:szCs w:val="24"/>
              </w:rPr>
            </w:pPr>
            <w:r w:rsidRPr="000A781B">
              <w:rPr>
                <w:b/>
                <w:bCs/>
                <w:sz w:val="24"/>
                <w:szCs w:val="24"/>
              </w:rPr>
              <w:t>31 грудня 2024</w:t>
            </w:r>
          </w:p>
        </w:tc>
      </w:tr>
      <w:tr w:rsidR="00A016C0" w:rsidRPr="008A2222" w14:paraId="78DD646D" w14:textId="77777777" w:rsidTr="00A016C0">
        <w:trPr>
          <w:trHeight w:val="270"/>
        </w:trPr>
        <w:tc>
          <w:tcPr>
            <w:tcW w:w="5416" w:type="dxa"/>
            <w:shd w:val="clear" w:color="auto" w:fill="auto"/>
          </w:tcPr>
          <w:p w14:paraId="57C48400" w14:textId="77777777" w:rsidR="00A016C0" w:rsidRPr="000A781B" w:rsidRDefault="00A016C0" w:rsidP="00A016C0">
            <w:pPr>
              <w:ind w:firstLine="68"/>
              <w:contextualSpacing/>
              <w:rPr>
                <w:sz w:val="24"/>
                <w:szCs w:val="24"/>
              </w:rPr>
            </w:pPr>
            <w:r w:rsidRPr="000A781B">
              <w:rPr>
                <w:sz w:val="24"/>
                <w:szCs w:val="24"/>
              </w:rPr>
              <w:t>Розрахунки з іншими дебіторами за товар,   роботи, послуги</w:t>
            </w:r>
          </w:p>
        </w:tc>
        <w:tc>
          <w:tcPr>
            <w:tcW w:w="2410" w:type="dxa"/>
            <w:shd w:val="clear" w:color="auto" w:fill="auto"/>
          </w:tcPr>
          <w:p w14:paraId="2908E8BD" w14:textId="77777777" w:rsidR="00A016C0" w:rsidRPr="000A781B" w:rsidRDefault="00A016C0" w:rsidP="00A016C0">
            <w:pPr>
              <w:ind w:hanging="227"/>
              <w:contextualSpacing/>
              <w:jc w:val="center"/>
              <w:rPr>
                <w:sz w:val="24"/>
                <w:szCs w:val="24"/>
              </w:rPr>
            </w:pPr>
            <w:r w:rsidRPr="000A781B">
              <w:rPr>
                <w:sz w:val="24"/>
                <w:szCs w:val="24"/>
              </w:rPr>
              <w:t>2</w:t>
            </w:r>
            <w:r>
              <w:rPr>
                <w:sz w:val="24"/>
                <w:szCs w:val="24"/>
              </w:rPr>
              <w:t xml:space="preserve"> </w:t>
            </w:r>
            <w:r w:rsidRPr="000A781B">
              <w:rPr>
                <w:sz w:val="24"/>
                <w:szCs w:val="24"/>
              </w:rPr>
              <w:t>960</w:t>
            </w:r>
          </w:p>
        </w:tc>
        <w:tc>
          <w:tcPr>
            <w:tcW w:w="2013" w:type="dxa"/>
            <w:shd w:val="clear" w:color="auto" w:fill="auto"/>
          </w:tcPr>
          <w:p w14:paraId="55D57459" w14:textId="77777777" w:rsidR="00A016C0" w:rsidRPr="000A781B" w:rsidRDefault="00A016C0" w:rsidP="00A016C0">
            <w:pPr>
              <w:ind w:hanging="217"/>
              <w:contextualSpacing/>
              <w:jc w:val="center"/>
              <w:rPr>
                <w:sz w:val="24"/>
                <w:szCs w:val="24"/>
              </w:rPr>
            </w:pPr>
            <w:r w:rsidRPr="000A781B">
              <w:rPr>
                <w:sz w:val="24"/>
                <w:szCs w:val="24"/>
              </w:rPr>
              <w:t>100</w:t>
            </w:r>
          </w:p>
        </w:tc>
      </w:tr>
      <w:tr w:rsidR="00A016C0" w:rsidRPr="008A2222" w14:paraId="2200B396" w14:textId="77777777" w:rsidTr="00A016C0">
        <w:trPr>
          <w:trHeight w:val="270"/>
        </w:trPr>
        <w:tc>
          <w:tcPr>
            <w:tcW w:w="5416" w:type="dxa"/>
            <w:shd w:val="clear" w:color="auto" w:fill="auto"/>
          </w:tcPr>
          <w:p w14:paraId="6062B197" w14:textId="77777777" w:rsidR="00A016C0" w:rsidRPr="000A781B" w:rsidRDefault="00A016C0" w:rsidP="00A016C0">
            <w:pPr>
              <w:ind w:firstLine="68"/>
              <w:contextualSpacing/>
              <w:jc w:val="both"/>
              <w:rPr>
                <w:sz w:val="24"/>
                <w:szCs w:val="24"/>
              </w:rPr>
            </w:pPr>
            <w:r w:rsidRPr="000A781B">
              <w:rPr>
                <w:rFonts w:ascii="Times New Roman CYR" w:hAnsi="Times New Roman CYR" w:cs="Times New Roman CYR"/>
              </w:rPr>
              <w:t>Фінансова допомога на зворотній основі</w:t>
            </w:r>
          </w:p>
        </w:tc>
        <w:tc>
          <w:tcPr>
            <w:tcW w:w="2410" w:type="dxa"/>
            <w:shd w:val="clear" w:color="auto" w:fill="auto"/>
          </w:tcPr>
          <w:p w14:paraId="4543E1C5" w14:textId="77777777" w:rsidR="00A016C0" w:rsidRPr="000A781B" w:rsidRDefault="00A016C0" w:rsidP="00A016C0">
            <w:pPr>
              <w:ind w:hanging="227"/>
              <w:contextualSpacing/>
              <w:jc w:val="center"/>
              <w:rPr>
                <w:sz w:val="24"/>
                <w:szCs w:val="24"/>
              </w:rPr>
            </w:pPr>
            <w:r w:rsidRPr="000A781B">
              <w:rPr>
                <w:sz w:val="24"/>
                <w:szCs w:val="24"/>
              </w:rPr>
              <w:t>6</w:t>
            </w:r>
            <w:r>
              <w:rPr>
                <w:sz w:val="24"/>
                <w:szCs w:val="24"/>
              </w:rPr>
              <w:t xml:space="preserve"> </w:t>
            </w:r>
            <w:r w:rsidRPr="000A781B">
              <w:rPr>
                <w:sz w:val="24"/>
                <w:szCs w:val="24"/>
              </w:rPr>
              <w:t>105</w:t>
            </w:r>
          </w:p>
        </w:tc>
        <w:tc>
          <w:tcPr>
            <w:tcW w:w="2013" w:type="dxa"/>
          </w:tcPr>
          <w:p w14:paraId="58391C54" w14:textId="77777777" w:rsidR="00A016C0" w:rsidRPr="000A781B" w:rsidRDefault="00A016C0" w:rsidP="00A016C0">
            <w:pPr>
              <w:ind w:hanging="217"/>
              <w:contextualSpacing/>
              <w:jc w:val="center"/>
              <w:rPr>
                <w:sz w:val="24"/>
                <w:szCs w:val="24"/>
              </w:rPr>
            </w:pPr>
            <w:r w:rsidRPr="000A781B">
              <w:rPr>
                <w:sz w:val="24"/>
                <w:szCs w:val="24"/>
              </w:rPr>
              <w:t>5</w:t>
            </w:r>
            <w:r>
              <w:rPr>
                <w:sz w:val="24"/>
                <w:szCs w:val="24"/>
              </w:rPr>
              <w:t xml:space="preserve"> </w:t>
            </w:r>
            <w:r w:rsidRPr="000A781B">
              <w:rPr>
                <w:sz w:val="24"/>
                <w:szCs w:val="24"/>
              </w:rPr>
              <w:t>600</w:t>
            </w:r>
          </w:p>
        </w:tc>
      </w:tr>
      <w:tr w:rsidR="00A016C0" w:rsidRPr="008A2222" w14:paraId="69615E87" w14:textId="77777777" w:rsidTr="00A016C0">
        <w:trPr>
          <w:trHeight w:val="270"/>
        </w:trPr>
        <w:tc>
          <w:tcPr>
            <w:tcW w:w="5416" w:type="dxa"/>
            <w:shd w:val="clear" w:color="auto" w:fill="auto"/>
          </w:tcPr>
          <w:p w14:paraId="0FF638A5" w14:textId="77777777" w:rsidR="00A016C0" w:rsidRPr="000A781B" w:rsidRDefault="00A016C0" w:rsidP="00A016C0">
            <w:pPr>
              <w:ind w:firstLine="68"/>
              <w:contextualSpacing/>
              <w:jc w:val="both"/>
              <w:rPr>
                <w:sz w:val="24"/>
                <w:szCs w:val="24"/>
              </w:rPr>
            </w:pPr>
            <w:r w:rsidRPr="000A781B">
              <w:rPr>
                <w:sz w:val="24"/>
                <w:szCs w:val="24"/>
              </w:rPr>
              <w:t>Розрахунки з підзвітними особами</w:t>
            </w:r>
          </w:p>
        </w:tc>
        <w:tc>
          <w:tcPr>
            <w:tcW w:w="2410" w:type="dxa"/>
            <w:shd w:val="clear" w:color="auto" w:fill="auto"/>
          </w:tcPr>
          <w:p w14:paraId="73E7B96D" w14:textId="77777777" w:rsidR="00A016C0" w:rsidRPr="000A781B" w:rsidRDefault="00A016C0" w:rsidP="00A016C0">
            <w:pPr>
              <w:ind w:hanging="227"/>
              <w:contextualSpacing/>
              <w:jc w:val="center"/>
              <w:rPr>
                <w:sz w:val="24"/>
                <w:szCs w:val="24"/>
              </w:rPr>
            </w:pPr>
            <w:r w:rsidRPr="000A781B">
              <w:rPr>
                <w:sz w:val="24"/>
                <w:szCs w:val="24"/>
              </w:rPr>
              <w:t>13</w:t>
            </w:r>
          </w:p>
        </w:tc>
        <w:tc>
          <w:tcPr>
            <w:tcW w:w="2013" w:type="dxa"/>
          </w:tcPr>
          <w:p w14:paraId="1BC1803D" w14:textId="77777777" w:rsidR="00A016C0" w:rsidRPr="000A781B" w:rsidRDefault="00A016C0" w:rsidP="00A016C0">
            <w:pPr>
              <w:ind w:hanging="217"/>
              <w:contextualSpacing/>
              <w:jc w:val="center"/>
              <w:rPr>
                <w:sz w:val="24"/>
                <w:szCs w:val="24"/>
              </w:rPr>
            </w:pPr>
            <w:r w:rsidRPr="000A781B">
              <w:rPr>
                <w:sz w:val="24"/>
                <w:szCs w:val="24"/>
              </w:rPr>
              <w:t>3</w:t>
            </w:r>
          </w:p>
        </w:tc>
      </w:tr>
      <w:tr w:rsidR="00A016C0" w:rsidRPr="008A2222" w14:paraId="42BCD5B8" w14:textId="77777777" w:rsidTr="00A016C0">
        <w:trPr>
          <w:trHeight w:val="270"/>
        </w:trPr>
        <w:tc>
          <w:tcPr>
            <w:tcW w:w="5416" w:type="dxa"/>
            <w:shd w:val="clear" w:color="auto" w:fill="auto"/>
          </w:tcPr>
          <w:p w14:paraId="57744DFD" w14:textId="77777777" w:rsidR="00A016C0" w:rsidRPr="000A781B" w:rsidRDefault="00A016C0" w:rsidP="00A016C0">
            <w:pPr>
              <w:ind w:firstLine="68"/>
              <w:contextualSpacing/>
              <w:jc w:val="both"/>
              <w:rPr>
                <w:sz w:val="24"/>
                <w:szCs w:val="24"/>
              </w:rPr>
            </w:pPr>
            <w:r w:rsidRPr="000A781B">
              <w:rPr>
                <w:sz w:val="24"/>
                <w:szCs w:val="24"/>
              </w:rPr>
              <w:t>Розрахунки з іншими кредиторами</w:t>
            </w:r>
          </w:p>
        </w:tc>
        <w:tc>
          <w:tcPr>
            <w:tcW w:w="2410" w:type="dxa"/>
            <w:shd w:val="clear" w:color="auto" w:fill="auto"/>
          </w:tcPr>
          <w:p w14:paraId="23E0C0CC" w14:textId="77777777" w:rsidR="00A016C0" w:rsidRPr="000A781B" w:rsidRDefault="00A016C0" w:rsidP="00A016C0">
            <w:pPr>
              <w:ind w:hanging="227"/>
              <w:contextualSpacing/>
              <w:jc w:val="center"/>
              <w:rPr>
                <w:sz w:val="24"/>
                <w:szCs w:val="24"/>
              </w:rPr>
            </w:pPr>
            <w:r w:rsidRPr="000A781B">
              <w:rPr>
                <w:sz w:val="24"/>
                <w:szCs w:val="24"/>
              </w:rPr>
              <w:t>11</w:t>
            </w:r>
            <w:r>
              <w:rPr>
                <w:sz w:val="24"/>
                <w:szCs w:val="24"/>
              </w:rPr>
              <w:t xml:space="preserve"> </w:t>
            </w:r>
            <w:r w:rsidRPr="000A781B">
              <w:rPr>
                <w:sz w:val="24"/>
                <w:szCs w:val="24"/>
              </w:rPr>
              <w:t>340</w:t>
            </w:r>
          </w:p>
        </w:tc>
        <w:tc>
          <w:tcPr>
            <w:tcW w:w="2013" w:type="dxa"/>
          </w:tcPr>
          <w:p w14:paraId="00511C71" w14:textId="77777777" w:rsidR="00A016C0" w:rsidRPr="000A781B" w:rsidRDefault="00A016C0" w:rsidP="00A016C0">
            <w:pPr>
              <w:ind w:hanging="217"/>
              <w:contextualSpacing/>
              <w:jc w:val="center"/>
              <w:rPr>
                <w:sz w:val="24"/>
                <w:szCs w:val="24"/>
              </w:rPr>
            </w:pPr>
            <w:r w:rsidRPr="000A781B">
              <w:rPr>
                <w:sz w:val="24"/>
                <w:szCs w:val="24"/>
              </w:rPr>
              <w:t>6</w:t>
            </w:r>
            <w:r>
              <w:rPr>
                <w:sz w:val="24"/>
                <w:szCs w:val="24"/>
              </w:rPr>
              <w:t xml:space="preserve"> </w:t>
            </w:r>
            <w:r w:rsidRPr="000A781B">
              <w:rPr>
                <w:sz w:val="24"/>
                <w:szCs w:val="24"/>
              </w:rPr>
              <w:t>065</w:t>
            </w:r>
          </w:p>
        </w:tc>
      </w:tr>
      <w:tr w:rsidR="00A016C0" w:rsidRPr="008A2222" w14:paraId="01116A59" w14:textId="77777777" w:rsidTr="00A016C0">
        <w:trPr>
          <w:trHeight w:val="270"/>
        </w:trPr>
        <w:tc>
          <w:tcPr>
            <w:tcW w:w="5416" w:type="dxa"/>
            <w:shd w:val="clear" w:color="auto" w:fill="auto"/>
          </w:tcPr>
          <w:p w14:paraId="615FD64D" w14:textId="77777777" w:rsidR="00A016C0" w:rsidRPr="008A2222" w:rsidRDefault="00A016C0" w:rsidP="00A016C0">
            <w:pPr>
              <w:contextualSpacing/>
              <w:jc w:val="both"/>
              <w:rPr>
                <w:b/>
                <w:bCs/>
                <w:i/>
                <w:iCs/>
                <w:sz w:val="24"/>
                <w:szCs w:val="24"/>
              </w:rPr>
            </w:pPr>
            <w:r w:rsidRPr="008A2222">
              <w:rPr>
                <w:b/>
                <w:bCs/>
                <w:i/>
                <w:iCs/>
                <w:sz w:val="24"/>
                <w:szCs w:val="24"/>
              </w:rPr>
              <w:t>Разом</w:t>
            </w:r>
          </w:p>
        </w:tc>
        <w:tc>
          <w:tcPr>
            <w:tcW w:w="2410" w:type="dxa"/>
            <w:shd w:val="clear" w:color="auto" w:fill="auto"/>
          </w:tcPr>
          <w:p w14:paraId="34AD23C3" w14:textId="77777777" w:rsidR="00A016C0" w:rsidRPr="008A2222" w:rsidRDefault="00A016C0" w:rsidP="00A016C0">
            <w:pPr>
              <w:ind w:hanging="227"/>
              <w:contextualSpacing/>
              <w:jc w:val="center"/>
              <w:rPr>
                <w:b/>
                <w:bCs/>
                <w:sz w:val="24"/>
                <w:szCs w:val="24"/>
              </w:rPr>
            </w:pPr>
            <w:r>
              <w:rPr>
                <w:b/>
                <w:bCs/>
                <w:sz w:val="24"/>
                <w:szCs w:val="24"/>
              </w:rPr>
              <w:t>20 418</w:t>
            </w:r>
          </w:p>
        </w:tc>
        <w:tc>
          <w:tcPr>
            <w:tcW w:w="2013" w:type="dxa"/>
          </w:tcPr>
          <w:p w14:paraId="7141B6DF" w14:textId="77777777" w:rsidR="00A016C0" w:rsidRPr="008A2222" w:rsidRDefault="00A016C0" w:rsidP="00A016C0">
            <w:pPr>
              <w:ind w:hanging="217"/>
              <w:contextualSpacing/>
              <w:jc w:val="center"/>
              <w:rPr>
                <w:b/>
                <w:bCs/>
                <w:sz w:val="24"/>
                <w:szCs w:val="24"/>
              </w:rPr>
            </w:pPr>
            <w:r>
              <w:rPr>
                <w:b/>
                <w:bCs/>
                <w:sz w:val="24"/>
                <w:szCs w:val="24"/>
              </w:rPr>
              <w:t>11 768</w:t>
            </w:r>
          </w:p>
        </w:tc>
      </w:tr>
    </w:tbl>
    <w:p w14:paraId="14298A03" w14:textId="77777777" w:rsidR="00A016C0" w:rsidRDefault="00A016C0" w:rsidP="00A016C0">
      <w:pPr>
        <w:jc w:val="both"/>
        <w:rPr>
          <w:sz w:val="24"/>
          <w:szCs w:val="24"/>
        </w:rPr>
      </w:pPr>
    </w:p>
    <w:p w14:paraId="18A058FB" w14:textId="77777777" w:rsidR="00A016C0" w:rsidRPr="008A2222" w:rsidRDefault="00A016C0" w:rsidP="00A016C0">
      <w:pPr>
        <w:jc w:val="both"/>
        <w:rPr>
          <w:sz w:val="24"/>
          <w:szCs w:val="24"/>
        </w:rPr>
      </w:pPr>
      <w:r w:rsidRPr="008A2222">
        <w:rPr>
          <w:sz w:val="24"/>
          <w:szCs w:val="24"/>
        </w:rPr>
        <w:t>Кредиторська заборгованість перед постачальниками з країн агресорів росії та білорусії на кінець звітного періоду відсутня.</w:t>
      </w:r>
    </w:p>
    <w:p w14:paraId="5A824387" w14:textId="77777777" w:rsidR="00A016C0" w:rsidRPr="008A2222" w:rsidRDefault="00A016C0" w:rsidP="00A016C0">
      <w:pPr>
        <w:jc w:val="both"/>
        <w:rPr>
          <w:sz w:val="24"/>
          <w:szCs w:val="24"/>
          <w:lang w:bidi="uk-UA"/>
        </w:rPr>
      </w:pPr>
      <w:r w:rsidRPr="008A2222">
        <w:rPr>
          <w:sz w:val="24"/>
          <w:szCs w:val="24"/>
          <w:lang w:bidi="uk-UA"/>
        </w:rPr>
        <w:t>Вся кредиторська заборгованість, що наявна в балансі Товариства станом на 31.12.2023</w:t>
      </w:r>
      <w:r>
        <w:rPr>
          <w:sz w:val="24"/>
          <w:szCs w:val="24"/>
          <w:lang w:bidi="uk-UA"/>
        </w:rPr>
        <w:t xml:space="preserve"> та 31.12.2024 року</w:t>
      </w:r>
      <w:r w:rsidRPr="008A2222">
        <w:rPr>
          <w:sz w:val="24"/>
          <w:szCs w:val="24"/>
          <w:lang w:bidi="uk-UA"/>
        </w:rPr>
        <w:t xml:space="preserve"> рік є поточною.</w:t>
      </w:r>
    </w:p>
    <w:p w14:paraId="526565ED" w14:textId="77777777" w:rsidR="00A016C0" w:rsidRPr="004D6D08" w:rsidRDefault="00A016C0" w:rsidP="00A016C0">
      <w:pPr>
        <w:pStyle w:val="aa"/>
        <w:spacing w:before="240" w:after="240"/>
        <w:rPr>
          <w:b/>
          <w:sz w:val="24"/>
          <w:szCs w:val="24"/>
        </w:rPr>
      </w:pPr>
      <w:r w:rsidRPr="004D6D08">
        <w:rPr>
          <w:b/>
          <w:sz w:val="24"/>
          <w:szCs w:val="24"/>
        </w:rPr>
        <w:t xml:space="preserve">Короткострокові кредити банків у фінансовій звітності представлені наступним чином:  </w:t>
      </w:r>
    </w:p>
    <w:tbl>
      <w:tblPr>
        <w:tblW w:w="97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1440"/>
        <w:gridCol w:w="1726"/>
        <w:gridCol w:w="1985"/>
        <w:gridCol w:w="1328"/>
      </w:tblGrid>
      <w:tr w:rsidR="00A016C0" w14:paraId="66A76395" w14:textId="77777777" w:rsidTr="00A016C0">
        <w:trPr>
          <w:trHeight w:val="200"/>
        </w:trPr>
        <w:tc>
          <w:tcPr>
            <w:tcW w:w="3261" w:type="dxa"/>
            <w:tcBorders>
              <w:top w:val="single" w:sz="6" w:space="0" w:color="auto"/>
              <w:bottom w:val="single" w:sz="6" w:space="0" w:color="auto"/>
              <w:right w:val="single" w:sz="6" w:space="0" w:color="auto"/>
            </w:tcBorders>
            <w:vAlign w:val="center"/>
          </w:tcPr>
          <w:p w14:paraId="17040905" w14:textId="77777777" w:rsidR="00A016C0" w:rsidRPr="008A4FAA" w:rsidRDefault="00A016C0" w:rsidP="00A016C0">
            <w:pPr>
              <w:autoSpaceDE w:val="0"/>
              <w:autoSpaceDN w:val="0"/>
              <w:adjustRightInd w:val="0"/>
              <w:jc w:val="center"/>
              <w:rPr>
                <w:rFonts w:ascii="Times New Roman CYR" w:hAnsi="Times New Roman CYR" w:cs="Times New Roman CYR"/>
                <w:b/>
              </w:rPr>
            </w:pPr>
            <w:r>
              <w:rPr>
                <w:rFonts w:ascii="Times New Roman CYR" w:hAnsi="Times New Roman CYR" w:cs="Times New Roman CYR"/>
                <w:b/>
              </w:rPr>
              <w:t>Найменування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10DAC914" w14:textId="77777777" w:rsidR="00A016C0" w:rsidRPr="008A4FAA" w:rsidRDefault="00A016C0" w:rsidP="00A016C0">
            <w:pPr>
              <w:autoSpaceDE w:val="0"/>
              <w:autoSpaceDN w:val="0"/>
              <w:adjustRightInd w:val="0"/>
              <w:jc w:val="center"/>
              <w:rPr>
                <w:rFonts w:ascii="Times New Roman CYR" w:hAnsi="Times New Roman CYR" w:cs="Times New Roman CYR"/>
                <w:b/>
              </w:rPr>
            </w:pPr>
            <w:r w:rsidRPr="008A4FAA">
              <w:rPr>
                <w:rFonts w:ascii="Times New Roman CYR" w:hAnsi="Times New Roman CYR" w:cs="Times New Roman CYR"/>
                <w:b/>
              </w:rPr>
              <w:t>Дата виникнення</w:t>
            </w:r>
          </w:p>
        </w:tc>
        <w:tc>
          <w:tcPr>
            <w:tcW w:w="1726" w:type="dxa"/>
            <w:tcBorders>
              <w:top w:val="single" w:sz="6" w:space="0" w:color="auto"/>
              <w:left w:val="single" w:sz="6" w:space="0" w:color="auto"/>
              <w:bottom w:val="single" w:sz="6" w:space="0" w:color="auto"/>
              <w:right w:val="single" w:sz="6" w:space="0" w:color="auto"/>
            </w:tcBorders>
            <w:vAlign w:val="center"/>
          </w:tcPr>
          <w:p w14:paraId="3460C9F3" w14:textId="77777777" w:rsidR="00A016C0" w:rsidRPr="008A4FAA" w:rsidRDefault="00A016C0" w:rsidP="00A016C0">
            <w:pPr>
              <w:autoSpaceDE w:val="0"/>
              <w:autoSpaceDN w:val="0"/>
              <w:adjustRightInd w:val="0"/>
              <w:jc w:val="center"/>
              <w:rPr>
                <w:rFonts w:ascii="Times New Roman CYR" w:hAnsi="Times New Roman CYR" w:cs="Times New Roman CYR"/>
                <w:b/>
              </w:rPr>
            </w:pPr>
            <w:r w:rsidRPr="008A4FAA">
              <w:rPr>
                <w:rFonts w:ascii="Times New Roman CYR" w:hAnsi="Times New Roman CYR" w:cs="Times New Roman CYR"/>
                <w:b/>
              </w:rPr>
              <w:t>Дата погашення</w:t>
            </w:r>
          </w:p>
        </w:tc>
        <w:tc>
          <w:tcPr>
            <w:tcW w:w="1985" w:type="dxa"/>
            <w:tcBorders>
              <w:top w:val="single" w:sz="6" w:space="0" w:color="auto"/>
              <w:left w:val="single" w:sz="6" w:space="0" w:color="auto"/>
              <w:bottom w:val="single" w:sz="6" w:space="0" w:color="auto"/>
              <w:right w:val="single" w:sz="6" w:space="0" w:color="auto"/>
            </w:tcBorders>
            <w:vAlign w:val="center"/>
          </w:tcPr>
          <w:p w14:paraId="00304646" w14:textId="77777777" w:rsidR="00A016C0" w:rsidRPr="008A4FAA" w:rsidRDefault="00A016C0" w:rsidP="00A016C0">
            <w:pPr>
              <w:autoSpaceDE w:val="0"/>
              <w:autoSpaceDN w:val="0"/>
              <w:adjustRightInd w:val="0"/>
              <w:jc w:val="center"/>
              <w:rPr>
                <w:rFonts w:ascii="Times New Roman CYR" w:hAnsi="Times New Roman CYR" w:cs="Times New Roman CYR"/>
                <w:b/>
              </w:rPr>
            </w:pPr>
            <w:r w:rsidRPr="008A4FAA">
              <w:rPr>
                <w:rFonts w:ascii="Times New Roman CYR" w:hAnsi="Times New Roman CYR" w:cs="Times New Roman CYR"/>
                <w:b/>
              </w:rPr>
              <w:t>Відсоток за користування коштами (відсоток річних)</w:t>
            </w:r>
          </w:p>
        </w:tc>
        <w:tc>
          <w:tcPr>
            <w:tcW w:w="1328" w:type="dxa"/>
            <w:tcBorders>
              <w:top w:val="single" w:sz="6" w:space="0" w:color="auto"/>
              <w:left w:val="single" w:sz="6" w:space="0" w:color="auto"/>
              <w:bottom w:val="single" w:sz="6" w:space="0" w:color="auto"/>
              <w:right w:val="single" w:sz="6" w:space="0" w:color="auto"/>
            </w:tcBorders>
            <w:vAlign w:val="center"/>
          </w:tcPr>
          <w:p w14:paraId="57049A7C" w14:textId="77777777" w:rsidR="00A016C0" w:rsidRPr="008A4FAA" w:rsidRDefault="00A016C0" w:rsidP="00A016C0">
            <w:pPr>
              <w:autoSpaceDE w:val="0"/>
              <w:autoSpaceDN w:val="0"/>
              <w:adjustRightInd w:val="0"/>
              <w:jc w:val="center"/>
              <w:rPr>
                <w:rFonts w:ascii="Times New Roman CYR" w:hAnsi="Times New Roman CYR" w:cs="Times New Roman CYR"/>
                <w:b/>
              </w:rPr>
            </w:pPr>
            <w:r w:rsidRPr="001E242C">
              <w:rPr>
                <w:b/>
                <w:bCs/>
                <w:sz w:val="20"/>
              </w:rPr>
              <w:t>Балансова вартість</w:t>
            </w:r>
            <w:r>
              <w:rPr>
                <w:b/>
                <w:bCs/>
                <w:sz w:val="20"/>
              </w:rPr>
              <w:t xml:space="preserve"> станом на 31.12.2024</w:t>
            </w:r>
          </w:p>
        </w:tc>
      </w:tr>
      <w:tr w:rsidR="00A016C0" w14:paraId="06702204" w14:textId="77777777" w:rsidTr="00A016C0">
        <w:trPr>
          <w:trHeight w:val="200"/>
        </w:trPr>
        <w:tc>
          <w:tcPr>
            <w:tcW w:w="3261" w:type="dxa"/>
            <w:tcBorders>
              <w:top w:val="single" w:sz="6" w:space="0" w:color="auto"/>
              <w:bottom w:val="single" w:sz="6" w:space="0" w:color="auto"/>
              <w:right w:val="single" w:sz="6" w:space="0" w:color="auto"/>
            </w:tcBorders>
          </w:tcPr>
          <w:p w14:paraId="3EA43FDE"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Кредитна лiнiя в  АТ "Полiкомбанк"</w:t>
            </w:r>
          </w:p>
        </w:tc>
        <w:tc>
          <w:tcPr>
            <w:tcW w:w="1440" w:type="dxa"/>
            <w:tcBorders>
              <w:top w:val="single" w:sz="6" w:space="0" w:color="auto"/>
              <w:left w:val="single" w:sz="6" w:space="0" w:color="auto"/>
              <w:bottom w:val="single" w:sz="6" w:space="0" w:color="auto"/>
              <w:right w:val="single" w:sz="6" w:space="0" w:color="auto"/>
            </w:tcBorders>
          </w:tcPr>
          <w:p w14:paraId="3E330157"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21.09.2023</w:t>
            </w:r>
          </w:p>
        </w:tc>
        <w:tc>
          <w:tcPr>
            <w:tcW w:w="1726" w:type="dxa"/>
            <w:tcBorders>
              <w:top w:val="single" w:sz="6" w:space="0" w:color="auto"/>
              <w:left w:val="single" w:sz="6" w:space="0" w:color="auto"/>
              <w:bottom w:val="single" w:sz="6" w:space="0" w:color="auto"/>
              <w:right w:val="single" w:sz="6" w:space="0" w:color="auto"/>
            </w:tcBorders>
          </w:tcPr>
          <w:p w14:paraId="45C72A57"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31.03.2025</w:t>
            </w:r>
          </w:p>
        </w:tc>
        <w:tc>
          <w:tcPr>
            <w:tcW w:w="1985" w:type="dxa"/>
            <w:tcBorders>
              <w:top w:val="single" w:sz="6" w:space="0" w:color="auto"/>
              <w:left w:val="single" w:sz="6" w:space="0" w:color="auto"/>
              <w:bottom w:val="single" w:sz="6" w:space="0" w:color="auto"/>
              <w:right w:val="single" w:sz="6" w:space="0" w:color="auto"/>
            </w:tcBorders>
          </w:tcPr>
          <w:p w14:paraId="04B02D3E"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14</w:t>
            </w:r>
          </w:p>
        </w:tc>
        <w:tc>
          <w:tcPr>
            <w:tcW w:w="1328" w:type="dxa"/>
            <w:tcBorders>
              <w:top w:val="single" w:sz="6" w:space="0" w:color="auto"/>
              <w:left w:val="single" w:sz="6" w:space="0" w:color="auto"/>
              <w:bottom w:val="single" w:sz="6" w:space="0" w:color="auto"/>
              <w:right w:val="single" w:sz="6" w:space="0" w:color="auto"/>
            </w:tcBorders>
          </w:tcPr>
          <w:p w14:paraId="75C44AA2" w14:textId="77777777" w:rsidR="00A016C0" w:rsidRDefault="00A016C0" w:rsidP="00A016C0">
            <w:pPr>
              <w:autoSpaceDE w:val="0"/>
              <w:autoSpaceDN w:val="0"/>
              <w:adjustRightInd w:val="0"/>
              <w:jc w:val="center"/>
              <w:rPr>
                <w:rFonts w:ascii="Times New Roman CYR" w:hAnsi="Times New Roman CYR" w:cs="Times New Roman CYR"/>
              </w:rPr>
            </w:pPr>
            <w:r>
              <w:rPr>
                <w:rFonts w:ascii="Times New Roman CYR" w:hAnsi="Times New Roman CYR" w:cs="Times New Roman CYR"/>
              </w:rPr>
              <w:t>2 580</w:t>
            </w:r>
          </w:p>
        </w:tc>
      </w:tr>
      <w:tr w:rsidR="00A016C0" w14:paraId="01301F01" w14:textId="77777777" w:rsidTr="00A016C0">
        <w:trPr>
          <w:trHeight w:val="200"/>
        </w:trPr>
        <w:tc>
          <w:tcPr>
            <w:tcW w:w="3261" w:type="dxa"/>
            <w:tcBorders>
              <w:top w:val="single" w:sz="6" w:space="0" w:color="auto"/>
              <w:bottom w:val="single" w:sz="6" w:space="0" w:color="auto"/>
              <w:right w:val="single" w:sz="6" w:space="0" w:color="auto"/>
            </w:tcBorders>
          </w:tcPr>
          <w:p w14:paraId="16D59BFE"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Кредитна лiнiя в  АТ "Полiкомбанк"</w:t>
            </w:r>
          </w:p>
        </w:tc>
        <w:tc>
          <w:tcPr>
            <w:tcW w:w="1440" w:type="dxa"/>
            <w:tcBorders>
              <w:top w:val="single" w:sz="6" w:space="0" w:color="auto"/>
              <w:left w:val="single" w:sz="6" w:space="0" w:color="auto"/>
              <w:bottom w:val="single" w:sz="6" w:space="0" w:color="auto"/>
              <w:right w:val="single" w:sz="6" w:space="0" w:color="auto"/>
            </w:tcBorders>
          </w:tcPr>
          <w:p w14:paraId="1BCE1D04"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05.03.2024</w:t>
            </w:r>
          </w:p>
        </w:tc>
        <w:tc>
          <w:tcPr>
            <w:tcW w:w="1726" w:type="dxa"/>
            <w:tcBorders>
              <w:top w:val="single" w:sz="6" w:space="0" w:color="auto"/>
              <w:left w:val="single" w:sz="6" w:space="0" w:color="auto"/>
              <w:bottom w:val="single" w:sz="6" w:space="0" w:color="auto"/>
              <w:right w:val="single" w:sz="6" w:space="0" w:color="auto"/>
            </w:tcBorders>
          </w:tcPr>
          <w:p w14:paraId="4D3BEFB4"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31.03.2025</w:t>
            </w:r>
          </w:p>
        </w:tc>
        <w:tc>
          <w:tcPr>
            <w:tcW w:w="1985" w:type="dxa"/>
            <w:tcBorders>
              <w:top w:val="single" w:sz="6" w:space="0" w:color="auto"/>
              <w:left w:val="single" w:sz="6" w:space="0" w:color="auto"/>
              <w:bottom w:val="single" w:sz="6" w:space="0" w:color="auto"/>
              <w:right w:val="single" w:sz="6" w:space="0" w:color="auto"/>
            </w:tcBorders>
          </w:tcPr>
          <w:p w14:paraId="0F67B0A6"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23</w:t>
            </w:r>
          </w:p>
        </w:tc>
        <w:tc>
          <w:tcPr>
            <w:tcW w:w="1328" w:type="dxa"/>
            <w:tcBorders>
              <w:top w:val="single" w:sz="6" w:space="0" w:color="auto"/>
              <w:left w:val="single" w:sz="6" w:space="0" w:color="auto"/>
              <w:bottom w:val="single" w:sz="6" w:space="0" w:color="auto"/>
              <w:right w:val="single" w:sz="6" w:space="0" w:color="auto"/>
            </w:tcBorders>
          </w:tcPr>
          <w:p w14:paraId="17F08522"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11 000</w:t>
            </w:r>
          </w:p>
        </w:tc>
      </w:tr>
      <w:tr w:rsidR="00A016C0" w14:paraId="1C1B9364" w14:textId="77777777" w:rsidTr="00A016C0">
        <w:trPr>
          <w:trHeight w:val="200"/>
        </w:trPr>
        <w:tc>
          <w:tcPr>
            <w:tcW w:w="3261" w:type="dxa"/>
            <w:tcBorders>
              <w:top w:val="single" w:sz="6" w:space="0" w:color="auto"/>
              <w:bottom w:val="single" w:sz="6" w:space="0" w:color="auto"/>
              <w:right w:val="single" w:sz="6" w:space="0" w:color="auto"/>
            </w:tcBorders>
          </w:tcPr>
          <w:p w14:paraId="2E221EF0"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Кредитна лiнiя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6E09B228"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21.08.2020</w:t>
            </w:r>
          </w:p>
        </w:tc>
        <w:tc>
          <w:tcPr>
            <w:tcW w:w="1726" w:type="dxa"/>
            <w:tcBorders>
              <w:top w:val="single" w:sz="6" w:space="0" w:color="auto"/>
              <w:left w:val="single" w:sz="6" w:space="0" w:color="auto"/>
              <w:bottom w:val="single" w:sz="6" w:space="0" w:color="auto"/>
              <w:right w:val="single" w:sz="6" w:space="0" w:color="auto"/>
            </w:tcBorders>
          </w:tcPr>
          <w:p w14:paraId="05048D20"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21.08.2025</w:t>
            </w:r>
          </w:p>
        </w:tc>
        <w:tc>
          <w:tcPr>
            <w:tcW w:w="1985" w:type="dxa"/>
            <w:tcBorders>
              <w:top w:val="single" w:sz="6" w:space="0" w:color="auto"/>
              <w:left w:val="single" w:sz="6" w:space="0" w:color="auto"/>
              <w:bottom w:val="single" w:sz="6" w:space="0" w:color="auto"/>
              <w:right w:val="single" w:sz="6" w:space="0" w:color="auto"/>
            </w:tcBorders>
          </w:tcPr>
          <w:p w14:paraId="1AA6C5BE"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11</w:t>
            </w:r>
          </w:p>
        </w:tc>
        <w:tc>
          <w:tcPr>
            <w:tcW w:w="1328" w:type="dxa"/>
            <w:tcBorders>
              <w:top w:val="single" w:sz="6" w:space="0" w:color="auto"/>
              <w:left w:val="single" w:sz="6" w:space="0" w:color="auto"/>
              <w:bottom w:val="single" w:sz="6" w:space="0" w:color="auto"/>
              <w:right w:val="single" w:sz="6" w:space="0" w:color="auto"/>
            </w:tcBorders>
          </w:tcPr>
          <w:p w14:paraId="0AFCB795"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387</w:t>
            </w:r>
          </w:p>
        </w:tc>
      </w:tr>
      <w:tr w:rsidR="00A016C0" w14:paraId="554FDBFB" w14:textId="77777777" w:rsidTr="00A016C0">
        <w:trPr>
          <w:trHeight w:val="200"/>
        </w:trPr>
        <w:tc>
          <w:tcPr>
            <w:tcW w:w="3261" w:type="dxa"/>
            <w:tcBorders>
              <w:top w:val="single" w:sz="6" w:space="0" w:color="auto"/>
              <w:bottom w:val="single" w:sz="6" w:space="0" w:color="auto"/>
              <w:right w:val="single" w:sz="6" w:space="0" w:color="auto"/>
            </w:tcBorders>
          </w:tcPr>
          <w:p w14:paraId="68F22902"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2D1C2F15"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10.12.2021</w:t>
            </w:r>
          </w:p>
        </w:tc>
        <w:tc>
          <w:tcPr>
            <w:tcW w:w="1726" w:type="dxa"/>
            <w:tcBorders>
              <w:top w:val="single" w:sz="6" w:space="0" w:color="auto"/>
              <w:left w:val="single" w:sz="6" w:space="0" w:color="auto"/>
              <w:bottom w:val="single" w:sz="6" w:space="0" w:color="auto"/>
              <w:right w:val="single" w:sz="6" w:space="0" w:color="auto"/>
            </w:tcBorders>
          </w:tcPr>
          <w:p w14:paraId="2D470E0C"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10.12.2026</w:t>
            </w:r>
          </w:p>
        </w:tc>
        <w:tc>
          <w:tcPr>
            <w:tcW w:w="1985" w:type="dxa"/>
            <w:tcBorders>
              <w:top w:val="single" w:sz="6" w:space="0" w:color="auto"/>
              <w:left w:val="single" w:sz="6" w:space="0" w:color="auto"/>
              <w:bottom w:val="single" w:sz="6" w:space="0" w:color="auto"/>
              <w:right w:val="single" w:sz="6" w:space="0" w:color="auto"/>
            </w:tcBorders>
          </w:tcPr>
          <w:p w14:paraId="19F2BEE6"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13</w:t>
            </w:r>
          </w:p>
        </w:tc>
        <w:tc>
          <w:tcPr>
            <w:tcW w:w="1328" w:type="dxa"/>
            <w:tcBorders>
              <w:top w:val="single" w:sz="6" w:space="0" w:color="auto"/>
              <w:left w:val="single" w:sz="6" w:space="0" w:color="auto"/>
              <w:bottom w:val="single" w:sz="6" w:space="0" w:color="auto"/>
              <w:right w:val="single" w:sz="6" w:space="0" w:color="auto"/>
            </w:tcBorders>
          </w:tcPr>
          <w:p w14:paraId="10923D8C"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4 580</w:t>
            </w:r>
          </w:p>
        </w:tc>
      </w:tr>
      <w:tr w:rsidR="00A016C0" w14:paraId="1995C96D" w14:textId="77777777" w:rsidTr="00A016C0">
        <w:trPr>
          <w:trHeight w:val="200"/>
        </w:trPr>
        <w:tc>
          <w:tcPr>
            <w:tcW w:w="3261" w:type="dxa"/>
            <w:tcBorders>
              <w:top w:val="single" w:sz="6" w:space="0" w:color="auto"/>
              <w:bottom w:val="single" w:sz="6" w:space="0" w:color="auto"/>
              <w:right w:val="single" w:sz="6" w:space="0" w:color="auto"/>
            </w:tcBorders>
          </w:tcPr>
          <w:p w14:paraId="73B707E5"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4FB6C29E"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21.08.2020</w:t>
            </w:r>
          </w:p>
        </w:tc>
        <w:tc>
          <w:tcPr>
            <w:tcW w:w="1726" w:type="dxa"/>
            <w:tcBorders>
              <w:top w:val="single" w:sz="6" w:space="0" w:color="auto"/>
              <w:left w:val="single" w:sz="6" w:space="0" w:color="auto"/>
              <w:bottom w:val="single" w:sz="6" w:space="0" w:color="auto"/>
              <w:right w:val="single" w:sz="6" w:space="0" w:color="auto"/>
            </w:tcBorders>
          </w:tcPr>
          <w:p w14:paraId="31550CED"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21.08.2025</w:t>
            </w:r>
          </w:p>
        </w:tc>
        <w:tc>
          <w:tcPr>
            <w:tcW w:w="1985" w:type="dxa"/>
            <w:tcBorders>
              <w:top w:val="single" w:sz="6" w:space="0" w:color="auto"/>
              <w:left w:val="single" w:sz="6" w:space="0" w:color="auto"/>
              <w:bottom w:val="single" w:sz="6" w:space="0" w:color="auto"/>
              <w:right w:val="single" w:sz="6" w:space="0" w:color="auto"/>
            </w:tcBorders>
          </w:tcPr>
          <w:p w14:paraId="26DDBEA9"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9,75</w:t>
            </w:r>
          </w:p>
        </w:tc>
        <w:tc>
          <w:tcPr>
            <w:tcW w:w="1328" w:type="dxa"/>
            <w:tcBorders>
              <w:top w:val="single" w:sz="6" w:space="0" w:color="auto"/>
              <w:left w:val="single" w:sz="6" w:space="0" w:color="auto"/>
              <w:bottom w:val="single" w:sz="6" w:space="0" w:color="auto"/>
              <w:right w:val="single" w:sz="6" w:space="0" w:color="auto"/>
            </w:tcBorders>
          </w:tcPr>
          <w:p w14:paraId="23E815B7"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1 912</w:t>
            </w:r>
          </w:p>
        </w:tc>
      </w:tr>
      <w:tr w:rsidR="00A016C0" w14:paraId="27ABC1A0" w14:textId="77777777" w:rsidTr="00A016C0">
        <w:trPr>
          <w:trHeight w:val="200"/>
        </w:trPr>
        <w:tc>
          <w:tcPr>
            <w:tcW w:w="3261" w:type="dxa"/>
            <w:tcBorders>
              <w:top w:val="single" w:sz="6" w:space="0" w:color="auto"/>
              <w:bottom w:val="single" w:sz="6" w:space="0" w:color="auto"/>
              <w:right w:val="single" w:sz="6" w:space="0" w:color="auto"/>
            </w:tcBorders>
          </w:tcPr>
          <w:p w14:paraId="225D1A10"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 в АТ "Укрексiмбанк"</w:t>
            </w:r>
          </w:p>
        </w:tc>
        <w:tc>
          <w:tcPr>
            <w:tcW w:w="1440" w:type="dxa"/>
            <w:tcBorders>
              <w:top w:val="single" w:sz="6" w:space="0" w:color="auto"/>
              <w:left w:val="single" w:sz="6" w:space="0" w:color="auto"/>
              <w:bottom w:val="single" w:sz="6" w:space="0" w:color="auto"/>
              <w:right w:val="single" w:sz="6" w:space="0" w:color="auto"/>
            </w:tcBorders>
          </w:tcPr>
          <w:p w14:paraId="68BDABE1"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27.02.2023</w:t>
            </w:r>
          </w:p>
        </w:tc>
        <w:tc>
          <w:tcPr>
            <w:tcW w:w="1726" w:type="dxa"/>
            <w:tcBorders>
              <w:top w:val="single" w:sz="6" w:space="0" w:color="auto"/>
              <w:left w:val="single" w:sz="6" w:space="0" w:color="auto"/>
              <w:bottom w:val="single" w:sz="6" w:space="0" w:color="auto"/>
              <w:right w:val="single" w:sz="6" w:space="0" w:color="auto"/>
            </w:tcBorders>
          </w:tcPr>
          <w:p w14:paraId="4F77CF4C"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27.02.2026</w:t>
            </w:r>
          </w:p>
        </w:tc>
        <w:tc>
          <w:tcPr>
            <w:tcW w:w="1985" w:type="dxa"/>
            <w:tcBorders>
              <w:top w:val="single" w:sz="6" w:space="0" w:color="auto"/>
              <w:left w:val="single" w:sz="6" w:space="0" w:color="auto"/>
              <w:bottom w:val="single" w:sz="6" w:space="0" w:color="auto"/>
              <w:right w:val="single" w:sz="6" w:space="0" w:color="auto"/>
            </w:tcBorders>
          </w:tcPr>
          <w:p w14:paraId="42587A6A"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6</w:t>
            </w:r>
          </w:p>
        </w:tc>
        <w:tc>
          <w:tcPr>
            <w:tcW w:w="1328" w:type="dxa"/>
            <w:tcBorders>
              <w:top w:val="single" w:sz="6" w:space="0" w:color="auto"/>
              <w:left w:val="single" w:sz="6" w:space="0" w:color="auto"/>
              <w:bottom w:val="single" w:sz="6" w:space="0" w:color="auto"/>
              <w:right w:val="single" w:sz="6" w:space="0" w:color="auto"/>
            </w:tcBorders>
          </w:tcPr>
          <w:p w14:paraId="575D0C3F"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3 413</w:t>
            </w:r>
          </w:p>
        </w:tc>
      </w:tr>
      <w:tr w:rsidR="00A016C0" w14:paraId="323CC42A" w14:textId="77777777" w:rsidTr="00A016C0">
        <w:trPr>
          <w:trHeight w:val="200"/>
        </w:trPr>
        <w:tc>
          <w:tcPr>
            <w:tcW w:w="3261" w:type="dxa"/>
            <w:tcBorders>
              <w:top w:val="single" w:sz="6" w:space="0" w:color="auto"/>
              <w:bottom w:val="single" w:sz="6" w:space="0" w:color="auto"/>
              <w:right w:val="single" w:sz="6" w:space="0" w:color="auto"/>
            </w:tcBorders>
          </w:tcPr>
          <w:p w14:paraId="032FF0D1"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 в АТ "Укрексiмбанк"</w:t>
            </w:r>
          </w:p>
        </w:tc>
        <w:tc>
          <w:tcPr>
            <w:tcW w:w="1440" w:type="dxa"/>
            <w:tcBorders>
              <w:top w:val="single" w:sz="6" w:space="0" w:color="auto"/>
              <w:left w:val="single" w:sz="6" w:space="0" w:color="auto"/>
              <w:bottom w:val="single" w:sz="6" w:space="0" w:color="auto"/>
              <w:right w:val="single" w:sz="6" w:space="0" w:color="auto"/>
            </w:tcBorders>
          </w:tcPr>
          <w:p w14:paraId="613645A9"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09.05.2024</w:t>
            </w:r>
          </w:p>
        </w:tc>
        <w:tc>
          <w:tcPr>
            <w:tcW w:w="1726" w:type="dxa"/>
            <w:tcBorders>
              <w:top w:val="single" w:sz="6" w:space="0" w:color="auto"/>
              <w:left w:val="single" w:sz="6" w:space="0" w:color="auto"/>
              <w:bottom w:val="single" w:sz="6" w:space="0" w:color="auto"/>
              <w:right w:val="single" w:sz="6" w:space="0" w:color="auto"/>
            </w:tcBorders>
          </w:tcPr>
          <w:p w14:paraId="7A1B4606"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04.12.2026</w:t>
            </w:r>
          </w:p>
        </w:tc>
        <w:tc>
          <w:tcPr>
            <w:tcW w:w="1985" w:type="dxa"/>
            <w:tcBorders>
              <w:top w:val="single" w:sz="6" w:space="0" w:color="auto"/>
              <w:left w:val="single" w:sz="6" w:space="0" w:color="auto"/>
              <w:bottom w:val="single" w:sz="6" w:space="0" w:color="auto"/>
              <w:right w:val="single" w:sz="6" w:space="0" w:color="auto"/>
            </w:tcBorders>
          </w:tcPr>
          <w:p w14:paraId="035A5F07"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5</w:t>
            </w:r>
          </w:p>
        </w:tc>
        <w:tc>
          <w:tcPr>
            <w:tcW w:w="1328" w:type="dxa"/>
            <w:tcBorders>
              <w:top w:val="single" w:sz="6" w:space="0" w:color="auto"/>
              <w:left w:val="single" w:sz="6" w:space="0" w:color="auto"/>
              <w:bottom w:val="single" w:sz="6" w:space="0" w:color="auto"/>
              <w:right w:val="single" w:sz="6" w:space="0" w:color="auto"/>
            </w:tcBorders>
          </w:tcPr>
          <w:p w14:paraId="3CFC32FC"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6 647</w:t>
            </w:r>
          </w:p>
        </w:tc>
      </w:tr>
      <w:tr w:rsidR="00A016C0" w14:paraId="43B5AA46" w14:textId="77777777" w:rsidTr="00A016C0">
        <w:trPr>
          <w:trHeight w:val="200"/>
        </w:trPr>
        <w:tc>
          <w:tcPr>
            <w:tcW w:w="3261" w:type="dxa"/>
            <w:tcBorders>
              <w:top w:val="single" w:sz="6" w:space="0" w:color="auto"/>
              <w:bottom w:val="single" w:sz="6" w:space="0" w:color="auto"/>
              <w:right w:val="single" w:sz="6" w:space="0" w:color="auto"/>
            </w:tcBorders>
          </w:tcPr>
          <w:p w14:paraId="603E5832"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 в АТ "Укрексiмбанк"</w:t>
            </w:r>
          </w:p>
        </w:tc>
        <w:tc>
          <w:tcPr>
            <w:tcW w:w="1440" w:type="dxa"/>
            <w:tcBorders>
              <w:top w:val="single" w:sz="6" w:space="0" w:color="auto"/>
              <w:left w:val="single" w:sz="6" w:space="0" w:color="auto"/>
              <w:bottom w:val="single" w:sz="6" w:space="0" w:color="auto"/>
              <w:right w:val="single" w:sz="6" w:space="0" w:color="auto"/>
            </w:tcBorders>
          </w:tcPr>
          <w:p w14:paraId="52CA674E"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25.09.2024</w:t>
            </w:r>
          </w:p>
        </w:tc>
        <w:tc>
          <w:tcPr>
            <w:tcW w:w="1726" w:type="dxa"/>
            <w:tcBorders>
              <w:top w:val="single" w:sz="6" w:space="0" w:color="auto"/>
              <w:left w:val="single" w:sz="6" w:space="0" w:color="auto"/>
              <w:bottom w:val="single" w:sz="6" w:space="0" w:color="auto"/>
              <w:right w:val="single" w:sz="6" w:space="0" w:color="auto"/>
            </w:tcBorders>
          </w:tcPr>
          <w:p w14:paraId="39E9FFD1"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24.09.2029</w:t>
            </w:r>
          </w:p>
        </w:tc>
        <w:tc>
          <w:tcPr>
            <w:tcW w:w="1985" w:type="dxa"/>
            <w:tcBorders>
              <w:top w:val="single" w:sz="6" w:space="0" w:color="auto"/>
              <w:left w:val="single" w:sz="6" w:space="0" w:color="auto"/>
              <w:bottom w:val="single" w:sz="6" w:space="0" w:color="auto"/>
              <w:right w:val="single" w:sz="6" w:space="0" w:color="auto"/>
            </w:tcBorders>
          </w:tcPr>
          <w:p w14:paraId="6107BEA7"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5</w:t>
            </w:r>
          </w:p>
        </w:tc>
        <w:tc>
          <w:tcPr>
            <w:tcW w:w="1328" w:type="dxa"/>
            <w:tcBorders>
              <w:top w:val="single" w:sz="6" w:space="0" w:color="auto"/>
              <w:left w:val="single" w:sz="6" w:space="0" w:color="auto"/>
              <w:bottom w:val="single" w:sz="6" w:space="0" w:color="auto"/>
              <w:right w:val="single" w:sz="6" w:space="0" w:color="auto"/>
            </w:tcBorders>
          </w:tcPr>
          <w:p w14:paraId="012A02AF"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12 880</w:t>
            </w:r>
          </w:p>
        </w:tc>
      </w:tr>
      <w:tr w:rsidR="00A016C0" w14:paraId="28ABC67C" w14:textId="77777777" w:rsidTr="00A016C0">
        <w:trPr>
          <w:trHeight w:val="200"/>
        </w:trPr>
        <w:tc>
          <w:tcPr>
            <w:tcW w:w="3261" w:type="dxa"/>
            <w:tcBorders>
              <w:top w:val="single" w:sz="6" w:space="0" w:color="auto"/>
              <w:bottom w:val="single" w:sz="6" w:space="0" w:color="auto"/>
              <w:right w:val="single" w:sz="6" w:space="0" w:color="auto"/>
            </w:tcBorders>
          </w:tcPr>
          <w:p w14:paraId="2B5209D6"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Кредитний договiр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055023D9"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21.05.2024</w:t>
            </w:r>
          </w:p>
        </w:tc>
        <w:tc>
          <w:tcPr>
            <w:tcW w:w="1726" w:type="dxa"/>
            <w:tcBorders>
              <w:top w:val="single" w:sz="6" w:space="0" w:color="auto"/>
              <w:left w:val="single" w:sz="6" w:space="0" w:color="auto"/>
              <w:bottom w:val="single" w:sz="6" w:space="0" w:color="auto"/>
              <w:right w:val="single" w:sz="6" w:space="0" w:color="auto"/>
            </w:tcBorders>
          </w:tcPr>
          <w:p w14:paraId="6E7BEBC9"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21.05.2025</w:t>
            </w:r>
          </w:p>
        </w:tc>
        <w:tc>
          <w:tcPr>
            <w:tcW w:w="1985" w:type="dxa"/>
            <w:tcBorders>
              <w:top w:val="single" w:sz="6" w:space="0" w:color="auto"/>
              <w:left w:val="single" w:sz="6" w:space="0" w:color="auto"/>
              <w:bottom w:val="single" w:sz="6" w:space="0" w:color="auto"/>
              <w:right w:val="single" w:sz="6" w:space="0" w:color="auto"/>
            </w:tcBorders>
          </w:tcPr>
          <w:p w14:paraId="23116174"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15,79</w:t>
            </w:r>
          </w:p>
        </w:tc>
        <w:tc>
          <w:tcPr>
            <w:tcW w:w="1328" w:type="dxa"/>
            <w:tcBorders>
              <w:top w:val="single" w:sz="6" w:space="0" w:color="auto"/>
              <w:left w:val="single" w:sz="6" w:space="0" w:color="auto"/>
              <w:bottom w:val="single" w:sz="6" w:space="0" w:color="auto"/>
              <w:right w:val="single" w:sz="6" w:space="0" w:color="auto"/>
            </w:tcBorders>
          </w:tcPr>
          <w:p w14:paraId="6CD4541D"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6 300</w:t>
            </w:r>
          </w:p>
        </w:tc>
      </w:tr>
      <w:tr w:rsidR="00A016C0" w14:paraId="57DFBEB7" w14:textId="77777777" w:rsidTr="00A016C0">
        <w:trPr>
          <w:trHeight w:val="300"/>
        </w:trPr>
        <w:tc>
          <w:tcPr>
            <w:tcW w:w="3261" w:type="dxa"/>
            <w:tcBorders>
              <w:top w:val="single" w:sz="6" w:space="0" w:color="auto"/>
              <w:bottom w:val="single" w:sz="6" w:space="0" w:color="auto"/>
              <w:right w:val="single" w:sz="6" w:space="0" w:color="auto"/>
            </w:tcBorders>
            <w:vAlign w:val="center"/>
          </w:tcPr>
          <w:p w14:paraId="60EA56E4" w14:textId="77777777" w:rsidR="00A016C0" w:rsidRPr="00C87B1D" w:rsidRDefault="00A016C0" w:rsidP="00A016C0">
            <w:pPr>
              <w:autoSpaceDE w:val="0"/>
              <w:autoSpaceDN w:val="0"/>
              <w:adjustRightInd w:val="0"/>
              <w:rPr>
                <w:rFonts w:ascii="Times New Roman CYR" w:hAnsi="Times New Roman CYR" w:cs="Times New Roman CYR"/>
                <w:b/>
              </w:rPr>
            </w:pPr>
            <w:r w:rsidRPr="00C87B1D">
              <w:rPr>
                <w:rFonts w:ascii="Times New Roman CYR" w:hAnsi="Times New Roman CYR" w:cs="Times New Roman CYR"/>
                <w:b/>
              </w:rPr>
              <w:t xml:space="preserve">Усього </w:t>
            </w:r>
          </w:p>
        </w:tc>
        <w:tc>
          <w:tcPr>
            <w:tcW w:w="1440" w:type="dxa"/>
            <w:tcBorders>
              <w:top w:val="single" w:sz="6" w:space="0" w:color="auto"/>
              <w:left w:val="single" w:sz="6" w:space="0" w:color="auto"/>
              <w:bottom w:val="single" w:sz="6" w:space="0" w:color="auto"/>
              <w:right w:val="single" w:sz="6" w:space="0" w:color="auto"/>
            </w:tcBorders>
            <w:vAlign w:val="center"/>
          </w:tcPr>
          <w:p w14:paraId="19144C7C" w14:textId="77777777" w:rsidR="00A016C0" w:rsidRPr="00C87B1D" w:rsidRDefault="00A016C0" w:rsidP="00A016C0">
            <w:pPr>
              <w:autoSpaceDE w:val="0"/>
              <w:autoSpaceDN w:val="0"/>
              <w:adjustRightInd w:val="0"/>
              <w:ind w:hanging="60"/>
              <w:jc w:val="center"/>
              <w:rPr>
                <w:rFonts w:ascii="Times New Roman CYR" w:hAnsi="Times New Roman CYR" w:cs="Times New Roman CYR"/>
                <w:b/>
              </w:rPr>
            </w:pPr>
            <w:r w:rsidRPr="00C87B1D">
              <w:rPr>
                <w:rFonts w:ascii="Times New Roman CYR" w:hAnsi="Times New Roman CYR" w:cs="Times New Roman CYR"/>
                <w:b/>
              </w:rPr>
              <w:t>X</w:t>
            </w:r>
          </w:p>
        </w:tc>
        <w:tc>
          <w:tcPr>
            <w:tcW w:w="1726" w:type="dxa"/>
            <w:tcBorders>
              <w:top w:val="single" w:sz="6" w:space="0" w:color="auto"/>
              <w:left w:val="single" w:sz="6" w:space="0" w:color="auto"/>
              <w:bottom w:val="single" w:sz="6" w:space="0" w:color="auto"/>
              <w:right w:val="single" w:sz="6" w:space="0" w:color="auto"/>
            </w:tcBorders>
            <w:vAlign w:val="center"/>
          </w:tcPr>
          <w:p w14:paraId="3AC6FADA" w14:textId="77777777" w:rsidR="00A016C0" w:rsidRPr="00C87B1D" w:rsidRDefault="00A016C0" w:rsidP="00A016C0">
            <w:pPr>
              <w:autoSpaceDE w:val="0"/>
              <w:autoSpaceDN w:val="0"/>
              <w:adjustRightInd w:val="0"/>
              <w:ind w:hanging="60"/>
              <w:jc w:val="center"/>
              <w:rPr>
                <w:rFonts w:ascii="Times New Roman CYR" w:hAnsi="Times New Roman CYR" w:cs="Times New Roman CYR"/>
                <w:b/>
              </w:rPr>
            </w:pPr>
            <w:r w:rsidRPr="00C87B1D">
              <w:rPr>
                <w:rFonts w:ascii="Times New Roman CYR" w:hAnsi="Times New Roman CYR" w:cs="Times New Roman CYR"/>
                <w:b/>
              </w:rPr>
              <w:t>X</w:t>
            </w:r>
          </w:p>
        </w:tc>
        <w:tc>
          <w:tcPr>
            <w:tcW w:w="1985" w:type="dxa"/>
            <w:tcBorders>
              <w:top w:val="single" w:sz="6" w:space="0" w:color="auto"/>
              <w:left w:val="single" w:sz="6" w:space="0" w:color="auto"/>
              <w:bottom w:val="single" w:sz="6" w:space="0" w:color="auto"/>
              <w:right w:val="single" w:sz="6" w:space="0" w:color="auto"/>
            </w:tcBorders>
            <w:vAlign w:val="center"/>
          </w:tcPr>
          <w:p w14:paraId="7E9253CF" w14:textId="77777777" w:rsidR="00A016C0" w:rsidRPr="00C87B1D" w:rsidRDefault="00A016C0" w:rsidP="00A016C0">
            <w:pPr>
              <w:autoSpaceDE w:val="0"/>
              <w:autoSpaceDN w:val="0"/>
              <w:adjustRightInd w:val="0"/>
              <w:ind w:hanging="60"/>
              <w:jc w:val="center"/>
              <w:rPr>
                <w:rFonts w:ascii="Times New Roman CYR" w:hAnsi="Times New Roman CYR" w:cs="Times New Roman CYR"/>
                <w:b/>
              </w:rPr>
            </w:pPr>
            <w:r w:rsidRPr="00C87B1D">
              <w:rPr>
                <w:rFonts w:ascii="Times New Roman CYR" w:hAnsi="Times New Roman CYR" w:cs="Times New Roman CYR"/>
                <w:b/>
              </w:rPr>
              <w:t>X</w:t>
            </w:r>
          </w:p>
        </w:tc>
        <w:tc>
          <w:tcPr>
            <w:tcW w:w="1328" w:type="dxa"/>
            <w:tcBorders>
              <w:top w:val="single" w:sz="6" w:space="0" w:color="auto"/>
              <w:left w:val="single" w:sz="6" w:space="0" w:color="auto"/>
              <w:bottom w:val="single" w:sz="6" w:space="0" w:color="auto"/>
              <w:right w:val="single" w:sz="6" w:space="0" w:color="auto"/>
            </w:tcBorders>
            <w:vAlign w:val="center"/>
          </w:tcPr>
          <w:p w14:paraId="4EA62B80" w14:textId="77777777" w:rsidR="00A016C0" w:rsidRPr="00C87B1D" w:rsidRDefault="00A016C0" w:rsidP="00A016C0">
            <w:pPr>
              <w:autoSpaceDE w:val="0"/>
              <w:autoSpaceDN w:val="0"/>
              <w:adjustRightInd w:val="0"/>
              <w:jc w:val="center"/>
              <w:rPr>
                <w:rFonts w:ascii="Times New Roman CYR" w:hAnsi="Times New Roman CYR" w:cs="Times New Roman CYR"/>
                <w:b/>
              </w:rPr>
            </w:pPr>
            <w:r w:rsidRPr="00C87B1D">
              <w:rPr>
                <w:rFonts w:ascii="Times New Roman CYR" w:hAnsi="Times New Roman CYR" w:cs="Times New Roman CYR"/>
                <w:b/>
              </w:rPr>
              <w:t>49 699</w:t>
            </w:r>
          </w:p>
        </w:tc>
      </w:tr>
    </w:tbl>
    <w:p w14:paraId="3DA45DEE" w14:textId="77777777" w:rsidR="00A016C0" w:rsidRDefault="00A016C0" w:rsidP="00A016C0">
      <w:pPr>
        <w:autoSpaceDE w:val="0"/>
        <w:autoSpaceDN w:val="0"/>
        <w:adjustRightInd w:val="0"/>
        <w:rPr>
          <w:rFonts w:ascii="Times New Roman CYR" w:hAnsi="Times New Roman CYR" w:cs="Times New Roman CYR"/>
        </w:rPr>
      </w:pPr>
    </w:p>
    <w:p w14:paraId="65B43911" w14:textId="77777777" w:rsidR="00A016C0" w:rsidRDefault="00A016C0">
      <w:pPr>
        <w:rPr>
          <w:rFonts w:ascii="Times New Roman CYR" w:hAnsi="Times New Roman CYR" w:cs="Times New Roman CYR"/>
        </w:rPr>
      </w:pPr>
      <w:r>
        <w:rPr>
          <w:rFonts w:ascii="Times New Roman CYR" w:hAnsi="Times New Roman CYR" w:cs="Times New Roman CYR"/>
        </w:rPr>
        <w:br w:type="page"/>
      </w:r>
    </w:p>
    <w:p w14:paraId="4DFE3790" w14:textId="77777777" w:rsidR="00A016C0" w:rsidRDefault="00A016C0" w:rsidP="00A016C0">
      <w:pPr>
        <w:autoSpaceDE w:val="0"/>
        <w:autoSpaceDN w:val="0"/>
        <w:adjustRightInd w:val="0"/>
        <w:rPr>
          <w:rFonts w:ascii="Times New Roman CYR" w:hAnsi="Times New Roman CYR" w:cs="Times New Roman CYR"/>
        </w:rPr>
      </w:pPr>
    </w:p>
    <w:tbl>
      <w:tblPr>
        <w:tblW w:w="9692"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1440"/>
        <w:gridCol w:w="1678"/>
        <w:gridCol w:w="1985"/>
        <w:gridCol w:w="1328"/>
      </w:tblGrid>
      <w:tr w:rsidR="00A016C0" w14:paraId="268CE67C" w14:textId="77777777" w:rsidTr="00A016C0">
        <w:trPr>
          <w:trHeight w:val="200"/>
        </w:trPr>
        <w:tc>
          <w:tcPr>
            <w:tcW w:w="3261" w:type="dxa"/>
            <w:tcBorders>
              <w:top w:val="single" w:sz="6" w:space="0" w:color="auto"/>
              <w:bottom w:val="single" w:sz="6" w:space="0" w:color="auto"/>
              <w:right w:val="single" w:sz="6" w:space="0" w:color="auto"/>
            </w:tcBorders>
            <w:vAlign w:val="center"/>
          </w:tcPr>
          <w:p w14:paraId="2CA668DA" w14:textId="77777777" w:rsidR="00A016C0" w:rsidRPr="008A4FAA" w:rsidRDefault="00A016C0" w:rsidP="00A016C0">
            <w:pPr>
              <w:autoSpaceDE w:val="0"/>
              <w:autoSpaceDN w:val="0"/>
              <w:adjustRightInd w:val="0"/>
              <w:jc w:val="center"/>
              <w:rPr>
                <w:rFonts w:ascii="Times New Roman CYR" w:hAnsi="Times New Roman CYR" w:cs="Times New Roman CYR"/>
                <w:b/>
              </w:rPr>
            </w:pPr>
            <w:r>
              <w:rPr>
                <w:rFonts w:ascii="Times New Roman CYR" w:hAnsi="Times New Roman CYR" w:cs="Times New Roman CYR"/>
                <w:b/>
              </w:rPr>
              <w:t>Найменування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07114F5C" w14:textId="77777777" w:rsidR="00A016C0" w:rsidRPr="008A4FAA" w:rsidRDefault="00A016C0" w:rsidP="00A016C0">
            <w:pPr>
              <w:autoSpaceDE w:val="0"/>
              <w:autoSpaceDN w:val="0"/>
              <w:adjustRightInd w:val="0"/>
              <w:jc w:val="center"/>
              <w:rPr>
                <w:rFonts w:ascii="Times New Roman CYR" w:hAnsi="Times New Roman CYR" w:cs="Times New Roman CYR"/>
                <w:b/>
              </w:rPr>
            </w:pPr>
            <w:r w:rsidRPr="008A4FAA">
              <w:rPr>
                <w:rFonts w:ascii="Times New Roman CYR" w:hAnsi="Times New Roman CYR" w:cs="Times New Roman CYR"/>
                <w:b/>
              </w:rPr>
              <w:t>Дата виникнення</w:t>
            </w:r>
          </w:p>
        </w:tc>
        <w:tc>
          <w:tcPr>
            <w:tcW w:w="1678" w:type="dxa"/>
            <w:tcBorders>
              <w:top w:val="single" w:sz="6" w:space="0" w:color="auto"/>
              <w:left w:val="single" w:sz="6" w:space="0" w:color="auto"/>
              <w:bottom w:val="single" w:sz="6" w:space="0" w:color="auto"/>
              <w:right w:val="single" w:sz="6" w:space="0" w:color="auto"/>
            </w:tcBorders>
            <w:vAlign w:val="center"/>
          </w:tcPr>
          <w:p w14:paraId="3E1E3FEF" w14:textId="77777777" w:rsidR="00A016C0" w:rsidRDefault="00A016C0" w:rsidP="00A016C0">
            <w:pPr>
              <w:autoSpaceDE w:val="0"/>
              <w:autoSpaceDN w:val="0"/>
              <w:adjustRightInd w:val="0"/>
              <w:ind w:firstLine="59"/>
              <w:jc w:val="center"/>
              <w:rPr>
                <w:rFonts w:ascii="Times New Roman CYR" w:hAnsi="Times New Roman CYR" w:cs="Times New Roman CYR"/>
              </w:rPr>
            </w:pPr>
            <w:r>
              <w:rPr>
                <w:rFonts w:ascii="Times New Roman CYR" w:hAnsi="Times New Roman CYR" w:cs="Times New Roman CYR"/>
              </w:rPr>
              <w:t>Дата погашення</w:t>
            </w:r>
          </w:p>
        </w:tc>
        <w:tc>
          <w:tcPr>
            <w:tcW w:w="1985" w:type="dxa"/>
            <w:tcBorders>
              <w:top w:val="single" w:sz="6" w:space="0" w:color="auto"/>
              <w:left w:val="single" w:sz="6" w:space="0" w:color="auto"/>
              <w:bottom w:val="single" w:sz="6" w:space="0" w:color="auto"/>
              <w:right w:val="single" w:sz="6" w:space="0" w:color="auto"/>
            </w:tcBorders>
            <w:vAlign w:val="center"/>
          </w:tcPr>
          <w:p w14:paraId="2987808D" w14:textId="77777777" w:rsidR="00A016C0" w:rsidRPr="008A4FAA" w:rsidRDefault="00A016C0" w:rsidP="00A016C0">
            <w:pPr>
              <w:autoSpaceDE w:val="0"/>
              <w:autoSpaceDN w:val="0"/>
              <w:adjustRightInd w:val="0"/>
              <w:jc w:val="center"/>
              <w:rPr>
                <w:rFonts w:ascii="Times New Roman CYR" w:hAnsi="Times New Roman CYR" w:cs="Times New Roman CYR"/>
                <w:b/>
              </w:rPr>
            </w:pPr>
            <w:r w:rsidRPr="008A4FAA">
              <w:rPr>
                <w:rFonts w:ascii="Times New Roman CYR" w:hAnsi="Times New Roman CYR" w:cs="Times New Roman CYR"/>
                <w:b/>
              </w:rPr>
              <w:t>Відсоток за користування коштами (відсоток річних)</w:t>
            </w:r>
          </w:p>
        </w:tc>
        <w:tc>
          <w:tcPr>
            <w:tcW w:w="1328" w:type="dxa"/>
            <w:tcBorders>
              <w:top w:val="single" w:sz="6" w:space="0" w:color="auto"/>
              <w:left w:val="single" w:sz="6" w:space="0" w:color="auto"/>
              <w:bottom w:val="single" w:sz="6" w:space="0" w:color="auto"/>
              <w:right w:val="single" w:sz="6" w:space="0" w:color="auto"/>
            </w:tcBorders>
            <w:vAlign w:val="center"/>
          </w:tcPr>
          <w:p w14:paraId="4E5B7B10" w14:textId="77777777" w:rsidR="00A016C0" w:rsidRPr="008A4FAA" w:rsidRDefault="00A016C0" w:rsidP="00A016C0">
            <w:pPr>
              <w:autoSpaceDE w:val="0"/>
              <w:autoSpaceDN w:val="0"/>
              <w:adjustRightInd w:val="0"/>
              <w:jc w:val="center"/>
              <w:rPr>
                <w:rFonts w:ascii="Times New Roman CYR" w:hAnsi="Times New Roman CYR" w:cs="Times New Roman CYR"/>
                <w:b/>
              </w:rPr>
            </w:pPr>
            <w:r w:rsidRPr="001E242C">
              <w:rPr>
                <w:b/>
                <w:bCs/>
                <w:sz w:val="20"/>
              </w:rPr>
              <w:t>Балансова вартість</w:t>
            </w:r>
            <w:r>
              <w:rPr>
                <w:b/>
                <w:bCs/>
                <w:sz w:val="20"/>
              </w:rPr>
              <w:t xml:space="preserve"> станом на 31.12.2023</w:t>
            </w:r>
          </w:p>
        </w:tc>
      </w:tr>
      <w:tr w:rsidR="00A016C0" w14:paraId="1A6B35B9" w14:textId="77777777" w:rsidTr="00A016C0">
        <w:trPr>
          <w:trHeight w:val="200"/>
        </w:trPr>
        <w:tc>
          <w:tcPr>
            <w:tcW w:w="3261" w:type="dxa"/>
            <w:tcBorders>
              <w:top w:val="single" w:sz="6" w:space="0" w:color="auto"/>
              <w:bottom w:val="single" w:sz="6" w:space="0" w:color="auto"/>
              <w:right w:val="single" w:sz="6" w:space="0" w:color="auto"/>
            </w:tcBorders>
          </w:tcPr>
          <w:p w14:paraId="0672FC71"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Кредитна лiнiя в  АТ "Полiкомбанк"</w:t>
            </w:r>
          </w:p>
        </w:tc>
        <w:tc>
          <w:tcPr>
            <w:tcW w:w="1440" w:type="dxa"/>
            <w:tcBorders>
              <w:top w:val="single" w:sz="6" w:space="0" w:color="auto"/>
              <w:left w:val="single" w:sz="6" w:space="0" w:color="auto"/>
              <w:bottom w:val="single" w:sz="6" w:space="0" w:color="auto"/>
              <w:right w:val="single" w:sz="6" w:space="0" w:color="auto"/>
            </w:tcBorders>
          </w:tcPr>
          <w:p w14:paraId="044B22EB"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21.09.2023</w:t>
            </w:r>
          </w:p>
        </w:tc>
        <w:tc>
          <w:tcPr>
            <w:tcW w:w="1678" w:type="dxa"/>
            <w:tcBorders>
              <w:top w:val="single" w:sz="6" w:space="0" w:color="auto"/>
              <w:left w:val="single" w:sz="6" w:space="0" w:color="auto"/>
              <w:bottom w:val="single" w:sz="6" w:space="0" w:color="auto"/>
              <w:right w:val="single" w:sz="6" w:space="0" w:color="auto"/>
            </w:tcBorders>
          </w:tcPr>
          <w:p w14:paraId="518736C2"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29.03.2024</w:t>
            </w:r>
          </w:p>
        </w:tc>
        <w:tc>
          <w:tcPr>
            <w:tcW w:w="1985" w:type="dxa"/>
            <w:tcBorders>
              <w:top w:val="single" w:sz="6" w:space="0" w:color="auto"/>
              <w:left w:val="single" w:sz="6" w:space="0" w:color="auto"/>
              <w:bottom w:val="single" w:sz="6" w:space="0" w:color="auto"/>
              <w:right w:val="single" w:sz="6" w:space="0" w:color="auto"/>
            </w:tcBorders>
          </w:tcPr>
          <w:p w14:paraId="4B4CA2D1"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14</w:t>
            </w:r>
          </w:p>
        </w:tc>
        <w:tc>
          <w:tcPr>
            <w:tcW w:w="1328" w:type="dxa"/>
            <w:tcBorders>
              <w:top w:val="single" w:sz="6" w:space="0" w:color="auto"/>
              <w:left w:val="single" w:sz="6" w:space="0" w:color="auto"/>
              <w:bottom w:val="single" w:sz="6" w:space="0" w:color="auto"/>
              <w:right w:val="single" w:sz="6" w:space="0" w:color="auto"/>
            </w:tcBorders>
          </w:tcPr>
          <w:p w14:paraId="560F0CCF" w14:textId="77777777" w:rsidR="00A016C0" w:rsidRDefault="00A016C0" w:rsidP="00A016C0">
            <w:pPr>
              <w:autoSpaceDE w:val="0"/>
              <w:autoSpaceDN w:val="0"/>
              <w:adjustRightInd w:val="0"/>
              <w:ind w:firstLine="33"/>
              <w:jc w:val="center"/>
              <w:rPr>
                <w:rFonts w:ascii="Times New Roman CYR" w:hAnsi="Times New Roman CYR" w:cs="Times New Roman CYR"/>
              </w:rPr>
            </w:pPr>
            <w:r>
              <w:rPr>
                <w:rFonts w:ascii="Times New Roman CYR" w:hAnsi="Times New Roman CYR" w:cs="Times New Roman CYR"/>
              </w:rPr>
              <w:t>6 000</w:t>
            </w:r>
          </w:p>
        </w:tc>
      </w:tr>
      <w:tr w:rsidR="00A016C0" w14:paraId="61B4A141" w14:textId="77777777" w:rsidTr="00A016C0">
        <w:trPr>
          <w:trHeight w:val="200"/>
        </w:trPr>
        <w:tc>
          <w:tcPr>
            <w:tcW w:w="3261" w:type="dxa"/>
            <w:tcBorders>
              <w:top w:val="single" w:sz="6" w:space="0" w:color="auto"/>
              <w:bottom w:val="single" w:sz="6" w:space="0" w:color="auto"/>
              <w:right w:val="single" w:sz="6" w:space="0" w:color="auto"/>
            </w:tcBorders>
          </w:tcPr>
          <w:p w14:paraId="1DF8A97D"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Кредитна лiнiя в  АТ "Полiкомбанк"</w:t>
            </w:r>
          </w:p>
        </w:tc>
        <w:tc>
          <w:tcPr>
            <w:tcW w:w="1440" w:type="dxa"/>
            <w:tcBorders>
              <w:top w:val="single" w:sz="6" w:space="0" w:color="auto"/>
              <w:left w:val="single" w:sz="6" w:space="0" w:color="auto"/>
              <w:bottom w:val="single" w:sz="6" w:space="0" w:color="auto"/>
              <w:right w:val="single" w:sz="6" w:space="0" w:color="auto"/>
            </w:tcBorders>
          </w:tcPr>
          <w:p w14:paraId="678AEB7C"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19.02.2021</w:t>
            </w:r>
          </w:p>
        </w:tc>
        <w:tc>
          <w:tcPr>
            <w:tcW w:w="1678" w:type="dxa"/>
            <w:tcBorders>
              <w:top w:val="single" w:sz="6" w:space="0" w:color="auto"/>
              <w:left w:val="single" w:sz="6" w:space="0" w:color="auto"/>
              <w:bottom w:val="single" w:sz="6" w:space="0" w:color="auto"/>
              <w:right w:val="single" w:sz="6" w:space="0" w:color="auto"/>
            </w:tcBorders>
          </w:tcPr>
          <w:p w14:paraId="5778F466"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19.02.2024</w:t>
            </w:r>
          </w:p>
        </w:tc>
        <w:tc>
          <w:tcPr>
            <w:tcW w:w="1985" w:type="dxa"/>
            <w:tcBorders>
              <w:top w:val="single" w:sz="6" w:space="0" w:color="auto"/>
              <w:left w:val="single" w:sz="6" w:space="0" w:color="auto"/>
              <w:bottom w:val="single" w:sz="6" w:space="0" w:color="auto"/>
              <w:right w:val="single" w:sz="6" w:space="0" w:color="auto"/>
            </w:tcBorders>
          </w:tcPr>
          <w:p w14:paraId="5644CCAA"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20</w:t>
            </w:r>
          </w:p>
        </w:tc>
        <w:tc>
          <w:tcPr>
            <w:tcW w:w="1328" w:type="dxa"/>
            <w:tcBorders>
              <w:top w:val="single" w:sz="6" w:space="0" w:color="auto"/>
              <w:left w:val="single" w:sz="6" w:space="0" w:color="auto"/>
              <w:bottom w:val="single" w:sz="6" w:space="0" w:color="auto"/>
              <w:right w:val="single" w:sz="6" w:space="0" w:color="auto"/>
            </w:tcBorders>
          </w:tcPr>
          <w:p w14:paraId="286C66E8" w14:textId="77777777" w:rsidR="00A016C0" w:rsidRDefault="00A016C0" w:rsidP="00A016C0">
            <w:pPr>
              <w:autoSpaceDE w:val="0"/>
              <w:autoSpaceDN w:val="0"/>
              <w:adjustRightInd w:val="0"/>
              <w:ind w:firstLine="33"/>
              <w:jc w:val="center"/>
              <w:rPr>
                <w:rFonts w:ascii="Times New Roman CYR" w:hAnsi="Times New Roman CYR" w:cs="Times New Roman CYR"/>
              </w:rPr>
            </w:pPr>
            <w:r>
              <w:rPr>
                <w:rFonts w:ascii="Times New Roman CYR" w:hAnsi="Times New Roman CYR" w:cs="Times New Roman CYR"/>
              </w:rPr>
              <w:t>900</w:t>
            </w:r>
          </w:p>
        </w:tc>
      </w:tr>
      <w:tr w:rsidR="00A016C0" w14:paraId="6DBEF8F3" w14:textId="77777777" w:rsidTr="00A016C0">
        <w:trPr>
          <w:trHeight w:val="200"/>
        </w:trPr>
        <w:tc>
          <w:tcPr>
            <w:tcW w:w="3261" w:type="dxa"/>
            <w:tcBorders>
              <w:top w:val="single" w:sz="6" w:space="0" w:color="auto"/>
              <w:bottom w:val="single" w:sz="6" w:space="0" w:color="auto"/>
              <w:right w:val="single" w:sz="6" w:space="0" w:color="auto"/>
            </w:tcBorders>
          </w:tcPr>
          <w:p w14:paraId="699B25AF"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Кредитна лiнiя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00019A12"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21.08.2020</w:t>
            </w:r>
          </w:p>
        </w:tc>
        <w:tc>
          <w:tcPr>
            <w:tcW w:w="1678" w:type="dxa"/>
            <w:tcBorders>
              <w:top w:val="single" w:sz="6" w:space="0" w:color="auto"/>
              <w:left w:val="single" w:sz="6" w:space="0" w:color="auto"/>
              <w:bottom w:val="single" w:sz="6" w:space="0" w:color="auto"/>
              <w:right w:val="single" w:sz="6" w:space="0" w:color="auto"/>
            </w:tcBorders>
          </w:tcPr>
          <w:p w14:paraId="588062CE"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21.08.2025</w:t>
            </w:r>
          </w:p>
        </w:tc>
        <w:tc>
          <w:tcPr>
            <w:tcW w:w="1985" w:type="dxa"/>
            <w:tcBorders>
              <w:top w:val="single" w:sz="6" w:space="0" w:color="auto"/>
              <w:left w:val="single" w:sz="6" w:space="0" w:color="auto"/>
              <w:bottom w:val="single" w:sz="6" w:space="0" w:color="auto"/>
              <w:right w:val="single" w:sz="6" w:space="0" w:color="auto"/>
            </w:tcBorders>
          </w:tcPr>
          <w:p w14:paraId="505B5081"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11</w:t>
            </w:r>
          </w:p>
        </w:tc>
        <w:tc>
          <w:tcPr>
            <w:tcW w:w="1328" w:type="dxa"/>
            <w:tcBorders>
              <w:top w:val="single" w:sz="6" w:space="0" w:color="auto"/>
              <w:left w:val="single" w:sz="6" w:space="0" w:color="auto"/>
              <w:bottom w:val="single" w:sz="6" w:space="0" w:color="auto"/>
              <w:right w:val="single" w:sz="6" w:space="0" w:color="auto"/>
            </w:tcBorders>
          </w:tcPr>
          <w:p w14:paraId="5A2C3A21" w14:textId="77777777" w:rsidR="00A016C0" w:rsidRDefault="00A016C0" w:rsidP="00A016C0">
            <w:pPr>
              <w:autoSpaceDE w:val="0"/>
              <w:autoSpaceDN w:val="0"/>
              <w:adjustRightInd w:val="0"/>
              <w:ind w:firstLine="33"/>
              <w:jc w:val="center"/>
              <w:rPr>
                <w:rFonts w:ascii="Times New Roman CYR" w:hAnsi="Times New Roman CYR" w:cs="Times New Roman CYR"/>
              </w:rPr>
            </w:pPr>
            <w:r>
              <w:rPr>
                <w:rFonts w:ascii="Times New Roman CYR" w:hAnsi="Times New Roman CYR" w:cs="Times New Roman CYR"/>
              </w:rPr>
              <w:t>683</w:t>
            </w:r>
          </w:p>
        </w:tc>
      </w:tr>
      <w:tr w:rsidR="00A016C0" w14:paraId="0EBB7DA6" w14:textId="77777777" w:rsidTr="00A016C0">
        <w:trPr>
          <w:trHeight w:val="200"/>
        </w:trPr>
        <w:tc>
          <w:tcPr>
            <w:tcW w:w="3261" w:type="dxa"/>
            <w:tcBorders>
              <w:top w:val="single" w:sz="6" w:space="0" w:color="auto"/>
              <w:bottom w:val="single" w:sz="6" w:space="0" w:color="auto"/>
              <w:right w:val="single" w:sz="6" w:space="0" w:color="auto"/>
            </w:tcBorders>
          </w:tcPr>
          <w:p w14:paraId="526170DF"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7F33F8BE"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29.12.2021</w:t>
            </w:r>
          </w:p>
        </w:tc>
        <w:tc>
          <w:tcPr>
            <w:tcW w:w="1678" w:type="dxa"/>
            <w:tcBorders>
              <w:top w:val="single" w:sz="6" w:space="0" w:color="auto"/>
              <w:left w:val="single" w:sz="6" w:space="0" w:color="auto"/>
              <w:bottom w:val="single" w:sz="6" w:space="0" w:color="auto"/>
              <w:right w:val="single" w:sz="6" w:space="0" w:color="auto"/>
            </w:tcBorders>
          </w:tcPr>
          <w:p w14:paraId="07DA9A25"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29.12.2026</w:t>
            </w:r>
          </w:p>
        </w:tc>
        <w:tc>
          <w:tcPr>
            <w:tcW w:w="1985" w:type="dxa"/>
            <w:tcBorders>
              <w:top w:val="single" w:sz="6" w:space="0" w:color="auto"/>
              <w:left w:val="single" w:sz="6" w:space="0" w:color="auto"/>
              <w:bottom w:val="single" w:sz="6" w:space="0" w:color="auto"/>
              <w:right w:val="single" w:sz="6" w:space="0" w:color="auto"/>
            </w:tcBorders>
          </w:tcPr>
          <w:p w14:paraId="68584080"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14</w:t>
            </w:r>
          </w:p>
        </w:tc>
        <w:tc>
          <w:tcPr>
            <w:tcW w:w="1328" w:type="dxa"/>
            <w:tcBorders>
              <w:top w:val="single" w:sz="6" w:space="0" w:color="auto"/>
              <w:left w:val="single" w:sz="6" w:space="0" w:color="auto"/>
              <w:bottom w:val="single" w:sz="6" w:space="0" w:color="auto"/>
              <w:right w:val="single" w:sz="6" w:space="0" w:color="auto"/>
            </w:tcBorders>
          </w:tcPr>
          <w:p w14:paraId="1CAF5E25" w14:textId="77777777" w:rsidR="00A016C0" w:rsidRDefault="00A016C0" w:rsidP="00A016C0">
            <w:pPr>
              <w:autoSpaceDE w:val="0"/>
              <w:autoSpaceDN w:val="0"/>
              <w:adjustRightInd w:val="0"/>
              <w:ind w:firstLine="33"/>
              <w:jc w:val="center"/>
              <w:rPr>
                <w:rFonts w:ascii="Times New Roman CYR" w:hAnsi="Times New Roman CYR" w:cs="Times New Roman CYR"/>
              </w:rPr>
            </w:pPr>
            <w:r>
              <w:rPr>
                <w:rFonts w:ascii="Times New Roman CYR" w:hAnsi="Times New Roman CYR" w:cs="Times New Roman CYR"/>
              </w:rPr>
              <w:t>1 900</w:t>
            </w:r>
          </w:p>
        </w:tc>
      </w:tr>
      <w:tr w:rsidR="00A016C0" w14:paraId="38F86609" w14:textId="77777777" w:rsidTr="00A016C0">
        <w:trPr>
          <w:trHeight w:val="200"/>
        </w:trPr>
        <w:tc>
          <w:tcPr>
            <w:tcW w:w="3261" w:type="dxa"/>
            <w:tcBorders>
              <w:top w:val="single" w:sz="6" w:space="0" w:color="auto"/>
              <w:bottom w:val="single" w:sz="6" w:space="0" w:color="auto"/>
              <w:right w:val="single" w:sz="6" w:space="0" w:color="auto"/>
            </w:tcBorders>
          </w:tcPr>
          <w:p w14:paraId="49CFF25D"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4991C84E"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21.08.2020</w:t>
            </w:r>
          </w:p>
        </w:tc>
        <w:tc>
          <w:tcPr>
            <w:tcW w:w="1678" w:type="dxa"/>
            <w:tcBorders>
              <w:top w:val="single" w:sz="6" w:space="0" w:color="auto"/>
              <w:left w:val="single" w:sz="6" w:space="0" w:color="auto"/>
              <w:bottom w:val="single" w:sz="6" w:space="0" w:color="auto"/>
              <w:right w:val="single" w:sz="6" w:space="0" w:color="auto"/>
            </w:tcBorders>
          </w:tcPr>
          <w:p w14:paraId="78BE2F1A"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21.08.2025</w:t>
            </w:r>
          </w:p>
        </w:tc>
        <w:tc>
          <w:tcPr>
            <w:tcW w:w="1985" w:type="dxa"/>
            <w:tcBorders>
              <w:top w:val="single" w:sz="6" w:space="0" w:color="auto"/>
              <w:left w:val="single" w:sz="6" w:space="0" w:color="auto"/>
              <w:bottom w:val="single" w:sz="6" w:space="0" w:color="auto"/>
              <w:right w:val="single" w:sz="6" w:space="0" w:color="auto"/>
            </w:tcBorders>
          </w:tcPr>
          <w:p w14:paraId="3321DF53"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9,75</w:t>
            </w:r>
          </w:p>
        </w:tc>
        <w:tc>
          <w:tcPr>
            <w:tcW w:w="1328" w:type="dxa"/>
            <w:tcBorders>
              <w:top w:val="single" w:sz="6" w:space="0" w:color="auto"/>
              <w:left w:val="single" w:sz="6" w:space="0" w:color="auto"/>
              <w:bottom w:val="single" w:sz="6" w:space="0" w:color="auto"/>
              <w:right w:val="single" w:sz="6" w:space="0" w:color="auto"/>
            </w:tcBorders>
          </w:tcPr>
          <w:p w14:paraId="358135C4" w14:textId="77777777" w:rsidR="00A016C0" w:rsidRDefault="00A016C0" w:rsidP="00A016C0">
            <w:pPr>
              <w:autoSpaceDE w:val="0"/>
              <w:autoSpaceDN w:val="0"/>
              <w:adjustRightInd w:val="0"/>
              <w:ind w:firstLine="33"/>
              <w:jc w:val="center"/>
              <w:rPr>
                <w:rFonts w:ascii="Times New Roman CYR" w:hAnsi="Times New Roman CYR" w:cs="Times New Roman CYR"/>
              </w:rPr>
            </w:pPr>
            <w:r>
              <w:rPr>
                <w:rFonts w:ascii="Times New Roman CYR" w:hAnsi="Times New Roman CYR" w:cs="Times New Roman CYR"/>
              </w:rPr>
              <w:t>3 375</w:t>
            </w:r>
          </w:p>
        </w:tc>
      </w:tr>
      <w:tr w:rsidR="00A016C0" w14:paraId="6C527A14" w14:textId="77777777" w:rsidTr="00A016C0">
        <w:trPr>
          <w:trHeight w:val="200"/>
        </w:trPr>
        <w:tc>
          <w:tcPr>
            <w:tcW w:w="3261" w:type="dxa"/>
            <w:tcBorders>
              <w:top w:val="single" w:sz="6" w:space="0" w:color="auto"/>
              <w:bottom w:val="single" w:sz="6" w:space="0" w:color="auto"/>
              <w:right w:val="single" w:sz="6" w:space="0" w:color="auto"/>
            </w:tcBorders>
          </w:tcPr>
          <w:p w14:paraId="2C6F4C33"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44CB0DB4"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10.12.2021</w:t>
            </w:r>
          </w:p>
        </w:tc>
        <w:tc>
          <w:tcPr>
            <w:tcW w:w="1678" w:type="dxa"/>
            <w:tcBorders>
              <w:top w:val="single" w:sz="6" w:space="0" w:color="auto"/>
              <w:left w:val="single" w:sz="6" w:space="0" w:color="auto"/>
              <w:bottom w:val="single" w:sz="6" w:space="0" w:color="auto"/>
              <w:right w:val="single" w:sz="6" w:space="0" w:color="auto"/>
            </w:tcBorders>
          </w:tcPr>
          <w:p w14:paraId="3CD98FAD"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10.12.2026</w:t>
            </w:r>
          </w:p>
        </w:tc>
        <w:tc>
          <w:tcPr>
            <w:tcW w:w="1985" w:type="dxa"/>
            <w:tcBorders>
              <w:top w:val="single" w:sz="6" w:space="0" w:color="auto"/>
              <w:left w:val="single" w:sz="6" w:space="0" w:color="auto"/>
              <w:bottom w:val="single" w:sz="6" w:space="0" w:color="auto"/>
              <w:right w:val="single" w:sz="6" w:space="0" w:color="auto"/>
            </w:tcBorders>
          </w:tcPr>
          <w:p w14:paraId="0169BF29"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13</w:t>
            </w:r>
          </w:p>
        </w:tc>
        <w:tc>
          <w:tcPr>
            <w:tcW w:w="1328" w:type="dxa"/>
            <w:tcBorders>
              <w:top w:val="single" w:sz="6" w:space="0" w:color="auto"/>
              <w:left w:val="single" w:sz="6" w:space="0" w:color="auto"/>
              <w:bottom w:val="single" w:sz="6" w:space="0" w:color="auto"/>
              <w:right w:val="single" w:sz="6" w:space="0" w:color="auto"/>
            </w:tcBorders>
          </w:tcPr>
          <w:p w14:paraId="50D73D2B" w14:textId="77777777" w:rsidR="00A016C0" w:rsidRDefault="00A016C0" w:rsidP="00A016C0">
            <w:pPr>
              <w:autoSpaceDE w:val="0"/>
              <w:autoSpaceDN w:val="0"/>
              <w:adjustRightInd w:val="0"/>
              <w:ind w:firstLine="33"/>
              <w:jc w:val="center"/>
              <w:rPr>
                <w:rFonts w:ascii="Times New Roman CYR" w:hAnsi="Times New Roman CYR" w:cs="Times New Roman CYR"/>
              </w:rPr>
            </w:pPr>
            <w:r>
              <w:rPr>
                <w:rFonts w:ascii="Times New Roman CYR" w:hAnsi="Times New Roman CYR" w:cs="Times New Roman CYR"/>
              </w:rPr>
              <w:t>6 760</w:t>
            </w:r>
          </w:p>
        </w:tc>
      </w:tr>
      <w:tr w:rsidR="00A016C0" w14:paraId="29423EC7" w14:textId="77777777" w:rsidTr="00A016C0">
        <w:trPr>
          <w:trHeight w:val="200"/>
        </w:trPr>
        <w:tc>
          <w:tcPr>
            <w:tcW w:w="3261" w:type="dxa"/>
            <w:tcBorders>
              <w:top w:val="single" w:sz="6" w:space="0" w:color="auto"/>
              <w:bottom w:val="single" w:sz="6" w:space="0" w:color="auto"/>
              <w:right w:val="single" w:sz="6" w:space="0" w:color="auto"/>
            </w:tcBorders>
          </w:tcPr>
          <w:p w14:paraId="3322464E"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Кредитний договiр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44EFEDAF"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24.03.2023</w:t>
            </w:r>
          </w:p>
        </w:tc>
        <w:tc>
          <w:tcPr>
            <w:tcW w:w="1678" w:type="dxa"/>
            <w:tcBorders>
              <w:top w:val="single" w:sz="6" w:space="0" w:color="auto"/>
              <w:left w:val="single" w:sz="6" w:space="0" w:color="auto"/>
              <w:bottom w:val="single" w:sz="6" w:space="0" w:color="auto"/>
              <w:right w:val="single" w:sz="6" w:space="0" w:color="auto"/>
            </w:tcBorders>
          </w:tcPr>
          <w:p w14:paraId="437E3A20"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25.03.2024</w:t>
            </w:r>
          </w:p>
        </w:tc>
        <w:tc>
          <w:tcPr>
            <w:tcW w:w="1985" w:type="dxa"/>
            <w:tcBorders>
              <w:top w:val="single" w:sz="6" w:space="0" w:color="auto"/>
              <w:left w:val="single" w:sz="6" w:space="0" w:color="auto"/>
              <w:bottom w:val="single" w:sz="6" w:space="0" w:color="auto"/>
              <w:right w:val="single" w:sz="6" w:space="0" w:color="auto"/>
            </w:tcBorders>
          </w:tcPr>
          <w:p w14:paraId="5C88B883"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17,54</w:t>
            </w:r>
          </w:p>
        </w:tc>
        <w:tc>
          <w:tcPr>
            <w:tcW w:w="1328" w:type="dxa"/>
            <w:tcBorders>
              <w:top w:val="single" w:sz="6" w:space="0" w:color="auto"/>
              <w:left w:val="single" w:sz="6" w:space="0" w:color="auto"/>
              <w:bottom w:val="single" w:sz="6" w:space="0" w:color="auto"/>
              <w:right w:val="single" w:sz="6" w:space="0" w:color="auto"/>
            </w:tcBorders>
          </w:tcPr>
          <w:p w14:paraId="041B6019" w14:textId="77777777" w:rsidR="00A016C0" w:rsidRDefault="00A016C0" w:rsidP="00A016C0">
            <w:pPr>
              <w:autoSpaceDE w:val="0"/>
              <w:autoSpaceDN w:val="0"/>
              <w:adjustRightInd w:val="0"/>
              <w:ind w:firstLine="33"/>
              <w:jc w:val="center"/>
              <w:rPr>
                <w:rFonts w:ascii="Times New Roman CYR" w:hAnsi="Times New Roman CYR" w:cs="Times New Roman CYR"/>
              </w:rPr>
            </w:pPr>
            <w:r>
              <w:rPr>
                <w:rFonts w:ascii="Times New Roman CYR" w:hAnsi="Times New Roman CYR" w:cs="Times New Roman CYR"/>
              </w:rPr>
              <w:t>6 300</w:t>
            </w:r>
          </w:p>
        </w:tc>
      </w:tr>
      <w:tr w:rsidR="00A016C0" w14:paraId="04926FA4" w14:textId="77777777" w:rsidTr="00A016C0">
        <w:trPr>
          <w:trHeight w:val="200"/>
        </w:trPr>
        <w:tc>
          <w:tcPr>
            <w:tcW w:w="3261" w:type="dxa"/>
            <w:tcBorders>
              <w:top w:val="single" w:sz="6" w:space="0" w:color="auto"/>
              <w:bottom w:val="single" w:sz="6" w:space="0" w:color="auto"/>
              <w:right w:val="single" w:sz="6" w:space="0" w:color="auto"/>
            </w:tcBorders>
          </w:tcPr>
          <w:p w14:paraId="6D6F2BC3" w14:textId="77777777" w:rsidR="00A016C0" w:rsidRDefault="00A016C0" w:rsidP="00A016C0">
            <w:pPr>
              <w:autoSpaceDE w:val="0"/>
              <w:autoSpaceDN w:val="0"/>
              <w:adjustRightInd w:val="0"/>
              <w:rPr>
                <w:rFonts w:ascii="Times New Roman CYR" w:hAnsi="Times New Roman CYR" w:cs="Times New Roman CYR"/>
              </w:rPr>
            </w:pPr>
            <w:r>
              <w:rPr>
                <w:rFonts w:ascii="Times New Roman CYR" w:hAnsi="Times New Roman CYR" w:cs="Times New Roman CYR"/>
              </w:rPr>
              <w:t>Кредит в АТ "Укрексiмбанк"</w:t>
            </w:r>
          </w:p>
        </w:tc>
        <w:tc>
          <w:tcPr>
            <w:tcW w:w="1440" w:type="dxa"/>
            <w:tcBorders>
              <w:top w:val="single" w:sz="6" w:space="0" w:color="auto"/>
              <w:left w:val="single" w:sz="6" w:space="0" w:color="auto"/>
              <w:bottom w:val="single" w:sz="6" w:space="0" w:color="auto"/>
              <w:right w:val="single" w:sz="6" w:space="0" w:color="auto"/>
            </w:tcBorders>
          </w:tcPr>
          <w:p w14:paraId="5CEEBF04"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27.02.2023</w:t>
            </w:r>
          </w:p>
        </w:tc>
        <w:tc>
          <w:tcPr>
            <w:tcW w:w="1678" w:type="dxa"/>
            <w:tcBorders>
              <w:top w:val="single" w:sz="6" w:space="0" w:color="auto"/>
              <w:left w:val="single" w:sz="6" w:space="0" w:color="auto"/>
              <w:bottom w:val="single" w:sz="6" w:space="0" w:color="auto"/>
              <w:right w:val="single" w:sz="6" w:space="0" w:color="auto"/>
            </w:tcBorders>
          </w:tcPr>
          <w:p w14:paraId="4E22DAF0"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27.02.2026</w:t>
            </w:r>
          </w:p>
        </w:tc>
        <w:tc>
          <w:tcPr>
            <w:tcW w:w="1985" w:type="dxa"/>
            <w:tcBorders>
              <w:top w:val="single" w:sz="6" w:space="0" w:color="auto"/>
              <w:left w:val="single" w:sz="6" w:space="0" w:color="auto"/>
              <w:bottom w:val="single" w:sz="6" w:space="0" w:color="auto"/>
              <w:right w:val="single" w:sz="6" w:space="0" w:color="auto"/>
            </w:tcBorders>
          </w:tcPr>
          <w:p w14:paraId="2A3604E7" w14:textId="77777777" w:rsidR="00A016C0" w:rsidRDefault="00A016C0" w:rsidP="00A016C0">
            <w:pPr>
              <w:autoSpaceDE w:val="0"/>
              <w:autoSpaceDN w:val="0"/>
              <w:adjustRightInd w:val="0"/>
              <w:ind w:hanging="60"/>
              <w:jc w:val="center"/>
              <w:rPr>
                <w:rFonts w:ascii="Times New Roman CYR" w:hAnsi="Times New Roman CYR" w:cs="Times New Roman CYR"/>
              </w:rPr>
            </w:pPr>
            <w:r>
              <w:rPr>
                <w:rFonts w:ascii="Times New Roman CYR" w:hAnsi="Times New Roman CYR" w:cs="Times New Roman CYR"/>
              </w:rPr>
              <w:t>6</w:t>
            </w:r>
          </w:p>
        </w:tc>
        <w:tc>
          <w:tcPr>
            <w:tcW w:w="1328" w:type="dxa"/>
            <w:tcBorders>
              <w:top w:val="single" w:sz="6" w:space="0" w:color="auto"/>
              <w:left w:val="single" w:sz="6" w:space="0" w:color="auto"/>
              <w:bottom w:val="single" w:sz="6" w:space="0" w:color="auto"/>
              <w:right w:val="single" w:sz="6" w:space="0" w:color="auto"/>
            </w:tcBorders>
          </w:tcPr>
          <w:p w14:paraId="7566D1FB" w14:textId="77777777" w:rsidR="00A016C0" w:rsidRDefault="00A016C0" w:rsidP="00A016C0">
            <w:pPr>
              <w:autoSpaceDE w:val="0"/>
              <w:autoSpaceDN w:val="0"/>
              <w:adjustRightInd w:val="0"/>
              <w:ind w:firstLine="33"/>
              <w:jc w:val="center"/>
              <w:rPr>
                <w:rFonts w:ascii="Times New Roman CYR" w:hAnsi="Times New Roman CYR" w:cs="Times New Roman CYR"/>
              </w:rPr>
            </w:pPr>
            <w:r>
              <w:rPr>
                <w:rFonts w:ascii="Times New Roman CYR" w:hAnsi="Times New Roman CYR" w:cs="Times New Roman CYR"/>
              </w:rPr>
              <w:t>6 339</w:t>
            </w:r>
          </w:p>
        </w:tc>
      </w:tr>
      <w:tr w:rsidR="00A016C0" w:rsidRPr="00302A13" w14:paraId="7D338824" w14:textId="77777777" w:rsidTr="00A016C0">
        <w:trPr>
          <w:trHeight w:val="300"/>
        </w:trPr>
        <w:tc>
          <w:tcPr>
            <w:tcW w:w="3261" w:type="dxa"/>
            <w:tcBorders>
              <w:top w:val="single" w:sz="6" w:space="0" w:color="auto"/>
              <w:bottom w:val="single" w:sz="6" w:space="0" w:color="auto"/>
              <w:right w:val="single" w:sz="6" w:space="0" w:color="auto"/>
            </w:tcBorders>
            <w:vAlign w:val="center"/>
          </w:tcPr>
          <w:p w14:paraId="00D197F6" w14:textId="77777777" w:rsidR="00A016C0" w:rsidRPr="00302A13" w:rsidRDefault="00A016C0" w:rsidP="00A016C0">
            <w:pPr>
              <w:autoSpaceDE w:val="0"/>
              <w:autoSpaceDN w:val="0"/>
              <w:adjustRightInd w:val="0"/>
              <w:rPr>
                <w:rFonts w:ascii="Times New Roman CYR" w:hAnsi="Times New Roman CYR" w:cs="Times New Roman CYR"/>
                <w:b/>
              </w:rPr>
            </w:pPr>
            <w:r w:rsidRPr="00302A13">
              <w:rPr>
                <w:rFonts w:ascii="Times New Roman CYR" w:hAnsi="Times New Roman CYR" w:cs="Times New Roman CYR"/>
                <w:b/>
              </w:rPr>
              <w:t xml:space="preserve">Усього </w:t>
            </w:r>
          </w:p>
        </w:tc>
        <w:tc>
          <w:tcPr>
            <w:tcW w:w="1440" w:type="dxa"/>
            <w:tcBorders>
              <w:top w:val="single" w:sz="6" w:space="0" w:color="auto"/>
              <w:left w:val="single" w:sz="6" w:space="0" w:color="auto"/>
              <w:bottom w:val="single" w:sz="6" w:space="0" w:color="auto"/>
              <w:right w:val="single" w:sz="6" w:space="0" w:color="auto"/>
            </w:tcBorders>
            <w:vAlign w:val="center"/>
          </w:tcPr>
          <w:p w14:paraId="03BF6062" w14:textId="77777777" w:rsidR="00A016C0" w:rsidRPr="00302A13" w:rsidRDefault="00A016C0" w:rsidP="00A016C0">
            <w:pPr>
              <w:autoSpaceDE w:val="0"/>
              <w:autoSpaceDN w:val="0"/>
              <w:adjustRightInd w:val="0"/>
              <w:jc w:val="center"/>
              <w:rPr>
                <w:rFonts w:ascii="Times New Roman CYR" w:hAnsi="Times New Roman CYR" w:cs="Times New Roman CYR"/>
                <w:b/>
              </w:rPr>
            </w:pPr>
            <w:r w:rsidRPr="00302A13">
              <w:rPr>
                <w:rFonts w:ascii="Times New Roman CYR" w:hAnsi="Times New Roman CYR" w:cs="Times New Roman CYR"/>
                <w:b/>
              </w:rPr>
              <w:t>X</w:t>
            </w:r>
          </w:p>
        </w:tc>
        <w:tc>
          <w:tcPr>
            <w:tcW w:w="1678" w:type="dxa"/>
            <w:tcBorders>
              <w:top w:val="single" w:sz="6" w:space="0" w:color="auto"/>
              <w:left w:val="single" w:sz="6" w:space="0" w:color="auto"/>
              <w:bottom w:val="single" w:sz="6" w:space="0" w:color="auto"/>
              <w:right w:val="single" w:sz="6" w:space="0" w:color="auto"/>
            </w:tcBorders>
            <w:vAlign w:val="center"/>
          </w:tcPr>
          <w:p w14:paraId="5FE142ED" w14:textId="77777777" w:rsidR="00A016C0" w:rsidRPr="00302A13" w:rsidRDefault="00A016C0" w:rsidP="00A016C0">
            <w:pPr>
              <w:autoSpaceDE w:val="0"/>
              <w:autoSpaceDN w:val="0"/>
              <w:adjustRightInd w:val="0"/>
              <w:jc w:val="center"/>
              <w:rPr>
                <w:rFonts w:ascii="Times New Roman CYR" w:hAnsi="Times New Roman CYR" w:cs="Times New Roman CYR"/>
                <w:b/>
              </w:rPr>
            </w:pPr>
            <w:r w:rsidRPr="00302A13">
              <w:rPr>
                <w:rFonts w:ascii="Times New Roman CYR" w:hAnsi="Times New Roman CYR" w:cs="Times New Roman CYR"/>
                <w:b/>
              </w:rPr>
              <w:t>X</w:t>
            </w:r>
          </w:p>
        </w:tc>
        <w:tc>
          <w:tcPr>
            <w:tcW w:w="1985" w:type="dxa"/>
            <w:tcBorders>
              <w:top w:val="single" w:sz="6" w:space="0" w:color="auto"/>
              <w:left w:val="single" w:sz="6" w:space="0" w:color="auto"/>
              <w:bottom w:val="single" w:sz="6" w:space="0" w:color="auto"/>
              <w:right w:val="single" w:sz="6" w:space="0" w:color="auto"/>
            </w:tcBorders>
            <w:vAlign w:val="center"/>
          </w:tcPr>
          <w:p w14:paraId="5FD173B1" w14:textId="77777777" w:rsidR="00A016C0" w:rsidRPr="00302A13" w:rsidRDefault="00A016C0" w:rsidP="00A016C0">
            <w:pPr>
              <w:autoSpaceDE w:val="0"/>
              <w:autoSpaceDN w:val="0"/>
              <w:adjustRightInd w:val="0"/>
              <w:jc w:val="center"/>
              <w:rPr>
                <w:rFonts w:ascii="Times New Roman CYR" w:hAnsi="Times New Roman CYR" w:cs="Times New Roman CYR"/>
                <w:b/>
              </w:rPr>
            </w:pPr>
            <w:r w:rsidRPr="00302A13">
              <w:rPr>
                <w:rFonts w:ascii="Times New Roman CYR" w:hAnsi="Times New Roman CYR" w:cs="Times New Roman CYR"/>
                <w:b/>
              </w:rPr>
              <w:t>X</w:t>
            </w:r>
          </w:p>
        </w:tc>
        <w:tc>
          <w:tcPr>
            <w:tcW w:w="1328" w:type="dxa"/>
            <w:tcBorders>
              <w:top w:val="single" w:sz="6" w:space="0" w:color="auto"/>
              <w:left w:val="single" w:sz="6" w:space="0" w:color="auto"/>
              <w:bottom w:val="single" w:sz="6" w:space="0" w:color="auto"/>
              <w:right w:val="single" w:sz="6" w:space="0" w:color="auto"/>
            </w:tcBorders>
            <w:vAlign w:val="center"/>
          </w:tcPr>
          <w:p w14:paraId="015035FB" w14:textId="77777777" w:rsidR="00A016C0" w:rsidRPr="00302A13" w:rsidRDefault="00A016C0" w:rsidP="00A016C0">
            <w:pPr>
              <w:autoSpaceDE w:val="0"/>
              <w:autoSpaceDN w:val="0"/>
              <w:adjustRightInd w:val="0"/>
              <w:ind w:firstLine="33"/>
              <w:jc w:val="center"/>
              <w:rPr>
                <w:rFonts w:ascii="Times New Roman CYR" w:hAnsi="Times New Roman CYR" w:cs="Times New Roman CYR"/>
                <w:b/>
              </w:rPr>
            </w:pPr>
            <w:r w:rsidRPr="00302A13">
              <w:rPr>
                <w:rFonts w:ascii="Times New Roman CYR" w:hAnsi="Times New Roman CYR" w:cs="Times New Roman CYR"/>
                <w:b/>
              </w:rPr>
              <w:t>32 257</w:t>
            </w:r>
          </w:p>
        </w:tc>
      </w:tr>
    </w:tbl>
    <w:p w14:paraId="3CFAC27E" w14:textId="77777777" w:rsidR="00A016C0" w:rsidRPr="00302A13" w:rsidRDefault="00A016C0" w:rsidP="00A016C0">
      <w:pPr>
        <w:jc w:val="both"/>
        <w:rPr>
          <w:b/>
          <w:sz w:val="24"/>
          <w:szCs w:val="24"/>
        </w:rPr>
      </w:pPr>
    </w:p>
    <w:p w14:paraId="7B043310" w14:textId="77777777" w:rsidR="00A016C0" w:rsidRPr="00ED3944" w:rsidRDefault="00A016C0" w:rsidP="00A016C0">
      <w:pPr>
        <w:spacing w:before="120" w:line="288" w:lineRule="auto"/>
        <w:jc w:val="both"/>
        <w:rPr>
          <w:sz w:val="24"/>
        </w:rPr>
      </w:pPr>
      <w:r w:rsidRPr="00ED3944">
        <w:rPr>
          <w:sz w:val="24"/>
        </w:rPr>
        <w:t>Товариство надало наступні активи в забезпечення зобов’язань за кредитами банків в рамках Договорів застави рухомого і нерухомого  майна: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053"/>
        <w:gridCol w:w="2058"/>
      </w:tblGrid>
      <w:tr w:rsidR="00A016C0" w:rsidRPr="00D54C67" w14:paraId="2A2E096C" w14:textId="77777777" w:rsidTr="00A016C0">
        <w:tc>
          <w:tcPr>
            <w:tcW w:w="5920" w:type="dxa"/>
            <w:shd w:val="clear" w:color="auto" w:fill="F2F2F2"/>
            <w:vAlign w:val="center"/>
          </w:tcPr>
          <w:p w14:paraId="6B27DE1A" w14:textId="77777777" w:rsidR="00A016C0" w:rsidRPr="008A5897" w:rsidRDefault="00A016C0" w:rsidP="00A016C0">
            <w:pPr>
              <w:spacing w:line="276" w:lineRule="auto"/>
              <w:contextualSpacing/>
              <w:jc w:val="center"/>
              <w:rPr>
                <w:b/>
              </w:rPr>
            </w:pPr>
            <w:r w:rsidRPr="008A5897">
              <w:rPr>
                <w:b/>
              </w:rPr>
              <w:t>Найменування об’єктів</w:t>
            </w:r>
          </w:p>
        </w:tc>
        <w:tc>
          <w:tcPr>
            <w:tcW w:w="2053" w:type="dxa"/>
            <w:shd w:val="clear" w:color="auto" w:fill="F2F2F2"/>
            <w:vAlign w:val="center"/>
          </w:tcPr>
          <w:p w14:paraId="73807DDC" w14:textId="77777777" w:rsidR="00A016C0" w:rsidRPr="008A5897" w:rsidRDefault="00A016C0" w:rsidP="00A016C0">
            <w:pPr>
              <w:spacing w:line="276" w:lineRule="auto"/>
              <w:ind w:firstLine="33"/>
              <w:contextualSpacing/>
              <w:jc w:val="center"/>
              <w:rPr>
                <w:b/>
              </w:rPr>
            </w:pPr>
            <w:r w:rsidRPr="008A5897">
              <w:rPr>
                <w:b/>
              </w:rPr>
              <w:t>Залишкова вартість станом</w:t>
            </w:r>
          </w:p>
          <w:p w14:paraId="236948D9" w14:textId="77777777" w:rsidR="00A016C0" w:rsidRPr="008A5897" w:rsidRDefault="00A016C0" w:rsidP="00A016C0">
            <w:pPr>
              <w:spacing w:line="276" w:lineRule="auto"/>
              <w:ind w:firstLine="33"/>
              <w:contextualSpacing/>
              <w:jc w:val="center"/>
              <w:rPr>
                <w:b/>
              </w:rPr>
            </w:pPr>
            <w:r w:rsidRPr="008A5897">
              <w:rPr>
                <w:b/>
              </w:rPr>
              <w:t>на 31.12.2023 р.</w:t>
            </w:r>
            <w:r>
              <w:rPr>
                <w:b/>
              </w:rPr>
              <w:t>, грн.</w:t>
            </w:r>
          </w:p>
        </w:tc>
        <w:tc>
          <w:tcPr>
            <w:tcW w:w="2058" w:type="dxa"/>
            <w:shd w:val="clear" w:color="auto" w:fill="F2F2F2"/>
            <w:vAlign w:val="center"/>
          </w:tcPr>
          <w:p w14:paraId="191C8447" w14:textId="77777777" w:rsidR="00A016C0" w:rsidRPr="008A5897" w:rsidRDefault="00A016C0" w:rsidP="00A016C0">
            <w:pPr>
              <w:spacing w:line="276" w:lineRule="auto"/>
              <w:ind w:firstLine="33"/>
              <w:contextualSpacing/>
              <w:jc w:val="center"/>
              <w:rPr>
                <w:b/>
              </w:rPr>
            </w:pPr>
            <w:r w:rsidRPr="008A5897">
              <w:rPr>
                <w:b/>
              </w:rPr>
              <w:t>Залишкова вартість станом</w:t>
            </w:r>
          </w:p>
          <w:p w14:paraId="760B4A4B" w14:textId="77777777" w:rsidR="00A016C0" w:rsidRPr="008A5897" w:rsidRDefault="00A016C0" w:rsidP="00A016C0">
            <w:pPr>
              <w:spacing w:line="276" w:lineRule="auto"/>
              <w:ind w:firstLine="33"/>
              <w:contextualSpacing/>
              <w:jc w:val="center"/>
              <w:rPr>
                <w:b/>
              </w:rPr>
            </w:pPr>
            <w:r w:rsidRPr="008A5897">
              <w:rPr>
                <w:b/>
              </w:rPr>
              <w:t>на 31.12.2024 р.</w:t>
            </w:r>
            <w:r>
              <w:rPr>
                <w:b/>
              </w:rPr>
              <w:t>, грн.</w:t>
            </w:r>
          </w:p>
        </w:tc>
      </w:tr>
      <w:tr w:rsidR="00A016C0" w:rsidRPr="00D54C67" w14:paraId="75183A4D" w14:textId="77777777" w:rsidTr="00A016C0">
        <w:tc>
          <w:tcPr>
            <w:tcW w:w="5920" w:type="dxa"/>
          </w:tcPr>
          <w:p w14:paraId="432C368C" w14:textId="77777777" w:rsidR="00A016C0" w:rsidRPr="009F5CA2" w:rsidRDefault="00A016C0" w:rsidP="00A016C0">
            <w:pPr>
              <w:autoSpaceDE w:val="0"/>
              <w:autoSpaceDN w:val="0"/>
              <w:adjustRightInd w:val="0"/>
              <w:spacing w:line="276" w:lineRule="auto"/>
              <w:contextualSpacing/>
              <w:rPr>
                <w:noProof/>
                <w:spacing w:val="-2"/>
              </w:rPr>
            </w:pPr>
            <w:r>
              <w:rPr>
                <w:noProof/>
                <w:spacing w:val="-2"/>
              </w:rPr>
              <w:t xml:space="preserve">Комбайн зернозбиральний </w:t>
            </w:r>
            <w:r>
              <w:rPr>
                <w:noProof/>
                <w:spacing w:val="-2"/>
                <w:lang w:val="en-US"/>
              </w:rPr>
              <w:t>John</w:t>
            </w:r>
            <w:r w:rsidRPr="009F5CA2">
              <w:rPr>
                <w:noProof/>
                <w:spacing w:val="-2"/>
              </w:rPr>
              <w:t xml:space="preserve"> </w:t>
            </w:r>
            <w:r>
              <w:rPr>
                <w:noProof/>
                <w:spacing w:val="-2"/>
                <w:lang w:val="en-US"/>
              </w:rPr>
              <w:t>Deere</w:t>
            </w:r>
            <w:r w:rsidRPr="009F5CA2">
              <w:rPr>
                <w:noProof/>
                <w:spacing w:val="-2"/>
              </w:rPr>
              <w:t xml:space="preserve"> </w:t>
            </w:r>
            <w:r>
              <w:rPr>
                <w:noProof/>
                <w:spacing w:val="-2"/>
                <w:lang w:val="en-US"/>
              </w:rPr>
              <w:t>W</w:t>
            </w:r>
            <w:r w:rsidRPr="009F5CA2">
              <w:rPr>
                <w:noProof/>
                <w:spacing w:val="-2"/>
              </w:rPr>
              <w:t xml:space="preserve">650 </w:t>
            </w:r>
            <w:r>
              <w:rPr>
                <w:noProof/>
                <w:spacing w:val="-2"/>
              </w:rPr>
              <w:t>в комплекті з жниваркою зерновою, візком транспортним</w:t>
            </w:r>
          </w:p>
        </w:tc>
        <w:tc>
          <w:tcPr>
            <w:tcW w:w="2053" w:type="dxa"/>
            <w:vAlign w:val="center"/>
          </w:tcPr>
          <w:p w14:paraId="12356930" w14:textId="77777777" w:rsidR="00A016C0" w:rsidRPr="009E65CB" w:rsidRDefault="00A016C0" w:rsidP="00A016C0">
            <w:pPr>
              <w:spacing w:line="276" w:lineRule="auto"/>
              <w:ind w:left="-104"/>
              <w:contextualSpacing/>
              <w:jc w:val="center"/>
              <w:rPr>
                <w:bCs/>
              </w:rPr>
            </w:pPr>
            <w:r w:rsidRPr="009E65CB">
              <w:rPr>
                <w:bCs/>
              </w:rPr>
              <w:t>452</w:t>
            </w:r>
            <w:r>
              <w:rPr>
                <w:bCs/>
              </w:rPr>
              <w:t xml:space="preserve"> </w:t>
            </w:r>
            <w:r w:rsidRPr="009E65CB">
              <w:rPr>
                <w:bCs/>
              </w:rPr>
              <w:t>456,60</w:t>
            </w:r>
          </w:p>
        </w:tc>
        <w:tc>
          <w:tcPr>
            <w:tcW w:w="2058" w:type="dxa"/>
            <w:vAlign w:val="center"/>
          </w:tcPr>
          <w:p w14:paraId="2610FF20" w14:textId="77777777" w:rsidR="00A016C0" w:rsidRPr="0094463C" w:rsidRDefault="00A016C0" w:rsidP="00A016C0">
            <w:pPr>
              <w:spacing w:line="276" w:lineRule="auto"/>
              <w:contextualSpacing/>
              <w:jc w:val="center"/>
              <w:rPr>
                <w:bCs/>
              </w:rPr>
            </w:pPr>
            <w:r w:rsidRPr="0094463C">
              <w:rPr>
                <w:bCs/>
              </w:rPr>
              <w:t>377</w:t>
            </w:r>
            <w:r>
              <w:rPr>
                <w:bCs/>
              </w:rPr>
              <w:t xml:space="preserve"> </w:t>
            </w:r>
            <w:r w:rsidRPr="0094463C">
              <w:rPr>
                <w:bCs/>
              </w:rPr>
              <w:t>681,52</w:t>
            </w:r>
          </w:p>
        </w:tc>
      </w:tr>
      <w:tr w:rsidR="00A016C0" w:rsidRPr="00D54C67" w14:paraId="7A36C1FF" w14:textId="77777777" w:rsidTr="00A016C0">
        <w:tc>
          <w:tcPr>
            <w:tcW w:w="5920" w:type="dxa"/>
          </w:tcPr>
          <w:p w14:paraId="3D818758" w14:textId="77777777" w:rsidR="00A016C0" w:rsidRPr="009F5CA2" w:rsidRDefault="00A016C0" w:rsidP="00A016C0">
            <w:pPr>
              <w:autoSpaceDE w:val="0"/>
              <w:autoSpaceDN w:val="0"/>
              <w:adjustRightInd w:val="0"/>
              <w:spacing w:line="276" w:lineRule="auto"/>
              <w:contextualSpacing/>
              <w:rPr>
                <w:noProof/>
                <w:spacing w:val="-2"/>
              </w:rPr>
            </w:pPr>
            <w:r>
              <w:rPr>
                <w:noProof/>
                <w:spacing w:val="-2"/>
              </w:rPr>
              <w:t xml:space="preserve">Комбайн кормозбиральний КСК-600 «Палессе </w:t>
            </w:r>
            <w:r>
              <w:rPr>
                <w:noProof/>
                <w:spacing w:val="-2"/>
                <w:lang w:val="en-US"/>
              </w:rPr>
              <w:t>FS</w:t>
            </w:r>
            <w:r w:rsidRPr="009F5CA2">
              <w:rPr>
                <w:noProof/>
                <w:spacing w:val="-2"/>
                <w:lang w:val="ru-RU"/>
              </w:rPr>
              <w:t>60</w:t>
            </w:r>
            <w:r>
              <w:rPr>
                <w:noProof/>
                <w:spacing w:val="-2"/>
              </w:rPr>
              <w:t>» в комплекті з подрібнювачем, підбирачем, жниваркою</w:t>
            </w:r>
          </w:p>
        </w:tc>
        <w:tc>
          <w:tcPr>
            <w:tcW w:w="2053" w:type="dxa"/>
            <w:vAlign w:val="center"/>
          </w:tcPr>
          <w:p w14:paraId="2D32200C" w14:textId="77777777" w:rsidR="00A016C0" w:rsidRPr="00A96313" w:rsidRDefault="00A016C0" w:rsidP="00A016C0">
            <w:pPr>
              <w:spacing w:line="276" w:lineRule="auto"/>
              <w:ind w:left="-104"/>
              <w:contextualSpacing/>
              <w:jc w:val="center"/>
            </w:pPr>
            <w:r>
              <w:t>-</w:t>
            </w:r>
          </w:p>
        </w:tc>
        <w:tc>
          <w:tcPr>
            <w:tcW w:w="2058" w:type="dxa"/>
            <w:vAlign w:val="center"/>
          </w:tcPr>
          <w:p w14:paraId="77044778" w14:textId="77777777" w:rsidR="00A016C0" w:rsidRPr="00A96313" w:rsidRDefault="00A016C0" w:rsidP="00A016C0">
            <w:pPr>
              <w:spacing w:line="276" w:lineRule="auto"/>
              <w:contextualSpacing/>
              <w:jc w:val="center"/>
            </w:pPr>
            <w:r>
              <w:t>-</w:t>
            </w:r>
          </w:p>
        </w:tc>
      </w:tr>
      <w:tr w:rsidR="00A016C0" w:rsidRPr="00D54C67" w14:paraId="19E591E0" w14:textId="77777777" w:rsidTr="00A016C0">
        <w:tc>
          <w:tcPr>
            <w:tcW w:w="5920" w:type="dxa"/>
          </w:tcPr>
          <w:p w14:paraId="21BD5A23" w14:textId="77777777" w:rsidR="00A016C0" w:rsidRPr="009F5CA2" w:rsidRDefault="00A016C0" w:rsidP="00A016C0">
            <w:pPr>
              <w:autoSpaceDE w:val="0"/>
              <w:autoSpaceDN w:val="0"/>
              <w:adjustRightInd w:val="0"/>
              <w:spacing w:line="276" w:lineRule="auto"/>
              <w:contextualSpacing/>
              <w:rPr>
                <w:noProof/>
                <w:spacing w:val="-2"/>
                <w:lang w:val="en-US"/>
              </w:rPr>
            </w:pPr>
            <w:r>
              <w:rPr>
                <w:noProof/>
                <w:spacing w:val="-2"/>
              </w:rPr>
              <w:t xml:space="preserve">Трактор </w:t>
            </w:r>
            <w:r>
              <w:rPr>
                <w:noProof/>
                <w:spacing w:val="-2"/>
                <w:lang w:val="en-US"/>
              </w:rPr>
              <w:t>John Deere 8310R</w:t>
            </w:r>
          </w:p>
        </w:tc>
        <w:tc>
          <w:tcPr>
            <w:tcW w:w="2053" w:type="dxa"/>
            <w:vAlign w:val="center"/>
          </w:tcPr>
          <w:p w14:paraId="7837A5FC" w14:textId="77777777" w:rsidR="00A016C0" w:rsidRPr="003D5DED" w:rsidRDefault="00A016C0" w:rsidP="00A016C0">
            <w:pPr>
              <w:spacing w:line="276" w:lineRule="auto"/>
              <w:ind w:left="-104"/>
              <w:contextualSpacing/>
              <w:jc w:val="center"/>
            </w:pPr>
            <w:r>
              <w:t>658 770,37</w:t>
            </w:r>
          </w:p>
        </w:tc>
        <w:tc>
          <w:tcPr>
            <w:tcW w:w="2058" w:type="dxa"/>
            <w:vAlign w:val="center"/>
          </w:tcPr>
          <w:p w14:paraId="09E7BA5F" w14:textId="77777777" w:rsidR="00A016C0" w:rsidRPr="009F5CA2" w:rsidRDefault="00A016C0" w:rsidP="00A016C0">
            <w:pPr>
              <w:spacing w:line="276" w:lineRule="auto"/>
              <w:contextualSpacing/>
              <w:jc w:val="center"/>
              <w:rPr>
                <w:lang w:val="ru-RU"/>
              </w:rPr>
            </w:pPr>
            <w:r>
              <w:rPr>
                <w:lang w:val="en-US"/>
              </w:rPr>
              <w:t>564</w:t>
            </w:r>
            <w:r>
              <w:t xml:space="preserve"> </w:t>
            </w:r>
            <w:r>
              <w:rPr>
                <w:lang w:val="en-US"/>
              </w:rPr>
              <w:t>875</w:t>
            </w:r>
            <w:r>
              <w:t>,</w:t>
            </w:r>
            <w:r>
              <w:rPr>
                <w:lang w:val="en-US"/>
              </w:rPr>
              <w:t>24</w:t>
            </w:r>
          </w:p>
        </w:tc>
      </w:tr>
      <w:tr w:rsidR="00A016C0" w:rsidRPr="00D54C67" w14:paraId="0F52937B" w14:textId="77777777" w:rsidTr="00A016C0">
        <w:tc>
          <w:tcPr>
            <w:tcW w:w="5920" w:type="dxa"/>
          </w:tcPr>
          <w:p w14:paraId="1719FD2B" w14:textId="77777777" w:rsidR="00A016C0" w:rsidRPr="00A96313" w:rsidRDefault="00A016C0" w:rsidP="00A016C0">
            <w:pPr>
              <w:autoSpaceDE w:val="0"/>
              <w:autoSpaceDN w:val="0"/>
              <w:adjustRightInd w:val="0"/>
              <w:spacing w:line="276" w:lineRule="auto"/>
              <w:contextualSpacing/>
              <w:rPr>
                <w:noProof/>
                <w:spacing w:val="-2"/>
              </w:rPr>
            </w:pPr>
            <w:r>
              <w:rPr>
                <w:noProof/>
                <w:spacing w:val="-2"/>
              </w:rPr>
              <w:t>Трактор колісний КИЙ-14102</w:t>
            </w:r>
          </w:p>
        </w:tc>
        <w:tc>
          <w:tcPr>
            <w:tcW w:w="2053" w:type="dxa"/>
            <w:vAlign w:val="center"/>
          </w:tcPr>
          <w:p w14:paraId="5B121656" w14:textId="77777777" w:rsidR="00A016C0" w:rsidRPr="003D5DED" w:rsidRDefault="00A016C0" w:rsidP="00A016C0">
            <w:pPr>
              <w:spacing w:line="276" w:lineRule="auto"/>
              <w:ind w:left="-104"/>
              <w:contextualSpacing/>
              <w:jc w:val="center"/>
            </w:pPr>
            <w:r>
              <w:t>-</w:t>
            </w:r>
          </w:p>
        </w:tc>
        <w:tc>
          <w:tcPr>
            <w:tcW w:w="2058" w:type="dxa"/>
            <w:vAlign w:val="center"/>
          </w:tcPr>
          <w:p w14:paraId="5FEFD887" w14:textId="77777777" w:rsidR="00A016C0" w:rsidRPr="00A96313" w:rsidRDefault="00A016C0" w:rsidP="00A016C0">
            <w:pPr>
              <w:spacing w:line="276" w:lineRule="auto"/>
              <w:contextualSpacing/>
              <w:jc w:val="center"/>
            </w:pPr>
            <w:r>
              <w:t>-</w:t>
            </w:r>
          </w:p>
        </w:tc>
      </w:tr>
      <w:tr w:rsidR="00A016C0" w:rsidRPr="00D54C67" w14:paraId="5DF5298C" w14:textId="77777777" w:rsidTr="00A016C0">
        <w:tc>
          <w:tcPr>
            <w:tcW w:w="5920" w:type="dxa"/>
          </w:tcPr>
          <w:p w14:paraId="6DF08064" w14:textId="77777777" w:rsidR="00A016C0" w:rsidRPr="0094463C" w:rsidRDefault="00A016C0" w:rsidP="00A016C0">
            <w:pPr>
              <w:autoSpaceDE w:val="0"/>
              <w:autoSpaceDN w:val="0"/>
              <w:adjustRightInd w:val="0"/>
              <w:spacing w:line="276" w:lineRule="auto"/>
              <w:contextualSpacing/>
              <w:rPr>
                <w:noProof/>
                <w:spacing w:val="-2"/>
                <w:lang w:val="en-US"/>
              </w:rPr>
            </w:pPr>
            <w:r>
              <w:rPr>
                <w:noProof/>
                <w:spacing w:val="-2"/>
              </w:rPr>
              <w:t xml:space="preserve">Трактор </w:t>
            </w:r>
            <w:r>
              <w:rPr>
                <w:noProof/>
                <w:spacing w:val="-2"/>
                <w:lang w:val="en-US"/>
              </w:rPr>
              <w:t>New Holland TD 5.110</w:t>
            </w:r>
          </w:p>
        </w:tc>
        <w:tc>
          <w:tcPr>
            <w:tcW w:w="2053" w:type="dxa"/>
            <w:vAlign w:val="center"/>
          </w:tcPr>
          <w:p w14:paraId="3E7A6AB3" w14:textId="77777777" w:rsidR="00A016C0" w:rsidRPr="003D5DED" w:rsidRDefault="00A016C0" w:rsidP="00A016C0">
            <w:pPr>
              <w:spacing w:line="276" w:lineRule="auto"/>
              <w:ind w:left="-104"/>
              <w:contextualSpacing/>
              <w:jc w:val="center"/>
            </w:pPr>
            <w:r>
              <w:t>-</w:t>
            </w:r>
          </w:p>
        </w:tc>
        <w:tc>
          <w:tcPr>
            <w:tcW w:w="2058" w:type="dxa"/>
            <w:vAlign w:val="center"/>
          </w:tcPr>
          <w:p w14:paraId="795C1DEE" w14:textId="77777777" w:rsidR="00A016C0" w:rsidRPr="0094463C" w:rsidRDefault="00A016C0" w:rsidP="00A016C0">
            <w:pPr>
              <w:spacing w:line="276" w:lineRule="auto"/>
              <w:contextualSpacing/>
              <w:jc w:val="center"/>
            </w:pPr>
            <w:r>
              <w:t>-</w:t>
            </w:r>
          </w:p>
        </w:tc>
      </w:tr>
      <w:tr w:rsidR="00A016C0" w:rsidRPr="00D54C67" w14:paraId="38BB4FAC" w14:textId="77777777" w:rsidTr="00A016C0">
        <w:tc>
          <w:tcPr>
            <w:tcW w:w="5920" w:type="dxa"/>
          </w:tcPr>
          <w:p w14:paraId="2147C3E4" w14:textId="77777777" w:rsidR="00A016C0" w:rsidRDefault="00A016C0" w:rsidP="00A016C0">
            <w:pPr>
              <w:autoSpaceDE w:val="0"/>
              <w:autoSpaceDN w:val="0"/>
              <w:adjustRightInd w:val="0"/>
              <w:spacing w:line="276" w:lineRule="auto"/>
              <w:contextualSpacing/>
              <w:rPr>
                <w:noProof/>
                <w:spacing w:val="-2"/>
              </w:rPr>
            </w:pPr>
            <w:r>
              <w:rPr>
                <w:noProof/>
                <w:spacing w:val="-2"/>
              </w:rPr>
              <w:t>Перевантажувальний бункер-накопичувач ПБН-20</w:t>
            </w:r>
          </w:p>
        </w:tc>
        <w:tc>
          <w:tcPr>
            <w:tcW w:w="2053" w:type="dxa"/>
            <w:vAlign w:val="center"/>
          </w:tcPr>
          <w:p w14:paraId="5932C81C" w14:textId="77777777" w:rsidR="00A016C0" w:rsidRPr="003D5DED" w:rsidRDefault="00A016C0" w:rsidP="00A016C0">
            <w:pPr>
              <w:spacing w:line="276" w:lineRule="auto"/>
              <w:ind w:left="-104"/>
              <w:contextualSpacing/>
              <w:jc w:val="center"/>
            </w:pPr>
            <w:r>
              <w:t>36 346,43</w:t>
            </w:r>
          </w:p>
        </w:tc>
        <w:tc>
          <w:tcPr>
            <w:tcW w:w="2058" w:type="dxa"/>
            <w:vAlign w:val="center"/>
          </w:tcPr>
          <w:p w14:paraId="0C33C28D" w14:textId="77777777" w:rsidR="00A016C0" w:rsidRDefault="00A016C0" w:rsidP="00A016C0">
            <w:pPr>
              <w:spacing w:line="276" w:lineRule="auto"/>
              <w:contextualSpacing/>
              <w:jc w:val="center"/>
            </w:pPr>
            <w:r>
              <w:t>28 323,43</w:t>
            </w:r>
          </w:p>
        </w:tc>
      </w:tr>
      <w:tr w:rsidR="00A016C0" w:rsidRPr="00D54C67" w14:paraId="1BF483B5" w14:textId="77777777" w:rsidTr="00A016C0">
        <w:tc>
          <w:tcPr>
            <w:tcW w:w="5920" w:type="dxa"/>
          </w:tcPr>
          <w:p w14:paraId="04EC5906" w14:textId="77777777" w:rsidR="00A016C0" w:rsidRDefault="00A016C0" w:rsidP="00A016C0">
            <w:pPr>
              <w:autoSpaceDE w:val="0"/>
              <w:autoSpaceDN w:val="0"/>
              <w:adjustRightInd w:val="0"/>
              <w:spacing w:line="276" w:lineRule="auto"/>
              <w:contextualSpacing/>
              <w:rPr>
                <w:noProof/>
                <w:spacing w:val="-2"/>
              </w:rPr>
            </w:pPr>
            <w:r>
              <w:rPr>
                <w:noProof/>
                <w:spacing w:val="-2"/>
              </w:rPr>
              <w:t>Причіп ЗПТС-12, заводський номер 25-016073</w:t>
            </w:r>
          </w:p>
        </w:tc>
        <w:tc>
          <w:tcPr>
            <w:tcW w:w="2053" w:type="dxa"/>
            <w:vAlign w:val="center"/>
          </w:tcPr>
          <w:p w14:paraId="7A1FDEFE" w14:textId="77777777" w:rsidR="00A016C0" w:rsidRPr="003D5DED" w:rsidRDefault="00A016C0" w:rsidP="00A016C0">
            <w:pPr>
              <w:spacing w:line="276" w:lineRule="auto"/>
              <w:ind w:left="-104"/>
              <w:contextualSpacing/>
              <w:jc w:val="center"/>
            </w:pPr>
            <w:r>
              <w:t>94 505,17</w:t>
            </w:r>
          </w:p>
        </w:tc>
        <w:tc>
          <w:tcPr>
            <w:tcW w:w="2058" w:type="dxa"/>
            <w:vAlign w:val="center"/>
          </w:tcPr>
          <w:p w14:paraId="33BAAFBC" w14:textId="77777777" w:rsidR="00A016C0" w:rsidRDefault="00A016C0" w:rsidP="00A016C0">
            <w:pPr>
              <w:spacing w:line="276" w:lineRule="auto"/>
              <w:contextualSpacing/>
              <w:jc w:val="center"/>
            </w:pPr>
            <w:r>
              <w:t>64 661,41</w:t>
            </w:r>
          </w:p>
        </w:tc>
      </w:tr>
      <w:tr w:rsidR="00A016C0" w:rsidRPr="00D54C67" w14:paraId="72D1CDBD" w14:textId="77777777" w:rsidTr="00A016C0">
        <w:tc>
          <w:tcPr>
            <w:tcW w:w="5920" w:type="dxa"/>
          </w:tcPr>
          <w:p w14:paraId="0E6D8A61" w14:textId="77777777" w:rsidR="00A016C0" w:rsidRPr="0094463C" w:rsidRDefault="00A016C0" w:rsidP="00A016C0">
            <w:pPr>
              <w:autoSpaceDE w:val="0"/>
              <w:autoSpaceDN w:val="0"/>
              <w:adjustRightInd w:val="0"/>
              <w:spacing w:line="276" w:lineRule="auto"/>
              <w:contextualSpacing/>
              <w:rPr>
                <w:noProof/>
                <w:spacing w:val="-2"/>
              </w:rPr>
            </w:pPr>
            <w:r>
              <w:rPr>
                <w:noProof/>
                <w:spacing w:val="-2"/>
              </w:rPr>
              <w:t>Дизель-генератор</w:t>
            </w:r>
            <w:r w:rsidRPr="0094463C">
              <w:rPr>
                <w:noProof/>
                <w:spacing w:val="-2"/>
                <w:lang w:val="ru-RU"/>
              </w:rPr>
              <w:t xml:space="preserve"> </w:t>
            </w:r>
            <w:r>
              <w:rPr>
                <w:noProof/>
                <w:spacing w:val="-2"/>
                <w:lang w:val="en-US"/>
              </w:rPr>
              <w:t>FG</w:t>
            </w:r>
            <w:r w:rsidRPr="0094463C">
              <w:rPr>
                <w:noProof/>
                <w:spacing w:val="-2"/>
                <w:lang w:val="ru-RU"/>
              </w:rPr>
              <w:t xml:space="preserve"> </w:t>
            </w:r>
            <w:r>
              <w:rPr>
                <w:noProof/>
                <w:spacing w:val="-2"/>
                <w:lang w:val="en-US"/>
              </w:rPr>
              <w:t>Wilson</w:t>
            </w:r>
            <w:r w:rsidRPr="0094463C">
              <w:rPr>
                <w:noProof/>
                <w:spacing w:val="-2"/>
                <w:lang w:val="ru-RU"/>
              </w:rPr>
              <w:t xml:space="preserve"> </w:t>
            </w:r>
            <w:r>
              <w:rPr>
                <w:noProof/>
                <w:spacing w:val="-2"/>
                <w:lang w:val="en-US"/>
              </w:rPr>
              <w:t>P</w:t>
            </w:r>
            <w:r w:rsidRPr="0094463C">
              <w:rPr>
                <w:noProof/>
                <w:spacing w:val="-2"/>
                <w:lang w:val="ru-RU"/>
              </w:rPr>
              <w:t>150-1</w:t>
            </w:r>
            <w:r>
              <w:rPr>
                <w:noProof/>
                <w:spacing w:val="-2"/>
              </w:rPr>
              <w:t xml:space="preserve"> з панеллю автоматичного включення резерву на 250 А</w:t>
            </w:r>
          </w:p>
        </w:tc>
        <w:tc>
          <w:tcPr>
            <w:tcW w:w="2053" w:type="dxa"/>
            <w:vAlign w:val="center"/>
          </w:tcPr>
          <w:p w14:paraId="1B6253A1" w14:textId="77777777" w:rsidR="00A016C0" w:rsidRPr="003D5DED" w:rsidRDefault="00A016C0" w:rsidP="00A016C0">
            <w:pPr>
              <w:spacing w:line="276" w:lineRule="auto"/>
              <w:ind w:left="-104"/>
              <w:contextualSpacing/>
              <w:jc w:val="center"/>
            </w:pPr>
            <w:r>
              <w:t>87 008,71</w:t>
            </w:r>
          </w:p>
        </w:tc>
        <w:tc>
          <w:tcPr>
            <w:tcW w:w="2058" w:type="dxa"/>
            <w:vAlign w:val="center"/>
          </w:tcPr>
          <w:p w14:paraId="262EF74B" w14:textId="77777777" w:rsidR="00A016C0" w:rsidRDefault="00A016C0" w:rsidP="00A016C0">
            <w:pPr>
              <w:spacing w:line="276" w:lineRule="auto"/>
              <w:contextualSpacing/>
              <w:jc w:val="center"/>
            </w:pPr>
            <w:r>
              <w:t>70 919,59</w:t>
            </w:r>
          </w:p>
        </w:tc>
      </w:tr>
      <w:tr w:rsidR="00A016C0" w:rsidRPr="00D54C67" w14:paraId="2679C121" w14:textId="77777777" w:rsidTr="00A016C0">
        <w:tc>
          <w:tcPr>
            <w:tcW w:w="5920" w:type="dxa"/>
          </w:tcPr>
          <w:p w14:paraId="75CEAF29" w14:textId="77777777" w:rsidR="00A016C0" w:rsidRPr="0094463C" w:rsidRDefault="00A016C0" w:rsidP="00A016C0">
            <w:pPr>
              <w:autoSpaceDE w:val="0"/>
              <w:autoSpaceDN w:val="0"/>
              <w:adjustRightInd w:val="0"/>
              <w:spacing w:line="276" w:lineRule="auto"/>
              <w:contextualSpacing/>
              <w:rPr>
                <w:noProof/>
                <w:spacing w:val="-2"/>
              </w:rPr>
            </w:pPr>
            <w:r>
              <w:rPr>
                <w:noProof/>
                <w:spacing w:val="-2"/>
              </w:rPr>
              <w:t xml:space="preserve">Сівалка причіпна механічна </w:t>
            </w:r>
            <w:r>
              <w:rPr>
                <w:noProof/>
                <w:spacing w:val="-2"/>
                <w:lang w:val="en-US"/>
              </w:rPr>
              <w:t>Great</w:t>
            </w:r>
            <w:r w:rsidRPr="0094463C">
              <w:rPr>
                <w:noProof/>
                <w:spacing w:val="-2"/>
              </w:rPr>
              <w:t xml:space="preserve"> </w:t>
            </w:r>
            <w:r>
              <w:rPr>
                <w:noProof/>
                <w:spacing w:val="-2"/>
                <w:lang w:val="en-US"/>
              </w:rPr>
              <w:t>Plains</w:t>
            </w:r>
            <w:r w:rsidRPr="0094463C">
              <w:rPr>
                <w:noProof/>
                <w:spacing w:val="-2"/>
              </w:rPr>
              <w:t xml:space="preserve"> </w:t>
            </w:r>
            <w:r>
              <w:rPr>
                <w:noProof/>
                <w:spacing w:val="-2"/>
                <w:lang w:val="en-US"/>
              </w:rPr>
              <w:t>SSH</w:t>
            </w:r>
            <w:r w:rsidRPr="0094463C">
              <w:rPr>
                <w:noProof/>
                <w:spacing w:val="-2"/>
              </w:rPr>
              <w:t>-1500</w:t>
            </w:r>
            <w:r>
              <w:rPr>
                <w:noProof/>
                <w:spacing w:val="-2"/>
                <w:lang w:val="en-US"/>
              </w:rPr>
              <w:t>F</w:t>
            </w:r>
            <w:r>
              <w:rPr>
                <w:noProof/>
                <w:spacing w:val="-2"/>
              </w:rPr>
              <w:t xml:space="preserve"> з внесенням добрив</w:t>
            </w:r>
          </w:p>
        </w:tc>
        <w:tc>
          <w:tcPr>
            <w:tcW w:w="2053" w:type="dxa"/>
            <w:vAlign w:val="center"/>
          </w:tcPr>
          <w:p w14:paraId="1522C07E" w14:textId="77777777" w:rsidR="00A016C0" w:rsidRPr="003D5DED" w:rsidRDefault="00A016C0" w:rsidP="00A016C0">
            <w:pPr>
              <w:spacing w:line="276" w:lineRule="auto"/>
              <w:ind w:left="-104"/>
              <w:contextualSpacing/>
              <w:jc w:val="center"/>
            </w:pPr>
            <w:r>
              <w:t>95 365,73</w:t>
            </w:r>
          </w:p>
        </w:tc>
        <w:tc>
          <w:tcPr>
            <w:tcW w:w="2058" w:type="dxa"/>
            <w:vAlign w:val="center"/>
          </w:tcPr>
          <w:p w14:paraId="713F5A57" w14:textId="77777777" w:rsidR="00A016C0" w:rsidRDefault="00A016C0" w:rsidP="00A016C0">
            <w:pPr>
              <w:spacing w:line="276" w:lineRule="auto"/>
              <w:contextualSpacing/>
              <w:jc w:val="center"/>
            </w:pPr>
            <w:r>
              <w:t>76 231,73</w:t>
            </w:r>
          </w:p>
        </w:tc>
      </w:tr>
      <w:tr w:rsidR="00A016C0" w:rsidRPr="00D54C67" w14:paraId="2ADB474D" w14:textId="77777777" w:rsidTr="00A016C0">
        <w:tc>
          <w:tcPr>
            <w:tcW w:w="5920" w:type="dxa"/>
          </w:tcPr>
          <w:p w14:paraId="27F2DCD7" w14:textId="77777777" w:rsidR="00A016C0" w:rsidRPr="0094463C" w:rsidRDefault="00A016C0" w:rsidP="00A016C0">
            <w:pPr>
              <w:autoSpaceDE w:val="0"/>
              <w:autoSpaceDN w:val="0"/>
              <w:adjustRightInd w:val="0"/>
              <w:spacing w:line="276" w:lineRule="auto"/>
              <w:contextualSpacing/>
              <w:rPr>
                <w:noProof/>
                <w:spacing w:val="-2"/>
              </w:rPr>
            </w:pPr>
            <w:r>
              <w:rPr>
                <w:noProof/>
                <w:spacing w:val="-2"/>
              </w:rPr>
              <w:t xml:space="preserve">Сушарка зернова </w:t>
            </w:r>
            <w:r>
              <w:rPr>
                <w:noProof/>
                <w:spacing w:val="-2"/>
                <w:lang w:val="en-US"/>
              </w:rPr>
              <w:t>SQ-16</w:t>
            </w:r>
          </w:p>
        </w:tc>
        <w:tc>
          <w:tcPr>
            <w:tcW w:w="2053" w:type="dxa"/>
            <w:vAlign w:val="center"/>
          </w:tcPr>
          <w:p w14:paraId="2B0EF362" w14:textId="77777777" w:rsidR="00A016C0" w:rsidRPr="003D5DED" w:rsidRDefault="00A016C0" w:rsidP="00A016C0">
            <w:pPr>
              <w:spacing w:line="276" w:lineRule="auto"/>
              <w:ind w:left="-104"/>
              <w:contextualSpacing/>
              <w:jc w:val="center"/>
            </w:pPr>
            <w:r>
              <w:t>111 892,33</w:t>
            </w:r>
          </w:p>
        </w:tc>
        <w:tc>
          <w:tcPr>
            <w:tcW w:w="2058" w:type="dxa"/>
            <w:vAlign w:val="center"/>
          </w:tcPr>
          <w:p w14:paraId="779BB0D1" w14:textId="77777777" w:rsidR="00A016C0" w:rsidRDefault="00A016C0" w:rsidP="00A016C0">
            <w:pPr>
              <w:spacing w:line="276" w:lineRule="auto"/>
              <w:contextualSpacing/>
              <w:jc w:val="center"/>
            </w:pPr>
            <w:r>
              <w:t>92 505,13</w:t>
            </w:r>
          </w:p>
        </w:tc>
      </w:tr>
      <w:tr w:rsidR="00A016C0" w:rsidRPr="00D54C67" w14:paraId="0AEA9F1A" w14:textId="77777777" w:rsidTr="00A016C0">
        <w:tc>
          <w:tcPr>
            <w:tcW w:w="5920" w:type="dxa"/>
          </w:tcPr>
          <w:p w14:paraId="394B14BD" w14:textId="77777777" w:rsidR="00A016C0" w:rsidRPr="0094463C" w:rsidRDefault="00A016C0" w:rsidP="00A016C0">
            <w:pPr>
              <w:autoSpaceDE w:val="0"/>
              <w:autoSpaceDN w:val="0"/>
              <w:adjustRightInd w:val="0"/>
              <w:spacing w:line="276" w:lineRule="auto"/>
              <w:contextualSpacing/>
              <w:rPr>
                <w:noProof/>
                <w:spacing w:val="-2"/>
              </w:rPr>
            </w:pPr>
            <w:r>
              <w:rPr>
                <w:noProof/>
                <w:spacing w:val="-2"/>
              </w:rPr>
              <w:t xml:space="preserve">Сівалка пневматична </w:t>
            </w:r>
            <w:r>
              <w:rPr>
                <w:noProof/>
                <w:spacing w:val="-2"/>
                <w:lang w:val="en-US"/>
              </w:rPr>
              <w:t>Challenger 8122</w:t>
            </w:r>
            <w:r>
              <w:rPr>
                <w:noProof/>
                <w:spacing w:val="-2"/>
              </w:rPr>
              <w:t>, 12 рядна</w:t>
            </w:r>
          </w:p>
        </w:tc>
        <w:tc>
          <w:tcPr>
            <w:tcW w:w="2053" w:type="dxa"/>
            <w:vAlign w:val="center"/>
          </w:tcPr>
          <w:p w14:paraId="1067603E" w14:textId="77777777" w:rsidR="00A016C0" w:rsidRPr="003D5DED" w:rsidRDefault="00A016C0" w:rsidP="00A016C0">
            <w:pPr>
              <w:spacing w:line="276" w:lineRule="auto"/>
              <w:ind w:left="-104"/>
              <w:contextualSpacing/>
              <w:jc w:val="center"/>
            </w:pPr>
            <w:r>
              <w:t>802 094,89</w:t>
            </w:r>
          </w:p>
        </w:tc>
        <w:tc>
          <w:tcPr>
            <w:tcW w:w="2058" w:type="dxa"/>
            <w:vAlign w:val="center"/>
          </w:tcPr>
          <w:p w14:paraId="68E3EC3C" w14:textId="77777777" w:rsidR="00A016C0" w:rsidRDefault="00A016C0" w:rsidP="00A016C0">
            <w:pPr>
              <w:spacing w:line="276" w:lineRule="auto"/>
              <w:contextualSpacing/>
              <w:jc w:val="center"/>
            </w:pPr>
            <w:r>
              <w:t>719 119,53</w:t>
            </w:r>
          </w:p>
        </w:tc>
      </w:tr>
      <w:tr w:rsidR="00A016C0" w:rsidRPr="00D54C67" w14:paraId="6F3E233A" w14:textId="77777777" w:rsidTr="00A016C0">
        <w:tc>
          <w:tcPr>
            <w:tcW w:w="5920" w:type="dxa"/>
          </w:tcPr>
          <w:p w14:paraId="65E67219" w14:textId="77777777" w:rsidR="00A016C0" w:rsidRPr="0094463C" w:rsidRDefault="00A016C0" w:rsidP="00A016C0">
            <w:pPr>
              <w:autoSpaceDE w:val="0"/>
              <w:autoSpaceDN w:val="0"/>
              <w:adjustRightInd w:val="0"/>
              <w:spacing w:line="276" w:lineRule="auto"/>
              <w:contextualSpacing/>
              <w:rPr>
                <w:noProof/>
                <w:spacing w:val="-2"/>
              </w:rPr>
            </w:pPr>
            <w:r>
              <w:rPr>
                <w:noProof/>
                <w:spacing w:val="-2"/>
              </w:rPr>
              <w:t xml:space="preserve">Жатка кукурудзяна </w:t>
            </w:r>
            <w:r>
              <w:rPr>
                <w:noProof/>
                <w:spacing w:val="-2"/>
                <w:lang w:val="en-US"/>
              </w:rPr>
              <w:t>Geringoff</w:t>
            </w:r>
            <w:r w:rsidRPr="0094463C">
              <w:rPr>
                <w:noProof/>
                <w:spacing w:val="-2"/>
              </w:rPr>
              <w:t xml:space="preserve"> </w:t>
            </w:r>
            <w:r>
              <w:rPr>
                <w:noProof/>
                <w:spacing w:val="-2"/>
                <w:lang w:val="en-US"/>
              </w:rPr>
              <w:t>RD</w:t>
            </w:r>
            <w:r w:rsidRPr="0094463C">
              <w:rPr>
                <w:noProof/>
                <w:spacing w:val="-2"/>
              </w:rPr>
              <w:t xml:space="preserve"> 800</w:t>
            </w:r>
            <w:r>
              <w:rPr>
                <w:noProof/>
                <w:spacing w:val="-2"/>
                <w:lang w:val="en-US"/>
              </w:rPr>
              <w:t>B</w:t>
            </w:r>
          </w:p>
        </w:tc>
        <w:tc>
          <w:tcPr>
            <w:tcW w:w="2053" w:type="dxa"/>
            <w:vAlign w:val="center"/>
          </w:tcPr>
          <w:p w14:paraId="54B41820" w14:textId="77777777" w:rsidR="00A016C0" w:rsidRPr="003D5DED" w:rsidRDefault="00A016C0" w:rsidP="00A016C0">
            <w:pPr>
              <w:spacing w:line="276" w:lineRule="auto"/>
              <w:ind w:left="-104"/>
              <w:contextualSpacing/>
              <w:jc w:val="center"/>
            </w:pPr>
            <w:r>
              <w:t>238 000,00</w:t>
            </w:r>
          </w:p>
        </w:tc>
        <w:tc>
          <w:tcPr>
            <w:tcW w:w="2058" w:type="dxa"/>
            <w:vAlign w:val="center"/>
          </w:tcPr>
          <w:p w14:paraId="1C0E64CF" w14:textId="77777777" w:rsidR="00A016C0" w:rsidRDefault="00A016C0" w:rsidP="00A016C0">
            <w:pPr>
              <w:spacing w:line="276" w:lineRule="auto"/>
              <w:contextualSpacing/>
              <w:jc w:val="center"/>
            </w:pPr>
            <w:r>
              <w:t>214 000,00</w:t>
            </w:r>
          </w:p>
        </w:tc>
      </w:tr>
      <w:tr w:rsidR="00A016C0" w:rsidRPr="00D54C67" w14:paraId="4699E70B" w14:textId="77777777" w:rsidTr="00A016C0">
        <w:tc>
          <w:tcPr>
            <w:tcW w:w="5920" w:type="dxa"/>
          </w:tcPr>
          <w:p w14:paraId="3DDA5398" w14:textId="77777777" w:rsidR="00A016C0" w:rsidRPr="00076B05" w:rsidRDefault="00A016C0" w:rsidP="00A016C0">
            <w:pPr>
              <w:autoSpaceDE w:val="0"/>
              <w:autoSpaceDN w:val="0"/>
              <w:adjustRightInd w:val="0"/>
              <w:spacing w:line="276" w:lineRule="auto"/>
              <w:contextualSpacing/>
              <w:rPr>
                <w:noProof/>
                <w:spacing w:val="-2"/>
              </w:rPr>
            </w:pPr>
            <w:r>
              <w:rPr>
                <w:noProof/>
                <w:spacing w:val="-2"/>
              </w:rPr>
              <w:t xml:space="preserve">Вальцовий млин </w:t>
            </w:r>
            <w:r>
              <w:rPr>
                <w:noProof/>
                <w:spacing w:val="-2"/>
                <w:lang w:val="en-US"/>
              </w:rPr>
              <w:t>Murska 700S2</w:t>
            </w:r>
          </w:p>
        </w:tc>
        <w:tc>
          <w:tcPr>
            <w:tcW w:w="2053" w:type="dxa"/>
            <w:vAlign w:val="center"/>
          </w:tcPr>
          <w:p w14:paraId="7BC5BADE" w14:textId="77777777" w:rsidR="00A016C0" w:rsidRPr="003D5DED" w:rsidRDefault="00A016C0" w:rsidP="00A016C0">
            <w:pPr>
              <w:spacing w:line="276" w:lineRule="auto"/>
              <w:ind w:left="-104"/>
              <w:contextualSpacing/>
              <w:jc w:val="center"/>
            </w:pPr>
            <w:r>
              <w:t>138 873,00</w:t>
            </w:r>
          </w:p>
        </w:tc>
        <w:tc>
          <w:tcPr>
            <w:tcW w:w="2058" w:type="dxa"/>
            <w:vAlign w:val="center"/>
          </w:tcPr>
          <w:p w14:paraId="6B9ECFE1" w14:textId="77777777" w:rsidR="00A016C0" w:rsidRDefault="00A016C0" w:rsidP="00A016C0">
            <w:pPr>
              <w:spacing w:line="276" w:lineRule="auto"/>
              <w:contextualSpacing/>
              <w:jc w:val="center"/>
            </w:pPr>
            <w:r>
              <w:t>124 869,00</w:t>
            </w:r>
          </w:p>
        </w:tc>
      </w:tr>
      <w:tr w:rsidR="00A016C0" w:rsidRPr="00D54C67" w14:paraId="4AC4A58B" w14:textId="77777777" w:rsidTr="00A016C0">
        <w:tc>
          <w:tcPr>
            <w:tcW w:w="5920" w:type="dxa"/>
          </w:tcPr>
          <w:p w14:paraId="19417806" w14:textId="77777777" w:rsidR="00A016C0" w:rsidRPr="00076B05" w:rsidRDefault="00A016C0" w:rsidP="00A016C0">
            <w:pPr>
              <w:autoSpaceDE w:val="0"/>
              <w:autoSpaceDN w:val="0"/>
              <w:adjustRightInd w:val="0"/>
              <w:spacing w:line="276" w:lineRule="auto"/>
              <w:contextualSpacing/>
              <w:rPr>
                <w:noProof/>
                <w:spacing w:val="-2"/>
                <w:lang w:val="ru-RU"/>
              </w:rPr>
            </w:pPr>
            <w:r>
              <w:rPr>
                <w:noProof/>
                <w:spacing w:val="-2"/>
              </w:rPr>
              <w:lastRenderedPageBreak/>
              <w:t xml:space="preserve">Ворушилка </w:t>
            </w:r>
            <w:r>
              <w:rPr>
                <w:noProof/>
                <w:spacing w:val="-2"/>
                <w:lang w:val="en-US"/>
              </w:rPr>
              <w:t>Hit 910A</w:t>
            </w:r>
          </w:p>
        </w:tc>
        <w:tc>
          <w:tcPr>
            <w:tcW w:w="2053" w:type="dxa"/>
            <w:vAlign w:val="center"/>
          </w:tcPr>
          <w:p w14:paraId="7FA64EA6" w14:textId="77777777" w:rsidR="00A016C0" w:rsidRPr="003D5DED" w:rsidRDefault="00A016C0" w:rsidP="00A016C0">
            <w:pPr>
              <w:spacing w:line="276" w:lineRule="auto"/>
              <w:ind w:left="-104"/>
              <w:contextualSpacing/>
              <w:jc w:val="center"/>
            </w:pPr>
            <w:r>
              <w:t>193 375,00</w:t>
            </w:r>
          </w:p>
        </w:tc>
        <w:tc>
          <w:tcPr>
            <w:tcW w:w="2058" w:type="dxa"/>
            <w:vAlign w:val="center"/>
          </w:tcPr>
          <w:p w14:paraId="2A2439A8" w14:textId="77777777" w:rsidR="00A016C0" w:rsidRDefault="00A016C0" w:rsidP="00A016C0">
            <w:pPr>
              <w:spacing w:line="276" w:lineRule="auto"/>
              <w:contextualSpacing/>
              <w:jc w:val="center"/>
            </w:pPr>
            <w:r>
              <w:t>173 875,00</w:t>
            </w:r>
          </w:p>
        </w:tc>
      </w:tr>
      <w:tr w:rsidR="00A016C0" w:rsidRPr="00D54C67" w14:paraId="6EB094BD" w14:textId="77777777" w:rsidTr="00A016C0">
        <w:tc>
          <w:tcPr>
            <w:tcW w:w="5920" w:type="dxa"/>
          </w:tcPr>
          <w:p w14:paraId="750F9238" w14:textId="77777777" w:rsidR="00A016C0" w:rsidRDefault="00A016C0" w:rsidP="00A016C0">
            <w:pPr>
              <w:autoSpaceDE w:val="0"/>
              <w:autoSpaceDN w:val="0"/>
              <w:adjustRightInd w:val="0"/>
              <w:spacing w:line="276" w:lineRule="auto"/>
              <w:contextualSpacing/>
              <w:rPr>
                <w:noProof/>
                <w:spacing w:val="-2"/>
              </w:rPr>
            </w:pPr>
            <w:r>
              <w:rPr>
                <w:noProof/>
                <w:spacing w:val="-2"/>
              </w:rPr>
              <w:t>Жниварка для збирання соняшника ЖНС-7,4</w:t>
            </w:r>
          </w:p>
        </w:tc>
        <w:tc>
          <w:tcPr>
            <w:tcW w:w="2053" w:type="dxa"/>
            <w:vAlign w:val="center"/>
          </w:tcPr>
          <w:p w14:paraId="71696E8B" w14:textId="77777777" w:rsidR="00A016C0" w:rsidRPr="003D5DED" w:rsidRDefault="00A016C0" w:rsidP="00A016C0">
            <w:pPr>
              <w:spacing w:line="276" w:lineRule="auto"/>
              <w:ind w:left="-104"/>
              <w:contextualSpacing/>
              <w:jc w:val="center"/>
            </w:pPr>
            <w:r>
              <w:t>163 645,83</w:t>
            </w:r>
          </w:p>
        </w:tc>
        <w:tc>
          <w:tcPr>
            <w:tcW w:w="2058" w:type="dxa"/>
            <w:vAlign w:val="center"/>
          </w:tcPr>
          <w:p w14:paraId="74C2C29A" w14:textId="77777777" w:rsidR="00A016C0" w:rsidRDefault="00A016C0" w:rsidP="00A016C0">
            <w:pPr>
              <w:spacing w:line="276" w:lineRule="auto"/>
              <w:contextualSpacing/>
              <w:jc w:val="center"/>
            </w:pPr>
            <w:r>
              <w:t>147 935,83</w:t>
            </w:r>
          </w:p>
        </w:tc>
      </w:tr>
      <w:tr w:rsidR="00A016C0" w:rsidRPr="00D54C67" w14:paraId="2846684A" w14:textId="77777777" w:rsidTr="00A016C0">
        <w:tc>
          <w:tcPr>
            <w:tcW w:w="5920" w:type="dxa"/>
          </w:tcPr>
          <w:p w14:paraId="07470E2D" w14:textId="77777777" w:rsidR="00A016C0" w:rsidRPr="00076B05" w:rsidRDefault="00A016C0" w:rsidP="00A016C0">
            <w:pPr>
              <w:autoSpaceDE w:val="0"/>
              <w:autoSpaceDN w:val="0"/>
              <w:adjustRightInd w:val="0"/>
              <w:spacing w:line="276" w:lineRule="auto"/>
              <w:contextualSpacing/>
              <w:rPr>
                <w:noProof/>
                <w:spacing w:val="-2"/>
                <w:lang w:val="en-US"/>
              </w:rPr>
            </w:pPr>
            <w:r>
              <w:rPr>
                <w:noProof/>
                <w:spacing w:val="-2"/>
              </w:rPr>
              <w:t xml:space="preserve">Валкувач </w:t>
            </w:r>
            <w:r>
              <w:rPr>
                <w:noProof/>
                <w:spacing w:val="-2"/>
                <w:lang w:val="en-US"/>
              </w:rPr>
              <w:t>Eurotop 651A Multitast</w:t>
            </w:r>
          </w:p>
        </w:tc>
        <w:tc>
          <w:tcPr>
            <w:tcW w:w="2053" w:type="dxa"/>
            <w:vAlign w:val="center"/>
          </w:tcPr>
          <w:p w14:paraId="4BF77D09" w14:textId="77777777" w:rsidR="00A016C0" w:rsidRPr="003D5DED" w:rsidRDefault="00A016C0" w:rsidP="00A016C0">
            <w:pPr>
              <w:spacing w:line="276" w:lineRule="auto"/>
              <w:ind w:left="-104"/>
              <w:contextualSpacing/>
              <w:jc w:val="center"/>
            </w:pPr>
            <w:r>
              <w:t>213 208,33</w:t>
            </w:r>
          </w:p>
        </w:tc>
        <w:tc>
          <w:tcPr>
            <w:tcW w:w="2058" w:type="dxa"/>
            <w:vAlign w:val="center"/>
          </w:tcPr>
          <w:p w14:paraId="70848DF2" w14:textId="77777777" w:rsidR="00A016C0" w:rsidRPr="00076B05" w:rsidRDefault="00A016C0" w:rsidP="00A016C0">
            <w:pPr>
              <w:spacing w:line="276" w:lineRule="auto"/>
              <w:contextualSpacing/>
              <w:jc w:val="center"/>
            </w:pPr>
            <w:r>
              <w:t>578 483,33</w:t>
            </w:r>
          </w:p>
        </w:tc>
      </w:tr>
      <w:tr w:rsidR="00A016C0" w:rsidRPr="00D54C67" w14:paraId="3199F5D0" w14:textId="77777777" w:rsidTr="00A016C0">
        <w:tc>
          <w:tcPr>
            <w:tcW w:w="5920" w:type="dxa"/>
          </w:tcPr>
          <w:p w14:paraId="301B9D99" w14:textId="77777777" w:rsidR="00A016C0" w:rsidRPr="00076B05" w:rsidRDefault="00A016C0" w:rsidP="00A016C0">
            <w:pPr>
              <w:autoSpaceDE w:val="0"/>
              <w:autoSpaceDN w:val="0"/>
              <w:adjustRightInd w:val="0"/>
              <w:spacing w:line="276" w:lineRule="auto"/>
              <w:contextualSpacing/>
              <w:rPr>
                <w:noProof/>
                <w:spacing w:val="-2"/>
                <w:lang w:val="ru-RU"/>
              </w:rPr>
            </w:pPr>
            <w:r>
              <w:rPr>
                <w:noProof/>
                <w:spacing w:val="-2"/>
              </w:rPr>
              <w:t xml:space="preserve">Рулонний прес-підбирач </w:t>
            </w:r>
            <w:r>
              <w:rPr>
                <w:noProof/>
                <w:spacing w:val="-2"/>
                <w:lang w:val="en-US"/>
              </w:rPr>
              <w:t>Rollprofi</w:t>
            </w:r>
            <w:r w:rsidRPr="00076B05">
              <w:rPr>
                <w:noProof/>
                <w:spacing w:val="-2"/>
                <w:lang w:val="ru-RU"/>
              </w:rPr>
              <w:t xml:space="preserve"> 3120</w:t>
            </w:r>
            <w:r>
              <w:rPr>
                <w:noProof/>
                <w:spacing w:val="-2"/>
                <w:lang w:val="en-US"/>
              </w:rPr>
              <w:t>L</w:t>
            </w:r>
          </w:p>
        </w:tc>
        <w:tc>
          <w:tcPr>
            <w:tcW w:w="2053" w:type="dxa"/>
            <w:vAlign w:val="center"/>
          </w:tcPr>
          <w:p w14:paraId="2E79D1B2" w14:textId="77777777" w:rsidR="00A016C0" w:rsidRPr="003D5DED" w:rsidRDefault="00A016C0" w:rsidP="00A016C0">
            <w:pPr>
              <w:spacing w:line="276" w:lineRule="auto"/>
              <w:ind w:left="-104"/>
              <w:contextualSpacing/>
              <w:jc w:val="center"/>
            </w:pPr>
            <w:r>
              <w:t>262 791,67</w:t>
            </w:r>
          </w:p>
        </w:tc>
        <w:tc>
          <w:tcPr>
            <w:tcW w:w="2058" w:type="dxa"/>
            <w:vAlign w:val="center"/>
          </w:tcPr>
          <w:p w14:paraId="126E6EB6" w14:textId="77777777" w:rsidR="00A016C0" w:rsidRPr="00076B05" w:rsidRDefault="00A016C0" w:rsidP="00A016C0">
            <w:pPr>
              <w:spacing w:line="276" w:lineRule="auto"/>
              <w:contextualSpacing/>
              <w:jc w:val="center"/>
            </w:pPr>
            <w:r>
              <w:t>236 291,67</w:t>
            </w:r>
          </w:p>
        </w:tc>
      </w:tr>
      <w:tr w:rsidR="00A016C0" w:rsidRPr="00D54C67" w14:paraId="338CE56B" w14:textId="77777777" w:rsidTr="00A016C0">
        <w:tc>
          <w:tcPr>
            <w:tcW w:w="5920" w:type="dxa"/>
          </w:tcPr>
          <w:p w14:paraId="7A780127" w14:textId="77777777" w:rsidR="00A016C0" w:rsidRPr="00076B05" w:rsidRDefault="00A016C0" w:rsidP="00A016C0">
            <w:pPr>
              <w:autoSpaceDE w:val="0"/>
              <w:autoSpaceDN w:val="0"/>
              <w:adjustRightInd w:val="0"/>
              <w:spacing w:line="276" w:lineRule="auto"/>
              <w:contextualSpacing/>
              <w:rPr>
                <w:noProof/>
                <w:spacing w:val="-2"/>
              </w:rPr>
            </w:pPr>
            <w:r>
              <w:rPr>
                <w:noProof/>
                <w:spacing w:val="-2"/>
              </w:rPr>
              <w:t xml:space="preserve">Косарка </w:t>
            </w:r>
            <w:r>
              <w:rPr>
                <w:noProof/>
                <w:spacing w:val="-2"/>
                <w:lang w:val="en-US"/>
              </w:rPr>
              <w:t>Novakat 3507 T ED</w:t>
            </w:r>
          </w:p>
        </w:tc>
        <w:tc>
          <w:tcPr>
            <w:tcW w:w="2053" w:type="dxa"/>
            <w:vAlign w:val="center"/>
          </w:tcPr>
          <w:p w14:paraId="68D13824" w14:textId="77777777" w:rsidR="00A016C0" w:rsidRPr="003D5DED" w:rsidRDefault="00A016C0" w:rsidP="00A016C0">
            <w:pPr>
              <w:spacing w:line="276" w:lineRule="auto"/>
              <w:ind w:left="-104"/>
              <w:contextualSpacing/>
              <w:jc w:val="center"/>
            </w:pPr>
            <w:r>
              <w:t>376 259,92</w:t>
            </w:r>
          </w:p>
        </w:tc>
        <w:tc>
          <w:tcPr>
            <w:tcW w:w="2058" w:type="dxa"/>
            <w:vAlign w:val="center"/>
          </w:tcPr>
          <w:p w14:paraId="3D63AA66" w14:textId="77777777" w:rsidR="00A016C0" w:rsidRDefault="00A016C0" w:rsidP="00A016C0">
            <w:pPr>
              <w:spacing w:line="276" w:lineRule="auto"/>
              <w:contextualSpacing/>
              <w:jc w:val="center"/>
            </w:pPr>
            <w:r>
              <w:t>339 310,92</w:t>
            </w:r>
          </w:p>
        </w:tc>
      </w:tr>
      <w:tr w:rsidR="00A016C0" w:rsidRPr="00D54C67" w14:paraId="1BF9343E" w14:textId="77777777" w:rsidTr="00A016C0">
        <w:tc>
          <w:tcPr>
            <w:tcW w:w="5920" w:type="dxa"/>
          </w:tcPr>
          <w:p w14:paraId="3F4A15F5" w14:textId="77777777" w:rsidR="00A016C0" w:rsidRPr="00076B05" w:rsidRDefault="00A016C0" w:rsidP="00A016C0">
            <w:pPr>
              <w:autoSpaceDE w:val="0"/>
              <w:autoSpaceDN w:val="0"/>
              <w:adjustRightInd w:val="0"/>
              <w:spacing w:line="276" w:lineRule="auto"/>
              <w:contextualSpacing/>
              <w:rPr>
                <w:noProof/>
                <w:spacing w:val="-2"/>
              </w:rPr>
            </w:pPr>
            <w:r>
              <w:rPr>
                <w:noProof/>
                <w:spacing w:val="-2"/>
              </w:rPr>
              <w:t xml:space="preserve">Сівалка пропашна </w:t>
            </w:r>
            <w:r>
              <w:rPr>
                <w:noProof/>
                <w:spacing w:val="-2"/>
                <w:lang w:val="en-US"/>
              </w:rPr>
              <w:t>KINZE 3000</w:t>
            </w:r>
            <w:r>
              <w:rPr>
                <w:noProof/>
                <w:spacing w:val="-2"/>
              </w:rPr>
              <w:t>, 8-рядна</w:t>
            </w:r>
          </w:p>
        </w:tc>
        <w:tc>
          <w:tcPr>
            <w:tcW w:w="2053" w:type="dxa"/>
            <w:vAlign w:val="center"/>
          </w:tcPr>
          <w:p w14:paraId="18393AE9" w14:textId="77777777" w:rsidR="00A016C0" w:rsidRPr="003D5DED" w:rsidRDefault="00A016C0" w:rsidP="00A016C0">
            <w:pPr>
              <w:spacing w:line="276" w:lineRule="auto"/>
              <w:ind w:left="-104"/>
              <w:contextualSpacing/>
              <w:jc w:val="center"/>
            </w:pPr>
            <w:r>
              <w:t>302 458,33</w:t>
            </w:r>
          </w:p>
        </w:tc>
        <w:tc>
          <w:tcPr>
            <w:tcW w:w="2058" w:type="dxa"/>
            <w:vAlign w:val="center"/>
          </w:tcPr>
          <w:p w14:paraId="6695CD7D" w14:textId="77777777" w:rsidR="00A016C0" w:rsidRDefault="00A016C0" w:rsidP="00A016C0">
            <w:pPr>
              <w:spacing w:line="276" w:lineRule="auto"/>
              <w:contextualSpacing/>
              <w:jc w:val="center"/>
            </w:pPr>
            <w:r>
              <w:t>271 958,33</w:t>
            </w:r>
          </w:p>
        </w:tc>
      </w:tr>
      <w:tr w:rsidR="00A016C0" w:rsidRPr="00D54C67" w14:paraId="33EF391B" w14:textId="77777777" w:rsidTr="00A016C0">
        <w:tc>
          <w:tcPr>
            <w:tcW w:w="5920" w:type="dxa"/>
          </w:tcPr>
          <w:p w14:paraId="4255DD5B" w14:textId="77777777" w:rsidR="00A016C0" w:rsidRPr="00E0508C" w:rsidRDefault="00A016C0" w:rsidP="00A016C0">
            <w:pPr>
              <w:autoSpaceDE w:val="0"/>
              <w:autoSpaceDN w:val="0"/>
              <w:adjustRightInd w:val="0"/>
              <w:spacing w:line="276" w:lineRule="auto"/>
              <w:contextualSpacing/>
              <w:rPr>
                <w:noProof/>
                <w:spacing w:val="-2"/>
                <w:lang w:val="ru-RU"/>
              </w:rPr>
            </w:pPr>
            <w:r>
              <w:rPr>
                <w:noProof/>
                <w:spacing w:val="-2"/>
              </w:rPr>
              <w:t>Жниварка для прибирання соняшнику модель 940</w:t>
            </w:r>
            <w:r>
              <w:rPr>
                <w:noProof/>
                <w:spacing w:val="-2"/>
                <w:lang w:val="en-US"/>
              </w:rPr>
              <w:t>N</w:t>
            </w:r>
          </w:p>
        </w:tc>
        <w:tc>
          <w:tcPr>
            <w:tcW w:w="2053" w:type="dxa"/>
            <w:vAlign w:val="center"/>
          </w:tcPr>
          <w:p w14:paraId="7319B3B0" w14:textId="77777777" w:rsidR="00A016C0" w:rsidRPr="003D5DED" w:rsidRDefault="00A016C0" w:rsidP="00A016C0">
            <w:pPr>
              <w:spacing w:line="276" w:lineRule="auto"/>
              <w:ind w:left="-104"/>
              <w:contextualSpacing/>
              <w:jc w:val="center"/>
            </w:pPr>
            <w:r>
              <w:t>223 125,00</w:t>
            </w:r>
          </w:p>
        </w:tc>
        <w:tc>
          <w:tcPr>
            <w:tcW w:w="2058" w:type="dxa"/>
            <w:vAlign w:val="center"/>
          </w:tcPr>
          <w:p w14:paraId="3C0F59A7" w14:textId="77777777" w:rsidR="00A016C0" w:rsidRPr="00E0508C" w:rsidRDefault="00A016C0" w:rsidP="00A016C0">
            <w:pPr>
              <w:spacing w:line="276" w:lineRule="auto"/>
              <w:contextualSpacing/>
              <w:jc w:val="center"/>
            </w:pPr>
            <w:r>
              <w:t>200 625,00</w:t>
            </w:r>
          </w:p>
        </w:tc>
      </w:tr>
      <w:tr w:rsidR="00A016C0" w:rsidRPr="00D54C67" w14:paraId="24918D6A" w14:textId="77777777" w:rsidTr="00A016C0">
        <w:tc>
          <w:tcPr>
            <w:tcW w:w="5920" w:type="dxa"/>
          </w:tcPr>
          <w:p w14:paraId="7B6E87B0" w14:textId="77777777" w:rsidR="00A016C0" w:rsidRPr="00E0508C" w:rsidRDefault="00A016C0" w:rsidP="00A016C0">
            <w:pPr>
              <w:autoSpaceDE w:val="0"/>
              <w:autoSpaceDN w:val="0"/>
              <w:adjustRightInd w:val="0"/>
              <w:spacing w:line="276" w:lineRule="auto"/>
              <w:contextualSpacing/>
              <w:rPr>
                <w:noProof/>
                <w:spacing w:val="-2"/>
              </w:rPr>
            </w:pPr>
            <w:r>
              <w:rPr>
                <w:noProof/>
                <w:spacing w:val="-2"/>
              </w:rPr>
              <w:t xml:space="preserve">Глибокорозпушувач </w:t>
            </w:r>
            <w:r>
              <w:rPr>
                <w:noProof/>
                <w:spacing w:val="-2"/>
                <w:lang w:val="en-US"/>
              </w:rPr>
              <w:t>KRTEK</w:t>
            </w:r>
            <w:r w:rsidRPr="00E0508C">
              <w:rPr>
                <w:noProof/>
                <w:spacing w:val="-2"/>
              </w:rPr>
              <w:t xml:space="preserve"> </w:t>
            </w:r>
            <w:r>
              <w:rPr>
                <w:noProof/>
                <w:spacing w:val="-2"/>
                <w:lang w:val="en-US"/>
              </w:rPr>
              <w:t>DG</w:t>
            </w:r>
            <w:r w:rsidRPr="00E0508C">
              <w:rPr>
                <w:noProof/>
                <w:spacing w:val="-2"/>
              </w:rPr>
              <w:t>5</w:t>
            </w:r>
            <w:r>
              <w:rPr>
                <w:noProof/>
                <w:spacing w:val="-2"/>
              </w:rPr>
              <w:t xml:space="preserve"> з гідравлічним захистом</w:t>
            </w:r>
          </w:p>
        </w:tc>
        <w:tc>
          <w:tcPr>
            <w:tcW w:w="2053" w:type="dxa"/>
            <w:vAlign w:val="center"/>
          </w:tcPr>
          <w:p w14:paraId="5A5864B2" w14:textId="77777777" w:rsidR="00A016C0" w:rsidRPr="003D5DED" w:rsidRDefault="00A016C0" w:rsidP="00A016C0">
            <w:pPr>
              <w:spacing w:line="276" w:lineRule="auto"/>
              <w:ind w:left="-104"/>
              <w:contextualSpacing/>
              <w:jc w:val="center"/>
            </w:pPr>
            <w:r>
              <w:t>148 770,00</w:t>
            </w:r>
          </w:p>
        </w:tc>
        <w:tc>
          <w:tcPr>
            <w:tcW w:w="2058" w:type="dxa"/>
            <w:vAlign w:val="center"/>
          </w:tcPr>
          <w:p w14:paraId="0C1BE0F3" w14:textId="77777777" w:rsidR="00A016C0" w:rsidRDefault="00A016C0" w:rsidP="00A016C0">
            <w:pPr>
              <w:spacing w:line="276" w:lineRule="auto"/>
              <w:contextualSpacing/>
              <w:jc w:val="center"/>
            </w:pPr>
            <w:r>
              <w:t>133 380,00</w:t>
            </w:r>
          </w:p>
        </w:tc>
      </w:tr>
      <w:tr w:rsidR="00A016C0" w:rsidRPr="00D54C67" w14:paraId="1EAA3421" w14:textId="77777777" w:rsidTr="00A016C0">
        <w:tc>
          <w:tcPr>
            <w:tcW w:w="5920" w:type="dxa"/>
          </w:tcPr>
          <w:p w14:paraId="7EEAEBC1" w14:textId="77777777" w:rsidR="00A016C0" w:rsidRDefault="00A016C0" w:rsidP="00A016C0">
            <w:pPr>
              <w:autoSpaceDE w:val="0"/>
              <w:autoSpaceDN w:val="0"/>
              <w:adjustRightInd w:val="0"/>
              <w:spacing w:line="276" w:lineRule="auto"/>
              <w:contextualSpacing/>
              <w:rPr>
                <w:noProof/>
                <w:spacing w:val="-2"/>
              </w:rPr>
            </w:pPr>
            <w:r>
              <w:rPr>
                <w:noProof/>
                <w:spacing w:val="-2"/>
              </w:rPr>
              <w:t>Прес-підбирач ПРФ-180</w:t>
            </w:r>
          </w:p>
        </w:tc>
        <w:tc>
          <w:tcPr>
            <w:tcW w:w="2053" w:type="dxa"/>
            <w:vAlign w:val="center"/>
          </w:tcPr>
          <w:p w14:paraId="1563398F" w14:textId="77777777" w:rsidR="00A016C0" w:rsidRPr="003D5DED" w:rsidRDefault="00A016C0" w:rsidP="00A016C0">
            <w:pPr>
              <w:spacing w:line="276" w:lineRule="auto"/>
              <w:ind w:left="-104"/>
              <w:contextualSpacing/>
              <w:jc w:val="center"/>
            </w:pPr>
            <w:r>
              <w:t>-</w:t>
            </w:r>
          </w:p>
        </w:tc>
        <w:tc>
          <w:tcPr>
            <w:tcW w:w="2058" w:type="dxa"/>
            <w:vAlign w:val="center"/>
          </w:tcPr>
          <w:p w14:paraId="1AA3F2E6" w14:textId="77777777" w:rsidR="00A016C0" w:rsidRDefault="00A016C0" w:rsidP="00A016C0">
            <w:pPr>
              <w:spacing w:line="276" w:lineRule="auto"/>
              <w:contextualSpacing/>
              <w:jc w:val="center"/>
            </w:pPr>
            <w:r>
              <w:t>-</w:t>
            </w:r>
          </w:p>
        </w:tc>
      </w:tr>
      <w:tr w:rsidR="00A016C0" w:rsidRPr="00D54C67" w14:paraId="3B62EB5E" w14:textId="77777777" w:rsidTr="00A016C0">
        <w:tc>
          <w:tcPr>
            <w:tcW w:w="5920" w:type="dxa"/>
          </w:tcPr>
          <w:p w14:paraId="029E8FE9" w14:textId="77777777" w:rsidR="00A016C0" w:rsidRPr="00E0508C" w:rsidRDefault="00A016C0" w:rsidP="00A016C0">
            <w:pPr>
              <w:autoSpaceDE w:val="0"/>
              <w:autoSpaceDN w:val="0"/>
              <w:adjustRightInd w:val="0"/>
              <w:spacing w:line="276" w:lineRule="auto"/>
              <w:contextualSpacing/>
              <w:rPr>
                <w:noProof/>
                <w:spacing w:val="-2"/>
                <w:lang w:val="en-US"/>
              </w:rPr>
            </w:pPr>
            <w:r>
              <w:rPr>
                <w:noProof/>
                <w:spacing w:val="-2"/>
              </w:rPr>
              <w:t xml:space="preserve">Жатка кукурудзяна </w:t>
            </w:r>
            <w:r>
              <w:rPr>
                <w:noProof/>
                <w:spacing w:val="-2"/>
                <w:lang w:val="en-US"/>
              </w:rPr>
              <w:t>Geringoff RD 670</w:t>
            </w:r>
          </w:p>
        </w:tc>
        <w:tc>
          <w:tcPr>
            <w:tcW w:w="2053" w:type="dxa"/>
            <w:vAlign w:val="center"/>
          </w:tcPr>
          <w:p w14:paraId="1803A0C8" w14:textId="77777777" w:rsidR="00A016C0" w:rsidRPr="003D5DED" w:rsidRDefault="00A016C0" w:rsidP="00A016C0">
            <w:pPr>
              <w:spacing w:line="276" w:lineRule="auto"/>
              <w:ind w:left="-104"/>
              <w:contextualSpacing/>
              <w:jc w:val="center"/>
            </w:pPr>
            <w:r>
              <w:t>45 844,10</w:t>
            </w:r>
          </w:p>
        </w:tc>
        <w:tc>
          <w:tcPr>
            <w:tcW w:w="2058" w:type="dxa"/>
            <w:vAlign w:val="center"/>
          </w:tcPr>
          <w:p w14:paraId="5E3BE8E8" w14:textId="77777777" w:rsidR="00A016C0" w:rsidRPr="00E0508C" w:rsidRDefault="00A016C0" w:rsidP="00A016C0">
            <w:pPr>
              <w:spacing w:line="276" w:lineRule="auto"/>
              <w:contextualSpacing/>
              <w:jc w:val="center"/>
            </w:pPr>
            <w:r>
              <w:t>34 977,66</w:t>
            </w:r>
          </w:p>
        </w:tc>
      </w:tr>
      <w:tr w:rsidR="00A016C0" w:rsidRPr="00D54C67" w14:paraId="72038AFC" w14:textId="77777777" w:rsidTr="00A016C0">
        <w:tc>
          <w:tcPr>
            <w:tcW w:w="5920" w:type="dxa"/>
          </w:tcPr>
          <w:p w14:paraId="5CEC3BE1" w14:textId="77777777" w:rsidR="00A016C0" w:rsidRDefault="00A016C0" w:rsidP="00A016C0">
            <w:pPr>
              <w:autoSpaceDE w:val="0"/>
              <w:autoSpaceDN w:val="0"/>
              <w:adjustRightInd w:val="0"/>
              <w:spacing w:line="276" w:lineRule="auto"/>
              <w:contextualSpacing/>
              <w:rPr>
                <w:noProof/>
                <w:spacing w:val="-2"/>
              </w:rPr>
            </w:pPr>
            <w:r>
              <w:rPr>
                <w:noProof/>
                <w:spacing w:val="-2"/>
              </w:rPr>
              <w:t>Підживлювач для внесення рідких добрив 5000л 10м</w:t>
            </w:r>
          </w:p>
        </w:tc>
        <w:tc>
          <w:tcPr>
            <w:tcW w:w="2053" w:type="dxa"/>
            <w:vAlign w:val="center"/>
          </w:tcPr>
          <w:p w14:paraId="6DC2128F" w14:textId="77777777" w:rsidR="00A016C0" w:rsidRPr="003D5DED" w:rsidRDefault="00A016C0" w:rsidP="00A016C0">
            <w:pPr>
              <w:spacing w:line="276" w:lineRule="auto"/>
              <w:ind w:left="-104"/>
              <w:contextualSpacing/>
              <w:jc w:val="center"/>
            </w:pPr>
            <w:r>
              <w:t>291 666,67</w:t>
            </w:r>
          </w:p>
        </w:tc>
        <w:tc>
          <w:tcPr>
            <w:tcW w:w="2058" w:type="dxa"/>
            <w:vAlign w:val="center"/>
          </w:tcPr>
          <w:p w14:paraId="494EE066" w14:textId="77777777" w:rsidR="00A016C0" w:rsidRDefault="00A016C0" w:rsidP="00A016C0">
            <w:pPr>
              <w:spacing w:line="276" w:lineRule="auto"/>
              <w:contextualSpacing/>
              <w:jc w:val="center"/>
            </w:pPr>
            <w:r>
              <w:t>263 666,67</w:t>
            </w:r>
          </w:p>
        </w:tc>
      </w:tr>
      <w:tr w:rsidR="00A016C0" w:rsidRPr="00D54C67" w14:paraId="0E63FE4B" w14:textId="77777777" w:rsidTr="00A016C0">
        <w:tc>
          <w:tcPr>
            <w:tcW w:w="5920" w:type="dxa"/>
          </w:tcPr>
          <w:p w14:paraId="0CF7CEE6" w14:textId="77777777" w:rsidR="00A016C0" w:rsidRPr="00E0508C" w:rsidRDefault="00A016C0" w:rsidP="00A016C0">
            <w:pPr>
              <w:autoSpaceDE w:val="0"/>
              <w:autoSpaceDN w:val="0"/>
              <w:adjustRightInd w:val="0"/>
              <w:spacing w:line="276" w:lineRule="auto"/>
              <w:contextualSpacing/>
              <w:rPr>
                <w:noProof/>
                <w:spacing w:val="-2"/>
                <w:lang w:val="en-US"/>
              </w:rPr>
            </w:pPr>
            <w:r>
              <w:rPr>
                <w:noProof/>
                <w:spacing w:val="-2"/>
              </w:rPr>
              <w:t>Ківш для силосу 1,0м куб.</w:t>
            </w:r>
            <w:r w:rsidRPr="00E0508C">
              <w:rPr>
                <w:noProof/>
                <w:spacing w:val="-2"/>
                <w:lang w:val="ru-RU"/>
              </w:rPr>
              <w:t xml:space="preserve"> </w:t>
            </w:r>
            <w:r>
              <w:rPr>
                <w:noProof/>
                <w:spacing w:val="-2"/>
                <w:lang w:val="en-US"/>
              </w:rPr>
              <w:t>Manitou</w:t>
            </w:r>
          </w:p>
        </w:tc>
        <w:tc>
          <w:tcPr>
            <w:tcW w:w="2053" w:type="dxa"/>
            <w:vAlign w:val="center"/>
          </w:tcPr>
          <w:p w14:paraId="19C91005" w14:textId="77777777" w:rsidR="00A016C0" w:rsidRPr="003D5DED" w:rsidRDefault="00A016C0" w:rsidP="00A016C0">
            <w:pPr>
              <w:spacing w:line="276" w:lineRule="auto"/>
              <w:ind w:left="-104"/>
              <w:contextualSpacing/>
              <w:jc w:val="center"/>
            </w:pPr>
            <w:r>
              <w:t>48 031,25</w:t>
            </w:r>
          </w:p>
        </w:tc>
        <w:tc>
          <w:tcPr>
            <w:tcW w:w="2058" w:type="dxa"/>
            <w:vAlign w:val="center"/>
          </w:tcPr>
          <w:p w14:paraId="517847B6" w14:textId="77777777" w:rsidR="00A016C0" w:rsidRPr="00E0508C" w:rsidRDefault="00A016C0" w:rsidP="00A016C0">
            <w:pPr>
              <w:spacing w:line="276" w:lineRule="auto"/>
              <w:contextualSpacing/>
              <w:jc w:val="center"/>
            </w:pPr>
            <w:r>
              <w:t>43 420,25</w:t>
            </w:r>
          </w:p>
        </w:tc>
      </w:tr>
      <w:tr w:rsidR="00A016C0" w:rsidRPr="00D54C67" w14:paraId="12A8C0EC" w14:textId="77777777" w:rsidTr="00A016C0">
        <w:tc>
          <w:tcPr>
            <w:tcW w:w="5920" w:type="dxa"/>
          </w:tcPr>
          <w:p w14:paraId="2D1F2950" w14:textId="77777777" w:rsidR="00A016C0" w:rsidRPr="00E0508C" w:rsidRDefault="00A016C0" w:rsidP="00A016C0">
            <w:pPr>
              <w:autoSpaceDE w:val="0"/>
              <w:autoSpaceDN w:val="0"/>
              <w:adjustRightInd w:val="0"/>
              <w:spacing w:line="276" w:lineRule="auto"/>
              <w:contextualSpacing/>
              <w:rPr>
                <w:noProof/>
                <w:spacing w:val="-2"/>
              </w:rPr>
            </w:pPr>
            <w:r>
              <w:rPr>
                <w:noProof/>
                <w:spacing w:val="-2"/>
              </w:rPr>
              <w:t xml:space="preserve">Напівнавісний плуг оборотний </w:t>
            </w:r>
            <w:r>
              <w:rPr>
                <w:noProof/>
                <w:spacing w:val="-2"/>
                <w:lang w:val="en-US"/>
              </w:rPr>
              <w:t>KUHN</w:t>
            </w:r>
            <w:r w:rsidRPr="00E0508C">
              <w:rPr>
                <w:noProof/>
                <w:spacing w:val="-2"/>
              </w:rPr>
              <w:t xml:space="preserve"> </w:t>
            </w:r>
            <w:r>
              <w:rPr>
                <w:noProof/>
                <w:spacing w:val="-2"/>
                <w:lang w:val="en-US"/>
              </w:rPr>
              <w:t>Multi</w:t>
            </w:r>
            <w:r w:rsidRPr="00E0508C">
              <w:rPr>
                <w:noProof/>
                <w:spacing w:val="-2"/>
              </w:rPr>
              <w:t>-</w:t>
            </w:r>
            <w:r>
              <w:rPr>
                <w:noProof/>
                <w:spacing w:val="-2"/>
                <w:lang w:val="en-US"/>
              </w:rPr>
              <w:t>Master</w:t>
            </w:r>
          </w:p>
        </w:tc>
        <w:tc>
          <w:tcPr>
            <w:tcW w:w="2053" w:type="dxa"/>
            <w:vAlign w:val="center"/>
          </w:tcPr>
          <w:p w14:paraId="1F80A008" w14:textId="77777777" w:rsidR="00A016C0" w:rsidRPr="003D5DED" w:rsidRDefault="00A016C0" w:rsidP="00A016C0">
            <w:pPr>
              <w:spacing w:line="276" w:lineRule="auto"/>
              <w:ind w:left="-104"/>
              <w:contextualSpacing/>
              <w:jc w:val="center"/>
            </w:pPr>
            <w:r>
              <w:t>301 731,45</w:t>
            </w:r>
          </w:p>
        </w:tc>
        <w:tc>
          <w:tcPr>
            <w:tcW w:w="2058" w:type="dxa"/>
            <w:vAlign w:val="center"/>
          </w:tcPr>
          <w:p w14:paraId="24880EB3" w14:textId="77777777" w:rsidR="00A016C0" w:rsidRDefault="00A016C0" w:rsidP="00A016C0">
            <w:pPr>
              <w:spacing w:line="276" w:lineRule="auto"/>
              <w:contextualSpacing/>
              <w:jc w:val="center"/>
            </w:pPr>
            <w:r>
              <w:t>273 444,13</w:t>
            </w:r>
          </w:p>
        </w:tc>
      </w:tr>
      <w:tr w:rsidR="00A016C0" w:rsidRPr="00D54C67" w14:paraId="30EFB838" w14:textId="77777777" w:rsidTr="00A016C0">
        <w:tc>
          <w:tcPr>
            <w:tcW w:w="5920" w:type="dxa"/>
          </w:tcPr>
          <w:p w14:paraId="6EFDD3AE" w14:textId="77777777" w:rsidR="00A016C0" w:rsidRPr="00E0508C" w:rsidRDefault="00A016C0" w:rsidP="00A016C0">
            <w:pPr>
              <w:autoSpaceDE w:val="0"/>
              <w:autoSpaceDN w:val="0"/>
              <w:adjustRightInd w:val="0"/>
              <w:spacing w:line="276" w:lineRule="auto"/>
              <w:contextualSpacing/>
              <w:rPr>
                <w:noProof/>
                <w:spacing w:val="-2"/>
              </w:rPr>
            </w:pPr>
            <w:r>
              <w:rPr>
                <w:noProof/>
                <w:spacing w:val="-2"/>
              </w:rPr>
              <w:t xml:space="preserve">Танк-охолоджувач молока </w:t>
            </w:r>
            <w:r>
              <w:rPr>
                <w:noProof/>
                <w:spacing w:val="-2"/>
                <w:lang w:val="en-US"/>
              </w:rPr>
              <w:t>TCool</w:t>
            </w:r>
            <w:r w:rsidRPr="00E0508C">
              <w:rPr>
                <w:noProof/>
                <w:spacing w:val="-2"/>
                <w:lang w:val="ru-RU"/>
              </w:rPr>
              <w:t xml:space="preserve"> 15000</w:t>
            </w:r>
            <w:r>
              <w:rPr>
                <w:noProof/>
                <w:spacing w:val="-2"/>
                <w:lang w:val="en-US"/>
              </w:rPr>
              <w:t>L</w:t>
            </w:r>
          </w:p>
        </w:tc>
        <w:tc>
          <w:tcPr>
            <w:tcW w:w="2053" w:type="dxa"/>
            <w:vAlign w:val="center"/>
          </w:tcPr>
          <w:p w14:paraId="1AAEB206" w14:textId="77777777" w:rsidR="00A016C0" w:rsidRPr="003D5DED" w:rsidRDefault="00A016C0" w:rsidP="00A016C0">
            <w:pPr>
              <w:spacing w:line="276" w:lineRule="auto"/>
              <w:ind w:left="-104"/>
              <w:contextualSpacing/>
              <w:jc w:val="center"/>
            </w:pPr>
            <w:r>
              <w:t>1 304 999,08</w:t>
            </w:r>
          </w:p>
        </w:tc>
        <w:tc>
          <w:tcPr>
            <w:tcW w:w="2058" w:type="dxa"/>
            <w:vAlign w:val="center"/>
          </w:tcPr>
          <w:p w14:paraId="3AF054BD" w14:textId="77777777" w:rsidR="00A016C0" w:rsidRDefault="00A016C0" w:rsidP="00A016C0">
            <w:pPr>
              <w:spacing w:line="276" w:lineRule="auto"/>
              <w:contextualSpacing/>
              <w:jc w:val="center"/>
            </w:pPr>
            <w:r>
              <w:t>1 204 283,24</w:t>
            </w:r>
          </w:p>
        </w:tc>
      </w:tr>
      <w:tr w:rsidR="00A016C0" w:rsidRPr="00D54C67" w14:paraId="7EBD8E33" w14:textId="77777777" w:rsidTr="00A016C0">
        <w:tc>
          <w:tcPr>
            <w:tcW w:w="5920" w:type="dxa"/>
          </w:tcPr>
          <w:p w14:paraId="777B02D9" w14:textId="77777777" w:rsidR="00A016C0" w:rsidRPr="00E0508C" w:rsidRDefault="00A016C0" w:rsidP="00A016C0">
            <w:pPr>
              <w:autoSpaceDE w:val="0"/>
              <w:autoSpaceDN w:val="0"/>
              <w:adjustRightInd w:val="0"/>
              <w:spacing w:line="276" w:lineRule="auto"/>
              <w:contextualSpacing/>
              <w:rPr>
                <w:noProof/>
                <w:spacing w:val="-2"/>
              </w:rPr>
            </w:pPr>
            <w:r>
              <w:rPr>
                <w:noProof/>
                <w:spacing w:val="-2"/>
              </w:rPr>
              <w:t xml:space="preserve">Кормозбиральний комбайн </w:t>
            </w:r>
            <w:r>
              <w:rPr>
                <w:noProof/>
                <w:spacing w:val="-2"/>
                <w:lang w:val="en-US"/>
              </w:rPr>
              <w:t>Krone</w:t>
            </w:r>
            <w:r w:rsidRPr="00E0508C">
              <w:rPr>
                <w:noProof/>
                <w:spacing w:val="-2"/>
                <w:lang w:val="ru-RU"/>
              </w:rPr>
              <w:t xml:space="preserve"> </w:t>
            </w:r>
            <w:r>
              <w:rPr>
                <w:noProof/>
                <w:spacing w:val="-2"/>
                <w:lang w:val="en-US"/>
              </w:rPr>
              <w:t>Big</w:t>
            </w:r>
            <w:r w:rsidRPr="00E0508C">
              <w:rPr>
                <w:noProof/>
                <w:spacing w:val="-2"/>
                <w:lang w:val="ru-RU"/>
              </w:rPr>
              <w:t xml:space="preserve"> </w:t>
            </w:r>
            <w:r>
              <w:rPr>
                <w:noProof/>
                <w:spacing w:val="-2"/>
                <w:lang w:val="en-US"/>
              </w:rPr>
              <w:t>X</w:t>
            </w:r>
            <w:r w:rsidRPr="00E0508C">
              <w:rPr>
                <w:noProof/>
                <w:spacing w:val="-2"/>
                <w:lang w:val="ru-RU"/>
              </w:rPr>
              <w:t xml:space="preserve"> 630</w:t>
            </w:r>
          </w:p>
        </w:tc>
        <w:tc>
          <w:tcPr>
            <w:tcW w:w="2053" w:type="dxa"/>
            <w:vAlign w:val="center"/>
          </w:tcPr>
          <w:p w14:paraId="45293C1D" w14:textId="77777777" w:rsidR="00A016C0" w:rsidRPr="003D5DED" w:rsidRDefault="00A016C0" w:rsidP="00A016C0">
            <w:pPr>
              <w:spacing w:line="276" w:lineRule="auto"/>
              <w:ind w:left="-104"/>
              <w:contextualSpacing/>
              <w:jc w:val="center"/>
            </w:pPr>
            <w:r>
              <w:t>7 577 520,17</w:t>
            </w:r>
          </w:p>
        </w:tc>
        <w:tc>
          <w:tcPr>
            <w:tcW w:w="2058" w:type="dxa"/>
            <w:vAlign w:val="center"/>
          </w:tcPr>
          <w:p w14:paraId="59F3F2FC" w14:textId="77777777" w:rsidR="00A016C0" w:rsidRDefault="00A016C0" w:rsidP="00A016C0">
            <w:pPr>
              <w:spacing w:line="276" w:lineRule="auto"/>
              <w:contextualSpacing/>
              <w:jc w:val="center"/>
            </w:pPr>
            <w:r>
              <w:t>5 428 248,13</w:t>
            </w:r>
          </w:p>
        </w:tc>
      </w:tr>
      <w:tr w:rsidR="00A016C0" w:rsidRPr="00D54C67" w14:paraId="09DBA3FF" w14:textId="77777777" w:rsidTr="00A016C0">
        <w:tc>
          <w:tcPr>
            <w:tcW w:w="5920" w:type="dxa"/>
          </w:tcPr>
          <w:p w14:paraId="490546DE" w14:textId="77777777" w:rsidR="00A016C0" w:rsidRPr="00E0508C" w:rsidRDefault="00A016C0" w:rsidP="00A016C0">
            <w:pPr>
              <w:autoSpaceDE w:val="0"/>
              <w:autoSpaceDN w:val="0"/>
              <w:adjustRightInd w:val="0"/>
              <w:spacing w:line="276" w:lineRule="auto"/>
              <w:contextualSpacing/>
              <w:rPr>
                <w:noProof/>
                <w:spacing w:val="-2"/>
              </w:rPr>
            </w:pPr>
            <w:r>
              <w:rPr>
                <w:noProof/>
                <w:spacing w:val="-2"/>
              </w:rPr>
              <w:t xml:space="preserve">Жатка </w:t>
            </w:r>
            <w:r>
              <w:rPr>
                <w:noProof/>
                <w:spacing w:val="-2"/>
                <w:lang w:val="en-US"/>
              </w:rPr>
              <w:t>Krone Easy Collect 750-2</w:t>
            </w:r>
          </w:p>
        </w:tc>
        <w:tc>
          <w:tcPr>
            <w:tcW w:w="2053" w:type="dxa"/>
            <w:vAlign w:val="center"/>
          </w:tcPr>
          <w:p w14:paraId="6A7C94BA" w14:textId="77777777" w:rsidR="00A016C0" w:rsidRPr="003D5DED" w:rsidRDefault="00A016C0" w:rsidP="00A016C0">
            <w:pPr>
              <w:spacing w:line="276" w:lineRule="auto"/>
              <w:ind w:left="-104"/>
              <w:contextualSpacing/>
              <w:jc w:val="center"/>
            </w:pPr>
            <w:r>
              <w:t>1 999 623,39</w:t>
            </w:r>
          </w:p>
        </w:tc>
        <w:tc>
          <w:tcPr>
            <w:tcW w:w="2058" w:type="dxa"/>
            <w:vAlign w:val="center"/>
          </w:tcPr>
          <w:p w14:paraId="48629ADB" w14:textId="77777777" w:rsidR="00A016C0" w:rsidRDefault="00A016C0" w:rsidP="00A016C0">
            <w:pPr>
              <w:spacing w:line="276" w:lineRule="auto"/>
              <w:contextualSpacing/>
              <w:jc w:val="center"/>
            </w:pPr>
            <w:r>
              <w:t>1 432 454,39</w:t>
            </w:r>
          </w:p>
        </w:tc>
      </w:tr>
      <w:tr w:rsidR="00A016C0" w:rsidRPr="00D54C67" w14:paraId="3FFDE171" w14:textId="77777777" w:rsidTr="00A016C0">
        <w:tc>
          <w:tcPr>
            <w:tcW w:w="5920" w:type="dxa"/>
          </w:tcPr>
          <w:p w14:paraId="4A2F1858" w14:textId="77777777" w:rsidR="00A016C0" w:rsidRPr="00E0508C" w:rsidRDefault="00A016C0" w:rsidP="00A016C0">
            <w:pPr>
              <w:autoSpaceDE w:val="0"/>
              <w:autoSpaceDN w:val="0"/>
              <w:adjustRightInd w:val="0"/>
              <w:spacing w:line="276" w:lineRule="auto"/>
              <w:contextualSpacing/>
              <w:rPr>
                <w:noProof/>
                <w:spacing w:val="-2"/>
              </w:rPr>
            </w:pPr>
            <w:r>
              <w:rPr>
                <w:noProof/>
                <w:spacing w:val="-2"/>
              </w:rPr>
              <w:t xml:space="preserve">Трактор колісний </w:t>
            </w:r>
            <w:r>
              <w:rPr>
                <w:noProof/>
                <w:spacing w:val="-2"/>
                <w:lang w:val="en-US"/>
              </w:rPr>
              <w:t>Massey Ferguson MF8737S</w:t>
            </w:r>
          </w:p>
        </w:tc>
        <w:tc>
          <w:tcPr>
            <w:tcW w:w="2053" w:type="dxa"/>
            <w:vAlign w:val="center"/>
          </w:tcPr>
          <w:p w14:paraId="0BC5D657" w14:textId="77777777" w:rsidR="00A016C0" w:rsidRPr="003D5DED" w:rsidRDefault="00A016C0" w:rsidP="00A016C0">
            <w:pPr>
              <w:spacing w:line="276" w:lineRule="auto"/>
              <w:ind w:left="-104"/>
              <w:contextualSpacing/>
              <w:jc w:val="center"/>
            </w:pPr>
            <w:r>
              <w:t>-</w:t>
            </w:r>
          </w:p>
        </w:tc>
        <w:tc>
          <w:tcPr>
            <w:tcW w:w="2058" w:type="dxa"/>
            <w:vAlign w:val="center"/>
          </w:tcPr>
          <w:p w14:paraId="3FBC9070" w14:textId="77777777" w:rsidR="00A016C0" w:rsidRDefault="00A016C0" w:rsidP="00A016C0">
            <w:pPr>
              <w:spacing w:line="276" w:lineRule="auto"/>
              <w:contextualSpacing/>
              <w:jc w:val="center"/>
            </w:pPr>
            <w:r>
              <w:t>8 053 478,72</w:t>
            </w:r>
          </w:p>
        </w:tc>
      </w:tr>
      <w:tr w:rsidR="00A016C0" w:rsidRPr="00D54C67" w14:paraId="605BCFC8" w14:textId="77777777" w:rsidTr="00A016C0">
        <w:tc>
          <w:tcPr>
            <w:tcW w:w="5920" w:type="dxa"/>
          </w:tcPr>
          <w:p w14:paraId="09BE9434" w14:textId="77777777" w:rsidR="00A016C0" w:rsidRPr="00E0508C" w:rsidRDefault="00A016C0" w:rsidP="00A016C0">
            <w:pPr>
              <w:autoSpaceDE w:val="0"/>
              <w:autoSpaceDN w:val="0"/>
              <w:adjustRightInd w:val="0"/>
              <w:spacing w:line="276" w:lineRule="auto"/>
              <w:contextualSpacing/>
              <w:rPr>
                <w:noProof/>
                <w:spacing w:val="-2"/>
                <w:lang w:val="ru-RU"/>
              </w:rPr>
            </w:pPr>
            <w:r>
              <w:rPr>
                <w:noProof/>
                <w:spacing w:val="-2"/>
              </w:rPr>
              <w:t xml:space="preserve">Комбайн зернозбиральний самохідний </w:t>
            </w:r>
            <w:r>
              <w:rPr>
                <w:noProof/>
                <w:spacing w:val="-2"/>
                <w:lang w:val="en-US"/>
              </w:rPr>
              <w:t>John</w:t>
            </w:r>
            <w:r w:rsidRPr="00E0508C">
              <w:rPr>
                <w:noProof/>
                <w:spacing w:val="-2"/>
                <w:lang w:val="ru-RU"/>
              </w:rPr>
              <w:t xml:space="preserve"> </w:t>
            </w:r>
            <w:r>
              <w:rPr>
                <w:noProof/>
                <w:spacing w:val="-2"/>
                <w:lang w:val="en-US"/>
              </w:rPr>
              <w:t>Deere</w:t>
            </w:r>
            <w:r w:rsidRPr="00E0508C">
              <w:rPr>
                <w:noProof/>
                <w:spacing w:val="-2"/>
                <w:lang w:val="ru-RU"/>
              </w:rPr>
              <w:t xml:space="preserve"> </w:t>
            </w:r>
            <w:r>
              <w:rPr>
                <w:noProof/>
                <w:spacing w:val="-2"/>
                <w:lang w:val="en-US"/>
              </w:rPr>
              <w:t>S</w:t>
            </w:r>
            <w:r w:rsidRPr="00E0508C">
              <w:rPr>
                <w:noProof/>
                <w:spacing w:val="-2"/>
                <w:lang w:val="ru-RU"/>
              </w:rPr>
              <w:t>770</w:t>
            </w:r>
          </w:p>
        </w:tc>
        <w:tc>
          <w:tcPr>
            <w:tcW w:w="2053" w:type="dxa"/>
            <w:vAlign w:val="center"/>
          </w:tcPr>
          <w:p w14:paraId="6F4854CC" w14:textId="77777777" w:rsidR="00A016C0" w:rsidRPr="003D5DED" w:rsidRDefault="00A016C0" w:rsidP="00A016C0">
            <w:pPr>
              <w:spacing w:line="276" w:lineRule="auto"/>
              <w:ind w:left="-104"/>
              <w:contextualSpacing/>
              <w:jc w:val="center"/>
            </w:pPr>
            <w:r>
              <w:t>1 967 883,87</w:t>
            </w:r>
          </w:p>
        </w:tc>
        <w:tc>
          <w:tcPr>
            <w:tcW w:w="2058" w:type="dxa"/>
            <w:vAlign w:val="center"/>
          </w:tcPr>
          <w:p w14:paraId="44EA0202" w14:textId="77777777" w:rsidR="00A016C0" w:rsidRPr="002C1D66" w:rsidRDefault="00A016C0" w:rsidP="00A016C0">
            <w:pPr>
              <w:spacing w:line="276" w:lineRule="auto"/>
              <w:contextualSpacing/>
              <w:jc w:val="center"/>
            </w:pPr>
            <w:r>
              <w:t>1 3379 951,40</w:t>
            </w:r>
          </w:p>
        </w:tc>
      </w:tr>
      <w:tr w:rsidR="00A016C0" w:rsidRPr="00D54C67" w14:paraId="6894896B" w14:textId="77777777" w:rsidTr="00A016C0">
        <w:tc>
          <w:tcPr>
            <w:tcW w:w="5920" w:type="dxa"/>
          </w:tcPr>
          <w:p w14:paraId="3D3F0951" w14:textId="77777777" w:rsidR="00A016C0" w:rsidRPr="002C1D66" w:rsidRDefault="00A016C0" w:rsidP="00A016C0">
            <w:pPr>
              <w:autoSpaceDE w:val="0"/>
              <w:autoSpaceDN w:val="0"/>
              <w:adjustRightInd w:val="0"/>
              <w:spacing w:line="276" w:lineRule="auto"/>
              <w:contextualSpacing/>
              <w:rPr>
                <w:noProof/>
                <w:spacing w:val="-2"/>
              </w:rPr>
            </w:pPr>
            <w:r>
              <w:rPr>
                <w:noProof/>
                <w:spacing w:val="-2"/>
              </w:rPr>
              <w:t xml:space="preserve">Жниварка зернова гнучка </w:t>
            </w:r>
            <w:r>
              <w:rPr>
                <w:noProof/>
                <w:spacing w:val="-2"/>
                <w:lang w:val="en-US"/>
              </w:rPr>
              <w:t>John</w:t>
            </w:r>
            <w:r w:rsidRPr="002C1D66">
              <w:rPr>
                <w:noProof/>
                <w:spacing w:val="-2"/>
                <w:lang w:val="ru-RU"/>
              </w:rPr>
              <w:t xml:space="preserve"> </w:t>
            </w:r>
            <w:r>
              <w:rPr>
                <w:noProof/>
                <w:spacing w:val="-2"/>
                <w:lang w:val="en-US"/>
              </w:rPr>
              <w:t>Deere</w:t>
            </w:r>
            <w:r w:rsidRPr="002C1D66">
              <w:rPr>
                <w:noProof/>
                <w:spacing w:val="-2"/>
                <w:lang w:val="ru-RU"/>
              </w:rPr>
              <w:t xml:space="preserve"> 625</w:t>
            </w:r>
            <w:r>
              <w:rPr>
                <w:noProof/>
                <w:spacing w:val="-2"/>
                <w:lang w:val="en-US"/>
              </w:rPr>
              <w:t>F</w:t>
            </w:r>
          </w:p>
        </w:tc>
        <w:tc>
          <w:tcPr>
            <w:tcW w:w="2053" w:type="dxa"/>
            <w:vAlign w:val="center"/>
          </w:tcPr>
          <w:p w14:paraId="36554437" w14:textId="77777777" w:rsidR="00A016C0" w:rsidRPr="003D5DED" w:rsidRDefault="00A016C0" w:rsidP="00A016C0">
            <w:pPr>
              <w:spacing w:line="276" w:lineRule="auto"/>
              <w:ind w:left="-104"/>
              <w:contextualSpacing/>
              <w:jc w:val="center"/>
            </w:pPr>
            <w:r>
              <w:t>-</w:t>
            </w:r>
          </w:p>
        </w:tc>
        <w:tc>
          <w:tcPr>
            <w:tcW w:w="2058" w:type="dxa"/>
            <w:vAlign w:val="center"/>
          </w:tcPr>
          <w:p w14:paraId="0026B904" w14:textId="77777777" w:rsidR="00A016C0" w:rsidRDefault="00A016C0" w:rsidP="00A016C0">
            <w:pPr>
              <w:spacing w:line="276" w:lineRule="auto"/>
              <w:contextualSpacing/>
              <w:jc w:val="center"/>
            </w:pPr>
            <w:r>
              <w:t>2 148 928,51</w:t>
            </w:r>
          </w:p>
        </w:tc>
      </w:tr>
      <w:tr w:rsidR="00A016C0" w:rsidRPr="00D54C67" w14:paraId="123CAFEA" w14:textId="77777777" w:rsidTr="00A016C0">
        <w:tc>
          <w:tcPr>
            <w:tcW w:w="5920" w:type="dxa"/>
          </w:tcPr>
          <w:p w14:paraId="2568CC34" w14:textId="77777777" w:rsidR="00A016C0" w:rsidRPr="002C1D66" w:rsidRDefault="00A016C0" w:rsidP="00A016C0">
            <w:pPr>
              <w:autoSpaceDE w:val="0"/>
              <w:autoSpaceDN w:val="0"/>
              <w:adjustRightInd w:val="0"/>
              <w:spacing w:line="276" w:lineRule="auto"/>
              <w:contextualSpacing/>
              <w:rPr>
                <w:noProof/>
                <w:spacing w:val="-2"/>
                <w:lang w:val="en-US"/>
              </w:rPr>
            </w:pPr>
            <w:r>
              <w:rPr>
                <w:noProof/>
                <w:spacing w:val="-2"/>
              </w:rPr>
              <w:t xml:space="preserve">Сівалка </w:t>
            </w:r>
            <w:r>
              <w:rPr>
                <w:noProof/>
                <w:spacing w:val="-2"/>
                <w:lang w:val="en-US"/>
              </w:rPr>
              <w:t>HORSCH Maestro 16SV</w:t>
            </w:r>
          </w:p>
        </w:tc>
        <w:tc>
          <w:tcPr>
            <w:tcW w:w="2053" w:type="dxa"/>
            <w:vAlign w:val="center"/>
          </w:tcPr>
          <w:p w14:paraId="406EB232" w14:textId="77777777" w:rsidR="00A016C0" w:rsidRPr="003D5DED" w:rsidRDefault="00A016C0" w:rsidP="00A016C0">
            <w:pPr>
              <w:spacing w:line="276" w:lineRule="auto"/>
              <w:ind w:left="-104"/>
              <w:contextualSpacing/>
              <w:jc w:val="center"/>
            </w:pPr>
            <w:r>
              <w:t>3 742 695,11</w:t>
            </w:r>
          </w:p>
        </w:tc>
        <w:tc>
          <w:tcPr>
            <w:tcW w:w="2058" w:type="dxa"/>
            <w:vAlign w:val="center"/>
          </w:tcPr>
          <w:p w14:paraId="71B6F0B1" w14:textId="77777777" w:rsidR="00A016C0" w:rsidRPr="002C1D66" w:rsidRDefault="00A016C0" w:rsidP="00A016C0">
            <w:pPr>
              <w:spacing w:line="276" w:lineRule="auto"/>
              <w:contextualSpacing/>
              <w:jc w:val="center"/>
            </w:pPr>
            <w:r>
              <w:t>2 512 783,11</w:t>
            </w:r>
          </w:p>
        </w:tc>
      </w:tr>
      <w:tr w:rsidR="00A016C0" w:rsidRPr="00D54C67" w14:paraId="55F57CBF" w14:textId="77777777" w:rsidTr="00A016C0">
        <w:tc>
          <w:tcPr>
            <w:tcW w:w="5920" w:type="dxa"/>
          </w:tcPr>
          <w:p w14:paraId="3D354FFE" w14:textId="77777777" w:rsidR="00A016C0" w:rsidRPr="002C1D66" w:rsidRDefault="00A016C0" w:rsidP="00A016C0">
            <w:pPr>
              <w:autoSpaceDE w:val="0"/>
              <w:autoSpaceDN w:val="0"/>
              <w:adjustRightInd w:val="0"/>
              <w:spacing w:line="276" w:lineRule="auto"/>
              <w:contextualSpacing/>
              <w:rPr>
                <w:noProof/>
                <w:spacing w:val="-2"/>
              </w:rPr>
            </w:pPr>
            <w:r>
              <w:rPr>
                <w:noProof/>
                <w:spacing w:val="-2"/>
              </w:rPr>
              <w:t xml:space="preserve">Обприскувач самохідний </w:t>
            </w:r>
            <w:r>
              <w:rPr>
                <w:noProof/>
                <w:spacing w:val="-2"/>
                <w:lang w:val="en-US"/>
              </w:rPr>
              <w:t>HORSCH</w:t>
            </w:r>
            <w:r w:rsidRPr="002C1D66">
              <w:rPr>
                <w:noProof/>
                <w:spacing w:val="-2"/>
              </w:rPr>
              <w:t xml:space="preserve"> </w:t>
            </w:r>
            <w:r>
              <w:rPr>
                <w:noProof/>
                <w:spacing w:val="-2"/>
                <w:lang w:val="en-US"/>
              </w:rPr>
              <w:t>Leeb</w:t>
            </w:r>
            <w:r w:rsidRPr="002C1D66">
              <w:rPr>
                <w:noProof/>
                <w:spacing w:val="-2"/>
              </w:rPr>
              <w:t xml:space="preserve"> 6.280 </w:t>
            </w:r>
            <w:r>
              <w:rPr>
                <w:noProof/>
                <w:spacing w:val="-2"/>
                <w:lang w:val="en-US"/>
              </w:rPr>
              <w:t>VL</w:t>
            </w:r>
          </w:p>
        </w:tc>
        <w:tc>
          <w:tcPr>
            <w:tcW w:w="2053" w:type="dxa"/>
            <w:vAlign w:val="center"/>
          </w:tcPr>
          <w:p w14:paraId="414A8EA7" w14:textId="77777777" w:rsidR="00A016C0" w:rsidRPr="003D5DED" w:rsidRDefault="00A016C0" w:rsidP="00A016C0">
            <w:pPr>
              <w:spacing w:line="276" w:lineRule="auto"/>
              <w:ind w:left="-104"/>
              <w:contextualSpacing/>
              <w:jc w:val="center"/>
            </w:pPr>
            <w:r>
              <w:t>6 828 461,84</w:t>
            </w:r>
          </w:p>
        </w:tc>
        <w:tc>
          <w:tcPr>
            <w:tcW w:w="2058" w:type="dxa"/>
            <w:vAlign w:val="center"/>
          </w:tcPr>
          <w:p w14:paraId="644F6C2A" w14:textId="77777777" w:rsidR="00A016C0" w:rsidRDefault="00A016C0" w:rsidP="00A016C0">
            <w:pPr>
              <w:spacing w:line="276" w:lineRule="auto"/>
              <w:contextualSpacing/>
              <w:jc w:val="center"/>
            </w:pPr>
            <w:r>
              <w:t>4 587 130,52</w:t>
            </w:r>
          </w:p>
        </w:tc>
      </w:tr>
    </w:tbl>
    <w:p w14:paraId="45BF7E08" w14:textId="77777777" w:rsidR="00A016C0" w:rsidRPr="00ED3944" w:rsidRDefault="00A016C0" w:rsidP="00A016C0">
      <w:pPr>
        <w:spacing w:before="240" w:line="288" w:lineRule="auto"/>
        <w:rPr>
          <w:spacing w:val="-2"/>
          <w:sz w:val="24"/>
        </w:rPr>
      </w:pPr>
      <w:r w:rsidRPr="00ED3944">
        <w:rPr>
          <w:spacing w:val="-2"/>
          <w:sz w:val="24"/>
        </w:rPr>
        <w:t>Проценти, нараховані за кредитами, та заборгованість за процентами склали:</w:t>
      </w:r>
    </w:p>
    <w:tbl>
      <w:tblPr>
        <w:tblW w:w="9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05"/>
        <w:gridCol w:w="2001"/>
        <w:gridCol w:w="1806"/>
        <w:gridCol w:w="1880"/>
      </w:tblGrid>
      <w:tr w:rsidR="00A016C0" w:rsidRPr="00D54C67" w14:paraId="183A5150" w14:textId="77777777" w:rsidTr="00A016C0">
        <w:trPr>
          <w:trHeight w:val="912"/>
        </w:trPr>
        <w:tc>
          <w:tcPr>
            <w:tcW w:w="2410" w:type="dxa"/>
            <w:shd w:val="clear" w:color="auto" w:fill="auto"/>
            <w:vAlign w:val="center"/>
          </w:tcPr>
          <w:p w14:paraId="5E52E028" w14:textId="77777777" w:rsidR="00A016C0" w:rsidRPr="00D54C67" w:rsidRDefault="00A016C0" w:rsidP="00A016C0">
            <w:pPr>
              <w:contextualSpacing/>
              <w:jc w:val="center"/>
              <w:rPr>
                <w:b/>
              </w:rPr>
            </w:pPr>
            <w:r w:rsidRPr="00D54C67">
              <w:rPr>
                <w:b/>
              </w:rPr>
              <w:t>Назва Кредитора</w:t>
            </w:r>
          </w:p>
        </w:tc>
        <w:tc>
          <w:tcPr>
            <w:tcW w:w="1805" w:type="dxa"/>
            <w:shd w:val="clear" w:color="auto" w:fill="auto"/>
            <w:vAlign w:val="center"/>
          </w:tcPr>
          <w:p w14:paraId="2C6E43E9" w14:textId="77777777" w:rsidR="00A016C0" w:rsidRDefault="00A016C0" w:rsidP="00A016C0">
            <w:pPr>
              <w:ind w:firstLine="17"/>
              <w:contextualSpacing/>
              <w:jc w:val="center"/>
              <w:rPr>
                <w:b/>
              </w:rPr>
            </w:pPr>
            <w:r w:rsidRPr="00D54C67">
              <w:rPr>
                <w:b/>
              </w:rPr>
              <w:t xml:space="preserve">Проценти, нараховані в </w:t>
            </w:r>
            <w:r>
              <w:rPr>
                <w:b/>
              </w:rPr>
              <w:t>2023</w:t>
            </w:r>
            <w:r w:rsidRPr="00D54C67">
              <w:rPr>
                <w:b/>
              </w:rPr>
              <w:t xml:space="preserve"> році </w:t>
            </w:r>
          </w:p>
          <w:p w14:paraId="1D301245" w14:textId="77777777" w:rsidR="00A016C0" w:rsidRPr="00D54C67" w:rsidRDefault="00A016C0" w:rsidP="00A016C0">
            <w:pPr>
              <w:ind w:firstLine="17"/>
              <w:contextualSpacing/>
              <w:jc w:val="center"/>
              <w:rPr>
                <w:b/>
              </w:rPr>
            </w:pPr>
          </w:p>
        </w:tc>
        <w:tc>
          <w:tcPr>
            <w:tcW w:w="2001" w:type="dxa"/>
            <w:shd w:val="clear" w:color="auto" w:fill="auto"/>
            <w:vAlign w:val="center"/>
          </w:tcPr>
          <w:p w14:paraId="5839A5A0" w14:textId="77777777" w:rsidR="00A016C0" w:rsidRPr="006F580C" w:rsidRDefault="00A016C0" w:rsidP="00A016C0">
            <w:pPr>
              <w:ind w:firstLine="17"/>
              <w:contextualSpacing/>
              <w:jc w:val="center"/>
              <w:rPr>
                <w:b/>
                <w:lang w:val="ru-RU"/>
              </w:rPr>
            </w:pPr>
            <w:r w:rsidRPr="00D54C67">
              <w:rPr>
                <w:b/>
              </w:rPr>
              <w:t>Заборгованість за процентами станом на 31.12.</w:t>
            </w:r>
            <w:r>
              <w:rPr>
                <w:b/>
              </w:rPr>
              <w:t>2023</w:t>
            </w:r>
            <w:r>
              <w:rPr>
                <w:b/>
                <w:lang w:val="ru-RU"/>
              </w:rPr>
              <w:t xml:space="preserve"> </w:t>
            </w:r>
          </w:p>
        </w:tc>
        <w:tc>
          <w:tcPr>
            <w:tcW w:w="1806" w:type="dxa"/>
            <w:shd w:val="clear" w:color="auto" w:fill="auto"/>
            <w:vAlign w:val="center"/>
          </w:tcPr>
          <w:p w14:paraId="3693CCAF" w14:textId="77777777" w:rsidR="00A016C0" w:rsidRDefault="00A016C0" w:rsidP="00A016C0">
            <w:pPr>
              <w:ind w:firstLine="17"/>
              <w:contextualSpacing/>
              <w:jc w:val="center"/>
              <w:rPr>
                <w:b/>
              </w:rPr>
            </w:pPr>
            <w:r w:rsidRPr="00D54C67">
              <w:rPr>
                <w:b/>
              </w:rPr>
              <w:t xml:space="preserve">Проценти, нараховані в </w:t>
            </w:r>
            <w:r>
              <w:rPr>
                <w:b/>
              </w:rPr>
              <w:t>2024</w:t>
            </w:r>
            <w:r w:rsidRPr="00D54C67">
              <w:rPr>
                <w:b/>
              </w:rPr>
              <w:t xml:space="preserve"> році </w:t>
            </w:r>
          </w:p>
          <w:p w14:paraId="5F201C15" w14:textId="77777777" w:rsidR="00A016C0" w:rsidRPr="00D54C67" w:rsidRDefault="00A016C0" w:rsidP="00A016C0">
            <w:pPr>
              <w:ind w:firstLine="17"/>
              <w:contextualSpacing/>
              <w:jc w:val="center"/>
              <w:rPr>
                <w:b/>
              </w:rPr>
            </w:pPr>
          </w:p>
        </w:tc>
        <w:tc>
          <w:tcPr>
            <w:tcW w:w="1880" w:type="dxa"/>
            <w:vAlign w:val="center"/>
          </w:tcPr>
          <w:p w14:paraId="6DE2288B" w14:textId="77777777" w:rsidR="00A016C0" w:rsidRPr="00D54C67" w:rsidRDefault="00A016C0" w:rsidP="00A016C0">
            <w:pPr>
              <w:ind w:firstLine="17"/>
              <w:contextualSpacing/>
              <w:jc w:val="center"/>
              <w:rPr>
                <w:b/>
              </w:rPr>
            </w:pPr>
            <w:r w:rsidRPr="00D54C67">
              <w:rPr>
                <w:b/>
              </w:rPr>
              <w:t>Заборгованість за процентами станом на 31.12.</w:t>
            </w:r>
            <w:r>
              <w:rPr>
                <w:b/>
              </w:rPr>
              <w:t>2024</w:t>
            </w:r>
            <w:r w:rsidRPr="00D54C67">
              <w:rPr>
                <w:b/>
              </w:rPr>
              <w:t xml:space="preserve">  </w:t>
            </w:r>
          </w:p>
        </w:tc>
      </w:tr>
      <w:tr w:rsidR="00A016C0" w:rsidRPr="00D54C67" w14:paraId="75EAB127" w14:textId="77777777" w:rsidTr="00A016C0">
        <w:trPr>
          <w:trHeight w:val="561"/>
        </w:trPr>
        <w:tc>
          <w:tcPr>
            <w:tcW w:w="2410" w:type="dxa"/>
            <w:shd w:val="clear" w:color="auto" w:fill="auto"/>
            <w:vAlign w:val="bottom"/>
          </w:tcPr>
          <w:p w14:paraId="104E246F" w14:textId="77777777" w:rsidR="00A016C0" w:rsidRPr="00D54C67" w:rsidRDefault="00A016C0" w:rsidP="00A016C0">
            <w:pPr>
              <w:contextualSpacing/>
              <w:rPr>
                <w:bCs/>
              </w:rPr>
            </w:pPr>
            <w:r>
              <w:rPr>
                <w:bCs/>
              </w:rPr>
              <w:t>ПАТ «Прокредит Банк»</w:t>
            </w:r>
          </w:p>
        </w:tc>
        <w:tc>
          <w:tcPr>
            <w:tcW w:w="1805" w:type="dxa"/>
            <w:shd w:val="clear" w:color="auto" w:fill="auto"/>
            <w:vAlign w:val="bottom"/>
          </w:tcPr>
          <w:p w14:paraId="20D87CE9" w14:textId="77777777" w:rsidR="00A016C0" w:rsidRPr="006C097F" w:rsidRDefault="00A016C0" w:rsidP="00A016C0">
            <w:pPr>
              <w:ind w:left="17" w:firstLine="17"/>
              <w:contextualSpacing/>
              <w:jc w:val="center"/>
              <w:rPr>
                <w:bCs/>
              </w:rPr>
            </w:pPr>
            <w:r>
              <w:rPr>
                <w:bCs/>
              </w:rPr>
              <w:t>3 500</w:t>
            </w:r>
          </w:p>
        </w:tc>
        <w:tc>
          <w:tcPr>
            <w:tcW w:w="2001" w:type="dxa"/>
            <w:shd w:val="clear" w:color="auto" w:fill="auto"/>
            <w:vAlign w:val="bottom"/>
          </w:tcPr>
          <w:p w14:paraId="2C3CAE2B" w14:textId="77777777" w:rsidR="00A016C0" w:rsidRPr="00040CBF" w:rsidRDefault="00A016C0" w:rsidP="00A016C0">
            <w:pPr>
              <w:ind w:left="17" w:firstLine="17"/>
              <w:contextualSpacing/>
              <w:jc w:val="center"/>
              <w:rPr>
                <w:bCs/>
                <w:lang w:val="ru-RU"/>
              </w:rPr>
            </w:pPr>
            <w:r>
              <w:rPr>
                <w:bCs/>
                <w:lang w:val="ru-RU"/>
              </w:rPr>
              <w:t>-</w:t>
            </w:r>
          </w:p>
        </w:tc>
        <w:tc>
          <w:tcPr>
            <w:tcW w:w="1806" w:type="dxa"/>
            <w:shd w:val="clear" w:color="auto" w:fill="auto"/>
            <w:vAlign w:val="bottom"/>
          </w:tcPr>
          <w:p w14:paraId="2EF271F4" w14:textId="77777777" w:rsidR="00A016C0" w:rsidRPr="00D54C67" w:rsidRDefault="00A016C0" w:rsidP="00A016C0">
            <w:pPr>
              <w:ind w:left="17" w:firstLine="17"/>
              <w:contextualSpacing/>
              <w:jc w:val="center"/>
              <w:rPr>
                <w:bCs/>
                <w:lang w:val="ru-RU"/>
              </w:rPr>
            </w:pPr>
            <w:r>
              <w:rPr>
                <w:bCs/>
                <w:lang w:val="ru-RU"/>
              </w:rPr>
              <w:t>2 618</w:t>
            </w:r>
          </w:p>
        </w:tc>
        <w:tc>
          <w:tcPr>
            <w:tcW w:w="1880" w:type="dxa"/>
            <w:vAlign w:val="bottom"/>
          </w:tcPr>
          <w:p w14:paraId="260A5850" w14:textId="77777777" w:rsidR="00A016C0" w:rsidRPr="00D54C67" w:rsidRDefault="00A016C0" w:rsidP="00A016C0">
            <w:pPr>
              <w:ind w:left="17" w:firstLine="17"/>
              <w:contextualSpacing/>
              <w:jc w:val="center"/>
              <w:rPr>
                <w:bCs/>
                <w:lang w:val="ru-RU"/>
              </w:rPr>
            </w:pPr>
            <w:r>
              <w:rPr>
                <w:bCs/>
                <w:lang w:val="ru-RU"/>
              </w:rPr>
              <w:t>-</w:t>
            </w:r>
          </w:p>
        </w:tc>
      </w:tr>
      <w:tr w:rsidR="00A016C0" w:rsidRPr="00D54C67" w14:paraId="3152C701" w14:textId="77777777" w:rsidTr="00A016C0">
        <w:trPr>
          <w:trHeight w:val="272"/>
        </w:trPr>
        <w:tc>
          <w:tcPr>
            <w:tcW w:w="2410" w:type="dxa"/>
            <w:shd w:val="clear" w:color="auto" w:fill="auto"/>
            <w:vAlign w:val="bottom"/>
          </w:tcPr>
          <w:p w14:paraId="479B18EF" w14:textId="77777777" w:rsidR="00A016C0" w:rsidRPr="00D54C67" w:rsidRDefault="00A016C0" w:rsidP="00A016C0">
            <w:pPr>
              <w:contextualSpacing/>
              <w:rPr>
                <w:shd w:val="clear" w:color="auto" w:fill="FFFFFF"/>
              </w:rPr>
            </w:pPr>
            <w:r>
              <w:rPr>
                <w:shd w:val="clear" w:color="auto" w:fill="FFFFFF"/>
              </w:rPr>
              <w:t>АТ «Укрексімбанк»</w:t>
            </w:r>
          </w:p>
        </w:tc>
        <w:tc>
          <w:tcPr>
            <w:tcW w:w="1805" w:type="dxa"/>
            <w:shd w:val="clear" w:color="auto" w:fill="auto"/>
            <w:vAlign w:val="bottom"/>
          </w:tcPr>
          <w:p w14:paraId="241854BB" w14:textId="77777777" w:rsidR="00A016C0" w:rsidRPr="007F14D8" w:rsidRDefault="00A016C0" w:rsidP="00A016C0">
            <w:pPr>
              <w:ind w:left="17" w:firstLine="17"/>
              <w:contextualSpacing/>
              <w:jc w:val="center"/>
              <w:rPr>
                <w:bCs/>
                <w:lang w:val="ru-RU"/>
              </w:rPr>
            </w:pPr>
            <w:r>
              <w:rPr>
                <w:bCs/>
                <w:lang w:val="ru-RU"/>
              </w:rPr>
              <w:t>746</w:t>
            </w:r>
          </w:p>
        </w:tc>
        <w:tc>
          <w:tcPr>
            <w:tcW w:w="2001" w:type="dxa"/>
            <w:shd w:val="clear" w:color="auto" w:fill="auto"/>
            <w:vAlign w:val="bottom"/>
          </w:tcPr>
          <w:p w14:paraId="54773D7C" w14:textId="77777777" w:rsidR="00A016C0" w:rsidRPr="00040CBF" w:rsidRDefault="00A016C0" w:rsidP="00A016C0">
            <w:pPr>
              <w:ind w:left="17" w:firstLine="17"/>
              <w:contextualSpacing/>
              <w:jc w:val="center"/>
              <w:rPr>
                <w:bCs/>
                <w:lang w:val="ru-RU"/>
              </w:rPr>
            </w:pPr>
            <w:r>
              <w:rPr>
                <w:bCs/>
                <w:lang w:val="ru-RU"/>
              </w:rPr>
              <w:t>-</w:t>
            </w:r>
          </w:p>
        </w:tc>
        <w:tc>
          <w:tcPr>
            <w:tcW w:w="1806" w:type="dxa"/>
            <w:shd w:val="clear" w:color="auto" w:fill="auto"/>
            <w:vAlign w:val="bottom"/>
          </w:tcPr>
          <w:p w14:paraId="7D7E96AF" w14:textId="77777777" w:rsidR="00A016C0" w:rsidRPr="00D54C67" w:rsidRDefault="00A016C0" w:rsidP="00A016C0">
            <w:pPr>
              <w:ind w:left="17" w:firstLine="17"/>
              <w:contextualSpacing/>
              <w:jc w:val="center"/>
              <w:rPr>
                <w:bCs/>
                <w:lang w:val="ru-RU"/>
              </w:rPr>
            </w:pPr>
            <w:r>
              <w:rPr>
                <w:bCs/>
                <w:lang w:val="ru-RU"/>
              </w:rPr>
              <w:t>1 434</w:t>
            </w:r>
          </w:p>
        </w:tc>
        <w:tc>
          <w:tcPr>
            <w:tcW w:w="1880" w:type="dxa"/>
            <w:vAlign w:val="bottom"/>
          </w:tcPr>
          <w:p w14:paraId="7C67B334" w14:textId="77777777" w:rsidR="00A016C0" w:rsidRPr="00D54C67" w:rsidRDefault="00A016C0" w:rsidP="00A016C0">
            <w:pPr>
              <w:ind w:left="17" w:firstLine="17"/>
              <w:contextualSpacing/>
              <w:jc w:val="center"/>
              <w:rPr>
                <w:bCs/>
                <w:lang w:val="ru-RU"/>
              </w:rPr>
            </w:pPr>
            <w:r>
              <w:rPr>
                <w:bCs/>
                <w:lang w:val="ru-RU"/>
              </w:rPr>
              <w:t>-</w:t>
            </w:r>
          </w:p>
        </w:tc>
      </w:tr>
      <w:tr w:rsidR="00A016C0" w:rsidRPr="00D54C67" w14:paraId="2E7C38B6" w14:textId="77777777" w:rsidTr="00A016C0">
        <w:trPr>
          <w:trHeight w:val="275"/>
        </w:trPr>
        <w:tc>
          <w:tcPr>
            <w:tcW w:w="2410" w:type="dxa"/>
            <w:shd w:val="clear" w:color="auto" w:fill="auto"/>
            <w:vAlign w:val="bottom"/>
          </w:tcPr>
          <w:p w14:paraId="4FA9479B" w14:textId="77777777" w:rsidR="00A016C0" w:rsidRDefault="00A016C0" w:rsidP="00A016C0">
            <w:pPr>
              <w:contextualSpacing/>
              <w:rPr>
                <w:shd w:val="clear" w:color="auto" w:fill="FFFFFF"/>
              </w:rPr>
            </w:pPr>
            <w:r>
              <w:rPr>
                <w:shd w:val="clear" w:color="auto" w:fill="FFFFFF"/>
              </w:rPr>
              <w:t>АТ «Полікомбанк»</w:t>
            </w:r>
          </w:p>
        </w:tc>
        <w:tc>
          <w:tcPr>
            <w:tcW w:w="1805" w:type="dxa"/>
            <w:shd w:val="clear" w:color="auto" w:fill="auto"/>
            <w:vAlign w:val="bottom"/>
          </w:tcPr>
          <w:p w14:paraId="2C2CE1C6" w14:textId="77777777" w:rsidR="00A016C0" w:rsidRDefault="00A016C0" w:rsidP="00A016C0">
            <w:pPr>
              <w:ind w:left="17" w:firstLine="17"/>
              <w:contextualSpacing/>
              <w:jc w:val="center"/>
              <w:rPr>
                <w:bCs/>
                <w:lang w:val="ru-RU"/>
              </w:rPr>
            </w:pPr>
            <w:r>
              <w:rPr>
                <w:bCs/>
                <w:lang w:val="ru-RU"/>
              </w:rPr>
              <w:t>1 956</w:t>
            </w:r>
          </w:p>
        </w:tc>
        <w:tc>
          <w:tcPr>
            <w:tcW w:w="2001" w:type="dxa"/>
            <w:shd w:val="clear" w:color="auto" w:fill="auto"/>
            <w:vAlign w:val="bottom"/>
          </w:tcPr>
          <w:p w14:paraId="50DE21F3" w14:textId="77777777" w:rsidR="00A016C0" w:rsidRPr="00040CBF" w:rsidRDefault="00A016C0" w:rsidP="00A016C0">
            <w:pPr>
              <w:ind w:left="17" w:firstLine="17"/>
              <w:contextualSpacing/>
              <w:jc w:val="center"/>
              <w:rPr>
                <w:bCs/>
                <w:lang w:val="ru-RU"/>
              </w:rPr>
            </w:pPr>
            <w:r>
              <w:rPr>
                <w:bCs/>
                <w:lang w:val="ru-RU"/>
              </w:rPr>
              <w:t>49</w:t>
            </w:r>
          </w:p>
        </w:tc>
        <w:tc>
          <w:tcPr>
            <w:tcW w:w="1806" w:type="dxa"/>
            <w:shd w:val="clear" w:color="auto" w:fill="auto"/>
            <w:vAlign w:val="bottom"/>
          </w:tcPr>
          <w:p w14:paraId="74C949E1" w14:textId="77777777" w:rsidR="00A016C0" w:rsidRDefault="00A016C0" w:rsidP="00A016C0">
            <w:pPr>
              <w:ind w:left="17" w:firstLine="17"/>
              <w:contextualSpacing/>
              <w:jc w:val="center"/>
              <w:rPr>
                <w:bCs/>
                <w:lang w:val="ru-RU"/>
              </w:rPr>
            </w:pPr>
            <w:r>
              <w:rPr>
                <w:bCs/>
                <w:lang w:val="ru-RU"/>
              </w:rPr>
              <w:t>2 464</w:t>
            </w:r>
          </w:p>
        </w:tc>
        <w:tc>
          <w:tcPr>
            <w:tcW w:w="1880" w:type="dxa"/>
            <w:vAlign w:val="bottom"/>
          </w:tcPr>
          <w:p w14:paraId="69243E70" w14:textId="77777777" w:rsidR="00A016C0" w:rsidRPr="00D54C67" w:rsidRDefault="00A016C0" w:rsidP="00A016C0">
            <w:pPr>
              <w:ind w:left="17" w:firstLine="17"/>
              <w:contextualSpacing/>
              <w:jc w:val="center"/>
              <w:rPr>
                <w:bCs/>
                <w:lang w:val="ru-RU"/>
              </w:rPr>
            </w:pPr>
            <w:r>
              <w:rPr>
                <w:bCs/>
                <w:lang w:val="ru-RU"/>
              </w:rPr>
              <w:t>71</w:t>
            </w:r>
          </w:p>
        </w:tc>
      </w:tr>
      <w:tr w:rsidR="00A016C0" w:rsidRPr="00D54C67" w14:paraId="15D21EFF" w14:textId="77777777" w:rsidTr="00A016C0">
        <w:trPr>
          <w:trHeight w:val="123"/>
        </w:trPr>
        <w:tc>
          <w:tcPr>
            <w:tcW w:w="2410" w:type="dxa"/>
            <w:shd w:val="clear" w:color="auto" w:fill="auto"/>
            <w:vAlign w:val="bottom"/>
          </w:tcPr>
          <w:p w14:paraId="6E9878C7" w14:textId="77777777" w:rsidR="00A016C0" w:rsidRPr="00D54C67" w:rsidRDefault="00A016C0" w:rsidP="00A016C0">
            <w:pPr>
              <w:contextualSpacing/>
              <w:rPr>
                <w:b/>
                <w:shd w:val="clear" w:color="auto" w:fill="FFFFFF"/>
              </w:rPr>
            </w:pPr>
            <w:r w:rsidRPr="00D54C67">
              <w:rPr>
                <w:b/>
                <w:shd w:val="clear" w:color="auto" w:fill="FFFFFF"/>
              </w:rPr>
              <w:t>Всього</w:t>
            </w:r>
          </w:p>
        </w:tc>
        <w:tc>
          <w:tcPr>
            <w:tcW w:w="1805" w:type="dxa"/>
            <w:shd w:val="clear" w:color="auto" w:fill="auto"/>
            <w:vAlign w:val="bottom"/>
          </w:tcPr>
          <w:p w14:paraId="6A5E6240" w14:textId="77777777" w:rsidR="00A016C0" w:rsidRPr="007F14D8" w:rsidRDefault="00A016C0" w:rsidP="00A016C0">
            <w:pPr>
              <w:ind w:left="17" w:firstLine="17"/>
              <w:contextualSpacing/>
              <w:jc w:val="center"/>
              <w:rPr>
                <w:b/>
                <w:bCs/>
                <w:lang w:val="ru-RU"/>
              </w:rPr>
            </w:pPr>
            <w:r>
              <w:rPr>
                <w:b/>
                <w:bCs/>
                <w:lang w:val="ru-RU"/>
              </w:rPr>
              <w:t>6 202</w:t>
            </w:r>
          </w:p>
        </w:tc>
        <w:tc>
          <w:tcPr>
            <w:tcW w:w="2001" w:type="dxa"/>
            <w:shd w:val="clear" w:color="auto" w:fill="auto"/>
            <w:vAlign w:val="bottom"/>
          </w:tcPr>
          <w:p w14:paraId="41EC2A1C" w14:textId="77777777" w:rsidR="00A016C0" w:rsidRPr="003C0961" w:rsidRDefault="00A016C0" w:rsidP="00A016C0">
            <w:pPr>
              <w:ind w:left="17" w:firstLine="17"/>
              <w:contextualSpacing/>
              <w:jc w:val="center"/>
              <w:rPr>
                <w:b/>
                <w:bCs/>
              </w:rPr>
            </w:pPr>
            <w:r>
              <w:rPr>
                <w:b/>
                <w:bCs/>
              </w:rPr>
              <w:t>49</w:t>
            </w:r>
          </w:p>
        </w:tc>
        <w:tc>
          <w:tcPr>
            <w:tcW w:w="1806" w:type="dxa"/>
            <w:shd w:val="clear" w:color="auto" w:fill="auto"/>
            <w:vAlign w:val="bottom"/>
          </w:tcPr>
          <w:p w14:paraId="1C184D7D" w14:textId="77777777" w:rsidR="00A016C0" w:rsidRPr="00D54C67" w:rsidRDefault="00A016C0" w:rsidP="00A016C0">
            <w:pPr>
              <w:ind w:left="17" w:firstLine="17"/>
              <w:contextualSpacing/>
              <w:jc w:val="center"/>
              <w:rPr>
                <w:b/>
                <w:bCs/>
                <w:lang w:val="ru-RU"/>
              </w:rPr>
            </w:pPr>
            <w:r>
              <w:rPr>
                <w:b/>
                <w:bCs/>
                <w:lang w:val="ru-RU"/>
              </w:rPr>
              <w:t>6 516</w:t>
            </w:r>
          </w:p>
        </w:tc>
        <w:tc>
          <w:tcPr>
            <w:tcW w:w="1880" w:type="dxa"/>
            <w:vAlign w:val="bottom"/>
          </w:tcPr>
          <w:p w14:paraId="6B617BAA" w14:textId="77777777" w:rsidR="00A016C0" w:rsidRPr="00D54C67" w:rsidRDefault="00A016C0" w:rsidP="00A016C0">
            <w:pPr>
              <w:ind w:left="17" w:firstLine="17"/>
              <w:contextualSpacing/>
              <w:jc w:val="center"/>
              <w:rPr>
                <w:b/>
                <w:bCs/>
                <w:lang w:val="ru-RU"/>
              </w:rPr>
            </w:pPr>
            <w:r>
              <w:rPr>
                <w:b/>
                <w:bCs/>
                <w:lang w:val="ru-RU"/>
              </w:rPr>
              <w:t>71</w:t>
            </w:r>
          </w:p>
        </w:tc>
      </w:tr>
    </w:tbl>
    <w:p w14:paraId="38FBE864" w14:textId="77777777" w:rsidR="00A016C0" w:rsidRPr="00ED3944" w:rsidRDefault="00A016C0" w:rsidP="00A016C0">
      <w:pPr>
        <w:spacing w:before="240" w:line="288" w:lineRule="auto"/>
        <w:jc w:val="both"/>
        <w:rPr>
          <w:spacing w:val="-2"/>
          <w:sz w:val="24"/>
          <w:lang w:val="ru-RU"/>
        </w:rPr>
      </w:pPr>
      <w:r w:rsidRPr="00A20E31">
        <w:rPr>
          <w:spacing w:val="-2"/>
          <w:sz w:val="24"/>
        </w:rPr>
        <w:t>Протягом 2023 та 2024 року проценти за кредитами не капіталізувалися відповідно до НП(С)БО 31 «Фінансові витрати».</w:t>
      </w:r>
    </w:p>
    <w:p w14:paraId="330F104E" w14:textId="77777777" w:rsidR="00A016C0" w:rsidRPr="004B7F8A" w:rsidRDefault="00A016C0" w:rsidP="00A016C0">
      <w:pPr>
        <w:spacing w:before="240" w:line="288" w:lineRule="auto"/>
        <w:rPr>
          <w:b/>
          <w:sz w:val="24"/>
        </w:rPr>
      </w:pPr>
      <w:r>
        <w:rPr>
          <w:b/>
          <w:sz w:val="24"/>
        </w:rPr>
        <w:t>14</w:t>
      </w:r>
      <w:r w:rsidRPr="004B7F8A">
        <w:rPr>
          <w:b/>
          <w:sz w:val="24"/>
        </w:rPr>
        <w:t>. Розкриття інформації згідно з НП(С)БО№ 13 «Фінансові інструменти»</w:t>
      </w:r>
      <w:r>
        <w:rPr>
          <w:b/>
          <w:sz w:val="24"/>
        </w:rPr>
        <w:t>.</w:t>
      </w:r>
    </w:p>
    <w:p w14:paraId="63F16137" w14:textId="77777777" w:rsidR="00A016C0" w:rsidRPr="004B7F8A" w:rsidRDefault="00A016C0" w:rsidP="00A016C0">
      <w:pPr>
        <w:spacing w:line="276" w:lineRule="auto"/>
        <w:contextualSpacing/>
        <w:jc w:val="both"/>
        <w:rPr>
          <w:sz w:val="24"/>
        </w:rPr>
      </w:pPr>
      <w:r w:rsidRPr="004B7F8A">
        <w:rPr>
          <w:sz w:val="24"/>
        </w:rPr>
        <w:t>Протягом 2023 – 2024 років Товариство не здійснювало операцій з інструментами власного капіталу.</w:t>
      </w:r>
    </w:p>
    <w:p w14:paraId="3E2B75DD" w14:textId="77777777" w:rsidR="00A016C0" w:rsidRDefault="00A016C0" w:rsidP="00A016C0">
      <w:pPr>
        <w:spacing w:line="276" w:lineRule="auto"/>
        <w:contextualSpacing/>
        <w:jc w:val="both"/>
        <w:rPr>
          <w:spacing w:val="-2"/>
          <w:sz w:val="24"/>
        </w:rPr>
      </w:pPr>
      <w:r w:rsidRPr="004B7F8A">
        <w:rPr>
          <w:spacing w:val="-2"/>
          <w:sz w:val="24"/>
        </w:rPr>
        <w:t xml:space="preserve">Протягом 2023 – 2024 років Товариство не призначало фінансові інструменти інструментами хеджування та не оформлювало документацію про цілі управління ризиком і стратегію хеджування. </w:t>
      </w:r>
    </w:p>
    <w:p w14:paraId="245574EE" w14:textId="77777777" w:rsidR="00A016C0" w:rsidRDefault="00A016C0" w:rsidP="00A016C0">
      <w:pPr>
        <w:spacing w:line="276" w:lineRule="auto"/>
        <w:contextualSpacing/>
        <w:jc w:val="both"/>
        <w:rPr>
          <w:spacing w:val="-2"/>
          <w:sz w:val="24"/>
        </w:rPr>
      </w:pPr>
    </w:p>
    <w:p w14:paraId="7D739989" w14:textId="77777777" w:rsidR="00A016C0" w:rsidRPr="00452EE3" w:rsidRDefault="00A016C0" w:rsidP="00A016C0">
      <w:pPr>
        <w:spacing w:line="288" w:lineRule="auto"/>
        <w:jc w:val="both"/>
        <w:rPr>
          <w:b/>
          <w:sz w:val="24"/>
        </w:rPr>
      </w:pPr>
      <w:r w:rsidRPr="00452EE3">
        <w:rPr>
          <w:b/>
          <w:sz w:val="24"/>
        </w:rPr>
        <w:t>15. Розкриття інформації згідно НП(С)БО № 14 «Оренда»</w:t>
      </w:r>
      <w:r>
        <w:rPr>
          <w:b/>
          <w:sz w:val="24"/>
        </w:rPr>
        <w:t>.</w:t>
      </w:r>
    </w:p>
    <w:p w14:paraId="56D61D1F" w14:textId="77777777" w:rsidR="00A016C0" w:rsidRPr="00452EE3" w:rsidRDefault="00A016C0" w:rsidP="00A016C0">
      <w:pPr>
        <w:jc w:val="both"/>
        <w:rPr>
          <w:sz w:val="24"/>
          <w:szCs w:val="24"/>
        </w:rPr>
      </w:pPr>
      <w:r w:rsidRPr="00452EE3">
        <w:rPr>
          <w:sz w:val="24"/>
          <w:szCs w:val="24"/>
        </w:rPr>
        <w:t xml:space="preserve">Товариство  орендує </w:t>
      </w:r>
      <w:r w:rsidRPr="00452EE3">
        <w:rPr>
          <w:sz w:val="24"/>
          <w:szCs w:val="24"/>
          <w:lang w:val="ru-RU"/>
        </w:rPr>
        <w:t>18 транспортних засобів і сільськогосподарської техніки</w:t>
      </w:r>
      <w:r w:rsidRPr="00452EE3">
        <w:rPr>
          <w:sz w:val="24"/>
          <w:szCs w:val="24"/>
        </w:rPr>
        <w:t xml:space="preserve">, корівник 4000 кв.м., гараж 208,9 кв.м., склад 97,2 кв.м.  за договорами оренди. </w:t>
      </w:r>
    </w:p>
    <w:p w14:paraId="6F280DF1" w14:textId="77777777" w:rsidR="00A016C0" w:rsidRPr="00452EE3" w:rsidRDefault="00A016C0" w:rsidP="00A016C0">
      <w:pPr>
        <w:pStyle w:val="Preambule0"/>
        <w:spacing w:before="0"/>
        <w:ind w:firstLine="567"/>
        <w:contextualSpacing/>
        <w:rPr>
          <w:rFonts w:ascii="Times New Roman" w:eastAsia="Calibri" w:hAnsi="Times New Roman"/>
          <w:iCs/>
          <w:color w:val="000000"/>
          <w:spacing w:val="4"/>
          <w:lang w:eastAsia="en-US"/>
        </w:rPr>
      </w:pPr>
      <w:r w:rsidRPr="00452EE3">
        <w:rPr>
          <w:rFonts w:ascii="Times New Roman" w:hAnsi="Times New Roman"/>
          <w:color w:val="000000"/>
          <w:lang w:eastAsia="ru-RU"/>
        </w:rPr>
        <w:t>В 2023 та 2024 році товариство мало 4 діючих договорів оренди.</w:t>
      </w:r>
    </w:p>
    <w:p w14:paraId="6EABD507" w14:textId="77777777" w:rsidR="00A016C0" w:rsidRPr="00452EE3" w:rsidRDefault="00A016C0" w:rsidP="00A016C0">
      <w:pPr>
        <w:shd w:val="clear" w:color="auto" w:fill="FFFFFF"/>
        <w:contextualSpacing/>
        <w:jc w:val="both"/>
        <w:rPr>
          <w:bCs/>
          <w:color w:val="000000"/>
          <w:sz w:val="24"/>
          <w:szCs w:val="24"/>
        </w:rPr>
      </w:pPr>
      <w:r w:rsidRPr="00452EE3">
        <w:rPr>
          <w:bCs/>
          <w:color w:val="000000"/>
          <w:sz w:val="24"/>
          <w:szCs w:val="24"/>
        </w:rPr>
        <w:lastRenderedPageBreak/>
        <w:t>В 2024 році орендні платежі були фіксованими.</w:t>
      </w:r>
    </w:p>
    <w:p w14:paraId="51185EC2" w14:textId="77777777" w:rsidR="00A016C0" w:rsidRPr="00D62A68" w:rsidRDefault="00A016C0" w:rsidP="00A016C0">
      <w:pPr>
        <w:shd w:val="clear" w:color="auto" w:fill="FFFFFF"/>
        <w:contextualSpacing/>
        <w:jc w:val="both"/>
        <w:rPr>
          <w:bCs/>
          <w:color w:val="000000"/>
          <w:sz w:val="24"/>
          <w:szCs w:val="24"/>
        </w:rPr>
      </w:pPr>
      <w:r w:rsidRPr="00D62A68">
        <w:rPr>
          <w:bCs/>
          <w:color w:val="000000"/>
          <w:sz w:val="24"/>
          <w:szCs w:val="24"/>
        </w:rPr>
        <w:t>Товариство не здавало в суборенду орендовані приміщення.</w:t>
      </w:r>
    </w:p>
    <w:p w14:paraId="2EF82400" w14:textId="77777777" w:rsidR="00A016C0" w:rsidRPr="00D62A68" w:rsidRDefault="00A016C0" w:rsidP="00A016C0">
      <w:pPr>
        <w:shd w:val="clear" w:color="auto" w:fill="FFFFFF"/>
        <w:contextualSpacing/>
        <w:jc w:val="both"/>
        <w:rPr>
          <w:color w:val="000000"/>
          <w:spacing w:val="-4"/>
          <w:sz w:val="24"/>
          <w:szCs w:val="24"/>
        </w:rPr>
      </w:pPr>
      <w:r w:rsidRPr="00D62A68">
        <w:rPr>
          <w:color w:val="000000"/>
          <w:spacing w:val="-4"/>
          <w:sz w:val="24"/>
          <w:szCs w:val="24"/>
        </w:rPr>
        <w:t>Витрати, пов’язані з короткостроковою орендою в 2024 році склали 5 250 тис. грн., в 2023 році – 5 034 тис. грн.</w:t>
      </w:r>
    </w:p>
    <w:p w14:paraId="0089E095" w14:textId="77777777" w:rsidR="00A016C0" w:rsidRPr="00D62A68" w:rsidRDefault="00A016C0" w:rsidP="00A016C0">
      <w:pPr>
        <w:shd w:val="clear" w:color="auto" w:fill="FFFFFF"/>
        <w:contextualSpacing/>
        <w:jc w:val="both"/>
        <w:rPr>
          <w:bCs/>
          <w:color w:val="000000"/>
          <w:sz w:val="24"/>
          <w:szCs w:val="24"/>
        </w:rPr>
      </w:pPr>
      <w:r w:rsidRPr="00D62A68">
        <w:rPr>
          <w:bCs/>
          <w:color w:val="000000"/>
          <w:sz w:val="24"/>
          <w:szCs w:val="24"/>
        </w:rPr>
        <w:t>Загальний обсяг відтоку грошових коштів за оренду в 2024 році склав  8 701  тис. грн., в 2023 році – 2 724 тис. грн.</w:t>
      </w:r>
    </w:p>
    <w:p w14:paraId="447959AB" w14:textId="77777777" w:rsidR="00A016C0" w:rsidRPr="00D62A68" w:rsidRDefault="00A016C0" w:rsidP="00A016C0">
      <w:pPr>
        <w:shd w:val="clear" w:color="auto" w:fill="FFFFFF"/>
        <w:contextualSpacing/>
        <w:jc w:val="both"/>
        <w:rPr>
          <w:bCs/>
          <w:color w:val="000000"/>
          <w:sz w:val="24"/>
          <w:szCs w:val="24"/>
        </w:rPr>
      </w:pPr>
      <w:r w:rsidRPr="00D62A68">
        <w:rPr>
          <w:bCs/>
          <w:color w:val="000000"/>
          <w:sz w:val="24"/>
          <w:szCs w:val="24"/>
        </w:rPr>
        <w:t>Зобов’язання за орендою станом на 31.12.2024 року становлять 4</w:t>
      </w:r>
      <w:r>
        <w:rPr>
          <w:bCs/>
          <w:color w:val="000000"/>
          <w:sz w:val="24"/>
          <w:szCs w:val="24"/>
        </w:rPr>
        <w:t xml:space="preserve"> </w:t>
      </w:r>
      <w:r w:rsidRPr="00D62A68">
        <w:rPr>
          <w:bCs/>
          <w:color w:val="000000"/>
          <w:sz w:val="24"/>
          <w:szCs w:val="24"/>
        </w:rPr>
        <w:t xml:space="preserve">383 тис. </w:t>
      </w:r>
      <w:r>
        <w:rPr>
          <w:bCs/>
          <w:color w:val="000000"/>
          <w:sz w:val="24"/>
          <w:szCs w:val="24"/>
        </w:rPr>
        <w:t>грн</w:t>
      </w:r>
      <w:r w:rsidRPr="00D62A68">
        <w:rPr>
          <w:bCs/>
          <w:color w:val="000000"/>
          <w:sz w:val="24"/>
          <w:szCs w:val="24"/>
        </w:rPr>
        <w:t>. Станом на 31.12.2024 року відсутні  зобов’язання за земельними сервітутами.</w:t>
      </w:r>
    </w:p>
    <w:p w14:paraId="7E71CF08" w14:textId="77777777" w:rsidR="00A016C0" w:rsidRDefault="00A016C0" w:rsidP="00A016C0">
      <w:pPr>
        <w:contextualSpacing/>
        <w:jc w:val="both"/>
        <w:rPr>
          <w:sz w:val="24"/>
        </w:rPr>
      </w:pPr>
      <w:r w:rsidRPr="00D62A68">
        <w:rPr>
          <w:sz w:val="24"/>
        </w:rPr>
        <w:t>За договорами операційної оренди, як орендар, Товариство наводить наступну інформацію: договорів невідмовної оренди та невідмовної суборенди Товариство не укладало; непередбачені орендні платежі договорами оренди не передбачені; вибір між поновленням або придбанням активу та застереження щодо зміни цін договорами оренди не передбачені; обмеження договорами оренди не передбачені.</w:t>
      </w:r>
    </w:p>
    <w:p w14:paraId="6F20705F" w14:textId="77777777" w:rsidR="00A016C0" w:rsidRDefault="00A016C0" w:rsidP="00A016C0">
      <w:pPr>
        <w:contextualSpacing/>
        <w:jc w:val="both"/>
        <w:rPr>
          <w:sz w:val="24"/>
        </w:rPr>
      </w:pPr>
    </w:p>
    <w:p w14:paraId="4A83E020" w14:textId="77777777" w:rsidR="00A016C0" w:rsidRPr="00D43BD2" w:rsidRDefault="00A016C0" w:rsidP="00A016C0">
      <w:pPr>
        <w:contextualSpacing/>
        <w:jc w:val="both"/>
        <w:rPr>
          <w:b/>
          <w:sz w:val="24"/>
          <w:szCs w:val="24"/>
        </w:rPr>
      </w:pPr>
      <w:r w:rsidRPr="00D43BD2">
        <w:rPr>
          <w:b/>
          <w:sz w:val="24"/>
          <w:szCs w:val="24"/>
        </w:rPr>
        <w:t xml:space="preserve">16. Розкриття інформації згідно НП(С)БО № 15 «Дохід». </w:t>
      </w:r>
    </w:p>
    <w:p w14:paraId="403A0FF4" w14:textId="77777777" w:rsidR="00A016C0" w:rsidRPr="00D43BD2" w:rsidRDefault="00A016C0" w:rsidP="00A016C0">
      <w:pPr>
        <w:contextualSpacing/>
        <w:jc w:val="both"/>
        <w:rPr>
          <w:sz w:val="24"/>
          <w:szCs w:val="24"/>
        </w:rPr>
      </w:pPr>
      <w:r w:rsidRPr="00D43BD2">
        <w:rPr>
          <w:sz w:val="24"/>
          <w:szCs w:val="24"/>
        </w:rPr>
        <w:t>Визнані доходи класифікуються в бухгалтерському обліку за наступними групами:</w:t>
      </w:r>
    </w:p>
    <w:p w14:paraId="0E82E5CD" w14:textId="77777777" w:rsidR="00A016C0" w:rsidRPr="009339FF" w:rsidRDefault="00A016C0" w:rsidP="00A016C0">
      <w:pPr>
        <w:contextualSpacing/>
        <w:jc w:val="both"/>
        <w:rPr>
          <w:sz w:val="16"/>
          <w:szCs w:val="16"/>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1417"/>
        <w:gridCol w:w="1560"/>
      </w:tblGrid>
      <w:tr w:rsidR="00A016C0" w:rsidRPr="009339FF" w14:paraId="74E4FF12" w14:textId="77777777" w:rsidTr="00A016C0">
        <w:trPr>
          <w:trHeight w:val="531"/>
        </w:trPr>
        <w:tc>
          <w:tcPr>
            <w:tcW w:w="6799" w:type="dxa"/>
            <w:shd w:val="clear" w:color="auto" w:fill="F2F2F2"/>
            <w:vAlign w:val="center"/>
          </w:tcPr>
          <w:p w14:paraId="4EB69B00" w14:textId="77777777" w:rsidR="00A016C0" w:rsidRPr="00645FED" w:rsidRDefault="00A016C0" w:rsidP="00A016C0">
            <w:pPr>
              <w:contextualSpacing/>
              <w:jc w:val="center"/>
              <w:rPr>
                <w:b/>
                <w:sz w:val="24"/>
                <w:szCs w:val="24"/>
              </w:rPr>
            </w:pPr>
            <w:r w:rsidRPr="00645FED">
              <w:rPr>
                <w:b/>
                <w:sz w:val="24"/>
                <w:szCs w:val="24"/>
              </w:rPr>
              <w:t>Група доходів</w:t>
            </w:r>
          </w:p>
        </w:tc>
        <w:tc>
          <w:tcPr>
            <w:tcW w:w="1417" w:type="dxa"/>
            <w:shd w:val="clear" w:color="auto" w:fill="F2F2F2"/>
            <w:vAlign w:val="center"/>
          </w:tcPr>
          <w:p w14:paraId="4E652B50" w14:textId="77777777" w:rsidR="00A016C0" w:rsidRPr="00645FED" w:rsidRDefault="00A016C0" w:rsidP="00A016C0">
            <w:pPr>
              <w:contextualSpacing/>
              <w:jc w:val="center"/>
              <w:rPr>
                <w:b/>
                <w:sz w:val="24"/>
                <w:szCs w:val="24"/>
              </w:rPr>
            </w:pPr>
            <w:r w:rsidRPr="00645FED">
              <w:rPr>
                <w:b/>
                <w:sz w:val="24"/>
                <w:szCs w:val="24"/>
              </w:rPr>
              <w:t>2024 рік</w:t>
            </w:r>
          </w:p>
        </w:tc>
        <w:tc>
          <w:tcPr>
            <w:tcW w:w="1560" w:type="dxa"/>
            <w:shd w:val="clear" w:color="auto" w:fill="F2F2F2"/>
            <w:vAlign w:val="center"/>
          </w:tcPr>
          <w:p w14:paraId="1A3B6D83" w14:textId="77777777" w:rsidR="00A016C0" w:rsidRPr="00645FED" w:rsidRDefault="00A016C0" w:rsidP="00A016C0">
            <w:pPr>
              <w:contextualSpacing/>
              <w:jc w:val="center"/>
              <w:rPr>
                <w:b/>
                <w:sz w:val="24"/>
                <w:szCs w:val="24"/>
              </w:rPr>
            </w:pPr>
            <w:r w:rsidRPr="00645FED">
              <w:rPr>
                <w:b/>
                <w:sz w:val="24"/>
                <w:szCs w:val="24"/>
              </w:rPr>
              <w:t>2023 рік</w:t>
            </w:r>
          </w:p>
        </w:tc>
      </w:tr>
      <w:tr w:rsidR="00A016C0" w:rsidRPr="009339FF" w14:paraId="5C88E43A" w14:textId="77777777" w:rsidTr="00A016C0">
        <w:trPr>
          <w:trHeight w:val="541"/>
        </w:trPr>
        <w:tc>
          <w:tcPr>
            <w:tcW w:w="6799" w:type="dxa"/>
            <w:vAlign w:val="center"/>
          </w:tcPr>
          <w:p w14:paraId="101A567E" w14:textId="77777777" w:rsidR="00A016C0" w:rsidRPr="00F32A4D" w:rsidRDefault="00A016C0" w:rsidP="00A016C0">
            <w:pPr>
              <w:contextualSpacing/>
              <w:jc w:val="both"/>
              <w:rPr>
                <w:b/>
                <w:i/>
                <w:sz w:val="24"/>
                <w:szCs w:val="24"/>
              </w:rPr>
            </w:pPr>
            <w:r w:rsidRPr="00F32A4D">
              <w:rPr>
                <w:b/>
                <w:i/>
                <w:sz w:val="24"/>
                <w:szCs w:val="24"/>
              </w:rPr>
              <w:t xml:space="preserve">Дохід від реалізації продукції </w:t>
            </w:r>
          </w:p>
        </w:tc>
        <w:tc>
          <w:tcPr>
            <w:tcW w:w="1417" w:type="dxa"/>
            <w:vAlign w:val="center"/>
          </w:tcPr>
          <w:p w14:paraId="5D74EA7A" w14:textId="77777777" w:rsidR="00A016C0" w:rsidRPr="00F32A4D" w:rsidRDefault="00A016C0" w:rsidP="00A016C0">
            <w:pPr>
              <w:contextualSpacing/>
              <w:jc w:val="center"/>
              <w:rPr>
                <w:b/>
                <w:i/>
                <w:sz w:val="24"/>
                <w:szCs w:val="24"/>
              </w:rPr>
            </w:pPr>
            <w:r w:rsidRPr="00F32A4D">
              <w:rPr>
                <w:b/>
                <w:i/>
                <w:sz w:val="24"/>
                <w:szCs w:val="24"/>
              </w:rPr>
              <w:t>218 596</w:t>
            </w:r>
          </w:p>
        </w:tc>
        <w:tc>
          <w:tcPr>
            <w:tcW w:w="1560" w:type="dxa"/>
            <w:vAlign w:val="center"/>
          </w:tcPr>
          <w:p w14:paraId="695427D4" w14:textId="77777777" w:rsidR="00A016C0" w:rsidRPr="00F32A4D" w:rsidRDefault="00A016C0" w:rsidP="00A016C0">
            <w:pPr>
              <w:contextualSpacing/>
              <w:jc w:val="center"/>
              <w:rPr>
                <w:b/>
                <w:i/>
                <w:sz w:val="24"/>
                <w:szCs w:val="24"/>
              </w:rPr>
            </w:pPr>
            <w:r>
              <w:rPr>
                <w:b/>
                <w:i/>
                <w:sz w:val="24"/>
                <w:szCs w:val="24"/>
              </w:rPr>
              <w:t>132 17</w:t>
            </w:r>
            <w:r w:rsidRPr="00F32A4D">
              <w:rPr>
                <w:b/>
                <w:i/>
                <w:sz w:val="24"/>
                <w:szCs w:val="24"/>
              </w:rPr>
              <w:t>8</w:t>
            </w:r>
          </w:p>
        </w:tc>
      </w:tr>
      <w:tr w:rsidR="00A016C0" w:rsidRPr="009339FF" w14:paraId="03405962" w14:textId="77777777" w:rsidTr="00A016C0">
        <w:tc>
          <w:tcPr>
            <w:tcW w:w="6799" w:type="dxa"/>
            <w:vAlign w:val="center"/>
          </w:tcPr>
          <w:p w14:paraId="0AA87AB6" w14:textId="77777777" w:rsidR="00A016C0" w:rsidRPr="00F32A4D" w:rsidRDefault="00A016C0" w:rsidP="00A016C0">
            <w:pPr>
              <w:contextualSpacing/>
              <w:jc w:val="both"/>
              <w:rPr>
                <w:b/>
                <w:i/>
                <w:sz w:val="24"/>
                <w:szCs w:val="24"/>
              </w:rPr>
            </w:pPr>
            <w:r w:rsidRPr="00F32A4D">
              <w:rPr>
                <w:b/>
                <w:i/>
                <w:sz w:val="24"/>
                <w:szCs w:val="24"/>
              </w:rPr>
              <w:t>Інші операційні доходи, у т.ч.:</w:t>
            </w:r>
          </w:p>
        </w:tc>
        <w:tc>
          <w:tcPr>
            <w:tcW w:w="1417" w:type="dxa"/>
            <w:vAlign w:val="center"/>
          </w:tcPr>
          <w:p w14:paraId="7C785255" w14:textId="77777777" w:rsidR="00A016C0" w:rsidRPr="00F32A4D" w:rsidRDefault="00A016C0" w:rsidP="00A016C0">
            <w:pPr>
              <w:contextualSpacing/>
              <w:jc w:val="center"/>
              <w:rPr>
                <w:b/>
                <w:i/>
                <w:sz w:val="24"/>
                <w:szCs w:val="24"/>
              </w:rPr>
            </w:pPr>
            <w:r w:rsidRPr="00F32A4D">
              <w:rPr>
                <w:b/>
                <w:i/>
                <w:sz w:val="24"/>
                <w:szCs w:val="24"/>
              </w:rPr>
              <w:t>6 202</w:t>
            </w:r>
          </w:p>
        </w:tc>
        <w:tc>
          <w:tcPr>
            <w:tcW w:w="1560" w:type="dxa"/>
            <w:vAlign w:val="center"/>
          </w:tcPr>
          <w:p w14:paraId="2EFB8C41" w14:textId="77777777" w:rsidR="00A016C0" w:rsidRPr="00F32A4D" w:rsidRDefault="00A016C0" w:rsidP="00A016C0">
            <w:pPr>
              <w:contextualSpacing/>
              <w:jc w:val="center"/>
              <w:rPr>
                <w:b/>
                <w:i/>
                <w:sz w:val="24"/>
                <w:szCs w:val="24"/>
              </w:rPr>
            </w:pPr>
            <w:r w:rsidRPr="00F32A4D">
              <w:rPr>
                <w:b/>
                <w:i/>
                <w:sz w:val="24"/>
                <w:szCs w:val="24"/>
              </w:rPr>
              <w:t>2 206</w:t>
            </w:r>
          </w:p>
        </w:tc>
      </w:tr>
      <w:tr w:rsidR="00A016C0" w:rsidRPr="009339FF" w14:paraId="3FB3F05D" w14:textId="77777777" w:rsidTr="00A016C0">
        <w:tc>
          <w:tcPr>
            <w:tcW w:w="6799" w:type="dxa"/>
            <w:vAlign w:val="bottom"/>
          </w:tcPr>
          <w:p w14:paraId="56B1A7D1" w14:textId="77777777" w:rsidR="00A016C0" w:rsidRPr="00F32A4D" w:rsidRDefault="00A016C0" w:rsidP="00A016C0">
            <w:pPr>
              <w:contextualSpacing/>
              <w:jc w:val="both"/>
              <w:rPr>
                <w:sz w:val="24"/>
                <w:szCs w:val="24"/>
              </w:rPr>
            </w:pPr>
            <w:r w:rsidRPr="00F32A4D">
              <w:rPr>
                <w:color w:val="000000"/>
                <w:sz w:val="24"/>
                <w:szCs w:val="24"/>
              </w:rPr>
              <w:t>Інші доходи операційної діяльності</w:t>
            </w:r>
          </w:p>
        </w:tc>
        <w:tc>
          <w:tcPr>
            <w:tcW w:w="1417" w:type="dxa"/>
            <w:vAlign w:val="center"/>
          </w:tcPr>
          <w:p w14:paraId="787FE500" w14:textId="77777777" w:rsidR="00A016C0" w:rsidRPr="00F32A4D" w:rsidRDefault="00A016C0" w:rsidP="00A016C0">
            <w:pPr>
              <w:contextualSpacing/>
              <w:jc w:val="center"/>
              <w:rPr>
                <w:sz w:val="24"/>
                <w:szCs w:val="24"/>
              </w:rPr>
            </w:pPr>
            <w:r w:rsidRPr="00F32A4D">
              <w:rPr>
                <w:sz w:val="24"/>
                <w:szCs w:val="24"/>
              </w:rPr>
              <w:t>6</w:t>
            </w:r>
            <w:r w:rsidRPr="00F32A4D">
              <w:rPr>
                <w:sz w:val="24"/>
                <w:szCs w:val="24"/>
                <w:lang w:val="en-US"/>
              </w:rPr>
              <w:t xml:space="preserve"> </w:t>
            </w:r>
            <w:r w:rsidRPr="00F32A4D">
              <w:rPr>
                <w:sz w:val="24"/>
                <w:szCs w:val="24"/>
              </w:rPr>
              <w:t>202</w:t>
            </w:r>
          </w:p>
        </w:tc>
        <w:tc>
          <w:tcPr>
            <w:tcW w:w="1560" w:type="dxa"/>
            <w:vAlign w:val="center"/>
          </w:tcPr>
          <w:p w14:paraId="5D812D4E" w14:textId="77777777" w:rsidR="00A016C0" w:rsidRPr="00F32A4D" w:rsidRDefault="00A016C0" w:rsidP="00A016C0">
            <w:pPr>
              <w:contextualSpacing/>
              <w:jc w:val="center"/>
              <w:rPr>
                <w:sz w:val="24"/>
                <w:szCs w:val="24"/>
              </w:rPr>
            </w:pPr>
            <w:r w:rsidRPr="00F32A4D">
              <w:rPr>
                <w:sz w:val="24"/>
                <w:szCs w:val="24"/>
              </w:rPr>
              <w:t>2 206</w:t>
            </w:r>
          </w:p>
        </w:tc>
      </w:tr>
      <w:tr w:rsidR="00A016C0" w:rsidRPr="009339FF" w14:paraId="454ED240" w14:textId="77777777" w:rsidTr="00A016C0">
        <w:tc>
          <w:tcPr>
            <w:tcW w:w="6799" w:type="dxa"/>
            <w:shd w:val="clear" w:color="auto" w:fill="auto"/>
            <w:vAlign w:val="center"/>
          </w:tcPr>
          <w:p w14:paraId="7518F041" w14:textId="77777777" w:rsidR="00A016C0" w:rsidRPr="00F32A4D" w:rsidRDefault="00A016C0" w:rsidP="00A016C0">
            <w:pPr>
              <w:contextualSpacing/>
              <w:jc w:val="both"/>
              <w:rPr>
                <w:b/>
                <w:i/>
                <w:sz w:val="24"/>
                <w:szCs w:val="24"/>
              </w:rPr>
            </w:pPr>
            <w:r w:rsidRPr="00F32A4D">
              <w:rPr>
                <w:b/>
                <w:i/>
                <w:sz w:val="24"/>
                <w:szCs w:val="24"/>
              </w:rPr>
              <w:t>Інші доходи, в т. ч.</w:t>
            </w:r>
          </w:p>
        </w:tc>
        <w:tc>
          <w:tcPr>
            <w:tcW w:w="1417" w:type="dxa"/>
            <w:shd w:val="clear" w:color="auto" w:fill="auto"/>
            <w:vAlign w:val="center"/>
          </w:tcPr>
          <w:p w14:paraId="58C5F0F6" w14:textId="77777777" w:rsidR="00A016C0" w:rsidRPr="00F32A4D" w:rsidRDefault="00A016C0" w:rsidP="00A016C0">
            <w:pPr>
              <w:contextualSpacing/>
              <w:jc w:val="center"/>
              <w:rPr>
                <w:b/>
                <w:i/>
                <w:sz w:val="24"/>
                <w:szCs w:val="24"/>
              </w:rPr>
            </w:pPr>
            <w:r w:rsidRPr="00F32A4D">
              <w:rPr>
                <w:b/>
                <w:i/>
                <w:sz w:val="24"/>
                <w:szCs w:val="24"/>
              </w:rPr>
              <w:t>3 150</w:t>
            </w:r>
          </w:p>
        </w:tc>
        <w:tc>
          <w:tcPr>
            <w:tcW w:w="1560" w:type="dxa"/>
            <w:shd w:val="clear" w:color="auto" w:fill="auto"/>
            <w:vAlign w:val="center"/>
          </w:tcPr>
          <w:p w14:paraId="3CB9F73E" w14:textId="77777777" w:rsidR="00A016C0" w:rsidRPr="00F32A4D" w:rsidRDefault="00A016C0" w:rsidP="00A016C0">
            <w:pPr>
              <w:contextualSpacing/>
              <w:jc w:val="center"/>
              <w:rPr>
                <w:b/>
                <w:i/>
                <w:sz w:val="24"/>
                <w:szCs w:val="24"/>
              </w:rPr>
            </w:pPr>
            <w:r w:rsidRPr="00F32A4D">
              <w:rPr>
                <w:b/>
                <w:i/>
                <w:sz w:val="24"/>
                <w:szCs w:val="24"/>
              </w:rPr>
              <w:t>2 256</w:t>
            </w:r>
          </w:p>
        </w:tc>
      </w:tr>
      <w:tr w:rsidR="00A016C0" w:rsidRPr="009339FF" w14:paraId="3BC99ACB" w14:textId="77777777" w:rsidTr="00A016C0">
        <w:tc>
          <w:tcPr>
            <w:tcW w:w="6799" w:type="dxa"/>
          </w:tcPr>
          <w:p w14:paraId="7BE4BB16" w14:textId="77777777" w:rsidR="00A016C0" w:rsidRPr="001911A4" w:rsidRDefault="00A016C0" w:rsidP="00A016C0">
            <w:pPr>
              <w:contextualSpacing/>
              <w:rPr>
                <w:sz w:val="24"/>
                <w:szCs w:val="24"/>
              </w:rPr>
            </w:pPr>
            <w:r w:rsidRPr="001911A4">
              <w:rPr>
                <w:sz w:val="24"/>
                <w:szCs w:val="24"/>
              </w:rPr>
              <w:t>Доходи у формі компенсації процентів від Державної підтримки Позичальнику згідно кредитного договору</w:t>
            </w:r>
          </w:p>
        </w:tc>
        <w:tc>
          <w:tcPr>
            <w:tcW w:w="1417" w:type="dxa"/>
            <w:vAlign w:val="center"/>
          </w:tcPr>
          <w:p w14:paraId="10EA3308" w14:textId="77777777" w:rsidR="00A016C0" w:rsidRPr="001911A4" w:rsidRDefault="00A016C0" w:rsidP="00A016C0">
            <w:pPr>
              <w:contextualSpacing/>
              <w:jc w:val="center"/>
              <w:rPr>
                <w:sz w:val="24"/>
                <w:szCs w:val="24"/>
              </w:rPr>
            </w:pPr>
            <w:r w:rsidRPr="001911A4">
              <w:rPr>
                <w:sz w:val="24"/>
                <w:szCs w:val="24"/>
              </w:rPr>
              <w:t>3</w:t>
            </w:r>
            <w:r w:rsidRPr="001911A4">
              <w:rPr>
                <w:sz w:val="24"/>
                <w:szCs w:val="24"/>
                <w:lang w:val="en-US"/>
              </w:rPr>
              <w:t xml:space="preserve"> </w:t>
            </w:r>
            <w:r w:rsidRPr="001911A4">
              <w:rPr>
                <w:sz w:val="24"/>
                <w:szCs w:val="24"/>
              </w:rPr>
              <w:t>150</w:t>
            </w:r>
          </w:p>
        </w:tc>
        <w:tc>
          <w:tcPr>
            <w:tcW w:w="1560" w:type="dxa"/>
            <w:vAlign w:val="center"/>
          </w:tcPr>
          <w:p w14:paraId="03B46D16" w14:textId="77777777" w:rsidR="00A016C0" w:rsidRPr="001911A4" w:rsidRDefault="00A016C0" w:rsidP="00A016C0">
            <w:pPr>
              <w:contextualSpacing/>
              <w:jc w:val="center"/>
              <w:rPr>
                <w:sz w:val="24"/>
                <w:szCs w:val="24"/>
              </w:rPr>
            </w:pPr>
            <w:r w:rsidRPr="001911A4">
              <w:rPr>
                <w:sz w:val="24"/>
                <w:szCs w:val="24"/>
              </w:rPr>
              <w:t>2</w:t>
            </w:r>
            <w:r w:rsidRPr="001911A4">
              <w:rPr>
                <w:sz w:val="24"/>
                <w:szCs w:val="24"/>
                <w:lang w:val="en-US"/>
              </w:rPr>
              <w:t xml:space="preserve"> </w:t>
            </w:r>
            <w:r w:rsidRPr="001911A4">
              <w:rPr>
                <w:sz w:val="24"/>
                <w:szCs w:val="24"/>
              </w:rPr>
              <w:t>256</w:t>
            </w:r>
          </w:p>
        </w:tc>
      </w:tr>
    </w:tbl>
    <w:p w14:paraId="40442142" w14:textId="77777777" w:rsidR="00A016C0" w:rsidRDefault="00A016C0" w:rsidP="00A016C0">
      <w:pPr>
        <w:rPr>
          <w:rFonts w:eastAsia="Calibri"/>
          <w:bCs/>
          <w:sz w:val="24"/>
          <w:szCs w:val="24"/>
          <w:highlight w:val="yellow"/>
        </w:rPr>
      </w:pPr>
      <w:bookmarkStart w:id="32" w:name="_Hlk43471803"/>
    </w:p>
    <w:p w14:paraId="10BCADB5" w14:textId="77777777" w:rsidR="00A016C0" w:rsidRDefault="00A016C0" w:rsidP="00A016C0">
      <w:pPr>
        <w:rPr>
          <w:rFonts w:eastAsia="Calibri"/>
          <w:bCs/>
          <w:sz w:val="24"/>
          <w:szCs w:val="24"/>
          <w:highlight w:val="yellow"/>
        </w:rPr>
      </w:pPr>
    </w:p>
    <w:p w14:paraId="3160AC3B" w14:textId="77777777" w:rsidR="00A016C0" w:rsidRPr="009339FF" w:rsidRDefault="00A016C0" w:rsidP="00A016C0">
      <w:pPr>
        <w:rPr>
          <w:rFonts w:eastAsia="Calibri"/>
          <w:bCs/>
          <w:sz w:val="24"/>
          <w:szCs w:val="24"/>
          <w:highlight w:val="yellow"/>
        </w:rPr>
      </w:pPr>
    </w:p>
    <w:p w14:paraId="64BC251B" w14:textId="77777777" w:rsidR="00A016C0" w:rsidRPr="00322C4F" w:rsidRDefault="00A016C0" w:rsidP="00A016C0">
      <w:pPr>
        <w:contextualSpacing/>
        <w:jc w:val="both"/>
        <w:rPr>
          <w:b/>
          <w:sz w:val="24"/>
          <w:szCs w:val="24"/>
        </w:rPr>
      </w:pPr>
      <w:r w:rsidRPr="00322C4F">
        <w:rPr>
          <w:b/>
          <w:sz w:val="24"/>
          <w:szCs w:val="24"/>
        </w:rPr>
        <w:t>17. Розкриття інформації згідно НП(С)БО №16 «Витрати».</w:t>
      </w:r>
    </w:p>
    <w:p w14:paraId="20E85633" w14:textId="77777777" w:rsidR="00A016C0" w:rsidRPr="009339FF" w:rsidRDefault="00A016C0" w:rsidP="00A016C0">
      <w:pPr>
        <w:contextualSpacing/>
        <w:jc w:val="both"/>
        <w:rPr>
          <w:b/>
          <w:sz w:val="8"/>
          <w:szCs w:val="16"/>
          <w:highlight w:val="yellow"/>
        </w:rPr>
      </w:pPr>
    </w:p>
    <w:p w14:paraId="0C3FB0C2" w14:textId="77777777" w:rsidR="00A016C0" w:rsidRPr="00AE0656" w:rsidRDefault="00A016C0" w:rsidP="00A016C0">
      <w:pPr>
        <w:contextualSpacing/>
        <w:jc w:val="both"/>
        <w:rPr>
          <w:sz w:val="24"/>
          <w:szCs w:val="24"/>
        </w:rPr>
      </w:pPr>
      <w:r w:rsidRPr="00AE0656">
        <w:rPr>
          <w:sz w:val="24"/>
          <w:szCs w:val="24"/>
        </w:rPr>
        <w:t xml:space="preserve">Склад і сума </w:t>
      </w:r>
      <w:r>
        <w:rPr>
          <w:sz w:val="24"/>
          <w:szCs w:val="24"/>
        </w:rPr>
        <w:t>статті «Інші операційні витрати»</w:t>
      </w:r>
      <w:r w:rsidRPr="00AE0656">
        <w:rPr>
          <w:sz w:val="24"/>
          <w:szCs w:val="24"/>
        </w:rPr>
        <w:t xml:space="preserve"> Звіту про фінансові результати (Звіту про сукупний дохід):</w:t>
      </w:r>
    </w:p>
    <w:p w14:paraId="026CA7DF" w14:textId="77777777" w:rsidR="00A016C0" w:rsidRPr="009339FF" w:rsidRDefault="00A016C0" w:rsidP="00A016C0">
      <w:pPr>
        <w:contextualSpacing/>
        <w:jc w:val="both"/>
        <w:rPr>
          <w:sz w:val="12"/>
          <w:szCs w:val="24"/>
          <w:highlight w:val="yellow"/>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1703"/>
        <w:gridCol w:w="2093"/>
      </w:tblGrid>
      <w:tr w:rsidR="00A016C0" w:rsidRPr="009339FF" w14:paraId="45521E49" w14:textId="77777777" w:rsidTr="00A016C0">
        <w:trPr>
          <w:trHeight w:val="258"/>
        </w:trPr>
        <w:tc>
          <w:tcPr>
            <w:tcW w:w="5949" w:type="dxa"/>
            <w:shd w:val="clear" w:color="auto" w:fill="F2F2F2"/>
            <w:vAlign w:val="center"/>
          </w:tcPr>
          <w:p w14:paraId="1D70BBA1" w14:textId="77777777" w:rsidR="00A016C0" w:rsidRPr="00F32A4D" w:rsidRDefault="00A016C0" w:rsidP="00A016C0">
            <w:pPr>
              <w:contextualSpacing/>
              <w:rPr>
                <w:b/>
                <w:sz w:val="24"/>
                <w:szCs w:val="24"/>
              </w:rPr>
            </w:pPr>
            <w:r w:rsidRPr="00F32A4D">
              <w:rPr>
                <w:b/>
                <w:sz w:val="24"/>
                <w:szCs w:val="24"/>
              </w:rPr>
              <w:t>Склад витрат</w:t>
            </w:r>
          </w:p>
        </w:tc>
        <w:tc>
          <w:tcPr>
            <w:tcW w:w="1703" w:type="dxa"/>
            <w:shd w:val="clear" w:color="auto" w:fill="F2F2F2"/>
            <w:vAlign w:val="center"/>
          </w:tcPr>
          <w:p w14:paraId="08DACA03" w14:textId="77777777" w:rsidR="00A016C0" w:rsidRPr="00F32A4D" w:rsidRDefault="00A016C0" w:rsidP="00A016C0">
            <w:pPr>
              <w:ind w:firstLine="2"/>
              <w:contextualSpacing/>
              <w:jc w:val="center"/>
              <w:rPr>
                <w:b/>
                <w:sz w:val="24"/>
                <w:szCs w:val="24"/>
              </w:rPr>
            </w:pPr>
            <w:r w:rsidRPr="00F32A4D">
              <w:rPr>
                <w:b/>
                <w:sz w:val="24"/>
                <w:szCs w:val="24"/>
              </w:rPr>
              <w:t>2024 рік</w:t>
            </w:r>
          </w:p>
          <w:p w14:paraId="4C849A40" w14:textId="77777777" w:rsidR="00A016C0" w:rsidRPr="00F32A4D" w:rsidRDefault="00A016C0" w:rsidP="00A016C0">
            <w:pPr>
              <w:ind w:firstLine="2"/>
              <w:contextualSpacing/>
              <w:jc w:val="center"/>
              <w:rPr>
                <w:b/>
                <w:sz w:val="24"/>
                <w:szCs w:val="24"/>
              </w:rPr>
            </w:pPr>
          </w:p>
        </w:tc>
        <w:tc>
          <w:tcPr>
            <w:tcW w:w="2093" w:type="dxa"/>
            <w:shd w:val="clear" w:color="auto" w:fill="F2F2F2"/>
            <w:vAlign w:val="center"/>
          </w:tcPr>
          <w:p w14:paraId="161E55D4" w14:textId="77777777" w:rsidR="00A016C0" w:rsidRPr="00F32A4D" w:rsidRDefault="00A016C0" w:rsidP="00A016C0">
            <w:pPr>
              <w:ind w:firstLine="2"/>
              <w:contextualSpacing/>
              <w:jc w:val="center"/>
              <w:rPr>
                <w:b/>
                <w:sz w:val="24"/>
                <w:szCs w:val="24"/>
              </w:rPr>
            </w:pPr>
            <w:r w:rsidRPr="00F32A4D">
              <w:rPr>
                <w:b/>
                <w:sz w:val="24"/>
                <w:szCs w:val="24"/>
              </w:rPr>
              <w:t>2023 рік</w:t>
            </w:r>
          </w:p>
          <w:p w14:paraId="24CF71EC" w14:textId="77777777" w:rsidR="00A016C0" w:rsidRPr="00F32A4D" w:rsidRDefault="00A016C0" w:rsidP="00A016C0">
            <w:pPr>
              <w:ind w:firstLine="2"/>
              <w:contextualSpacing/>
              <w:jc w:val="center"/>
              <w:rPr>
                <w:b/>
                <w:sz w:val="24"/>
                <w:szCs w:val="24"/>
              </w:rPr>
            </w:pPr>
          </w:p>
        </w:tc>
      </w:tr>
      <w:tr w:rsidR="00A016C0" w:rsidRPr="009339FF" w14:paraId="3AED49E5" w14:textId="77777777" w:rsidTr="00A016C0">
        <w:trPr>
          <w:trHeight w:val="352"/>
        </w:trPr>
        <w:tc>
          <w:tcPr>
            <w:tcW w:w="5949" w:type="dxa"/>
            <w:vAlign w:val="center"/>
          </w:tcPr>
          <w:p w14:paraId="7A60AF28" w14:textId="77777777" w:rsidR="00A016C0" w:rsidRPr="00F32A4D" w:rsidRDefault="00A016C0" w:rsidP="00A016C0">
            <w:pPr>
              <w:contextualSpacing/>
              <w:rPr>
                <w:b/>
                <w:i/>
                <w:sz w:val="24"/>
                <w:szCs w:val="24"/>
              </w:rPr>
            </w:pPr>
            <w:r w:rsidRPr="00F32A4D">
              <w:rPr>
                <w:b/>
                <w:i/>
                <w:sz w:val="24"/>
                <w:szCs w:val="24"/>
              </w:rPr>
              <w:t xml:space="preserve">Інші операційні витрати, в т. ч.:                                                               </w:t>
            </w:r>
          </w:p>
        </w:tc>
        <w:tc>
          <w:tcPr>
            <w:tcW w:w="1703" w:type="dxa"/>
            <w:vAlign w:val="center"/>
          </w:tcPr>
          <w:p w14:paraId="6A2C8D29" w14:textId="77777777" w:rsidR="00A016C0" w:rsidRPr="00F32A4D" w:rsidRDefault="00A016C0" w:rsidP="00A016C0">
            <w:pPr>
              <w:ind w:firstLine="2"/>
              <w:contextualSpacing/>
              <w:jc w:val="center"/>
              <w:rPr>
                <w:b/>
                <w:i/>
                <w:sz w:val="24"/>
                <w:szCs w:val="24"/>
              </w:rPr>
            </w:pPr>
            <w:r w:rsidRPr="00F32A4D">
              <w:rPr>
                <w:b/>
                <w:i/>
                <w:sz w:val="24"/>
                <w:szCs w:val="24"/>
              </w:rPr>
              <w:t>7 691</w:t>
            </w:r>
          </w:p>
        </w:tc>
        <w:tc>
          <w:tcPr>
            <w:tcW w:w="2093" w:type="dxa"/>
            <w:vAlign w:val="center"/>
          </w:tcPr>
          <w:p w14:paraId="4A305302" w14:textId="77777777" w:rsidR="00A016C0" w:rsidRPr="00F32A4D" w:rsidRDefault="00A016C0" w:rsidP="00A016C0">
            <w:pPr>
              <w:ind w:firstLine="2"/>
              <w:contextualSpacing/>
              <w:jc w:val="center"/>
              <w:rPr>
                <w:b/>
                <w:i/>
                <w:sz w:val="24"/>
                <w:szCs w:val="24"/>
              </w:rPr>
            </w:pPr>
            <w:r w:rsidRPr="00F32A4D">
              <w:rPr>
                <w:b/>
                <w:i/>
                <w:sz w:val="24"/>
                <w:szCs w:val="24"/>
              </w:rPr>
              <w:t>3 732</w:t>
            </w:r>
          </w:p>
        </w:tc>
      </w:tr>
      <w:tr w:rsidR="00A016C0" w:rsidRPr="009339FF" w14:paraId="041CC000" w14:textId="77777777" w:rsidTr="00A016C0">
        <w:trPr>
          <w:trHeight w:val="334"/>
        </w:trPr>
        <w:tc>
          <w:tcPr>
            <w:tcW w:w="5949" w:type="dxa"/>
            <w:vAlign w:val="bottom"/>
          </w:tcPr>
          <w:p w14:paraId="3C38ABAF" w14:textId="77777777" w:rsidR="00A016C0" w:rsidRPr="00F32A4D" w:rsidRDefault="00A016C0" w:rsidP="00A016C0">
            <w:pPr>
              <w:contextualSpacing/>
              <w:rPr>
                <w:sz w:val="24"/>
                <w:szCs w:val="24"/>
              </w:rPr>
            </w:pPr>
            <w:r w:rsidRPr="00F32A4D">
              <w:rPr>
                <w:sz w:val="24"/>
                <w:szCs w:val="24"/>
              </w:rPr>
              <w:t>Собівартість придбаних матеріалів</w:t>
            </w:r>
          </w:p>
        </w:tc>
        <w:tc>
          <w:tcPr>
            <w:tcW w:w="1703" w:type="dxa"/>
            <w:vAlign w:val="bottom"/>
          </w:tcPr>
          <w:p w14:paraId="651F3C14" w14:textId="77777777" w:rsidR="00A016C0" w:rsidRPr="00F32A4D" w:rsidRDefault="00A016C0" w:rsidP="00A016C0">
            <w:pPr>
              <w:ind w:firstLine="2"/>
              <w:contextualSpacing/>
              <w:jc w:val="center"/>
              <w:rPr>
                <w:sz w:val="24"/>
                <w:szCs w:val="24"/>
              </w:rPr>
            </w:pPr>
            <w:r w:rsidRPr="00F32A4D">
              <w:rPr>
                <w:sz w:val="24"/>
                <w:szCs w:val="24"/>
              </w:rPr>
              <w:t>7</w:t>
            </w:r>
            <w:r w:rsidRPr="00F32A4D">
              <w:rPr>
                <w:sz w:val="24"/>
                <w:szCs w:val="24"/>
                <w:lang w:val="en-US"/>
              </w:rPr>
              <w:t xml:space="preserve"> </w:t>
            </w:r>
            <w:r w:rsidRPr="00F32A4D">
              <w:rPr>
                <w:sz w:val="24"/>
                <w:szCs w:val="24"/>
              </w:rPr>
              <w:t>691</w:t>
            </w:r>
          </w:p>
        </w:tc>
        <w:tc>
          <w:tcPr>
            <w:tcW w:w="2093" w:type="dxa"/>
            <w:vAlign w:val="bottom"/>
          </w:tcPr>
          <w:p w14:paraId="7A50AD7E" w14:textId="77777777" w:rsidR="00A016C0" w:rsidRPr="00F32A4D" w:rsidRDefault="00A016C0" w:rsidP="00A016C0">
            <w:pPr>
              <w:ind w:firstLine="2"/>
              <w:contextualSpacing/>
              <w:jc w:val="center"/>
              <w:rPr>
                <w:sz w:val="24"/>
                <w:szCs w:val="24"/>
              </w:rPr>
            </w:pPr>
            <w:r w:rsidRPr="00F32A4D">
              <w:rPr>
                <w:sz w:val="24"/>
                <w:szCs w:val="24"/>
              </w:rPr>
              <w:t>3</w:t>
            </w:r>
            <w:r w:rsidRPr="00F32A4D">
              <w:rPr>
                <w:sz w:val="24"/>
                <w:szCs w:val="24"/>
                <w:lang w:val="en-US"/>
              </w:rPr>
              <w:t xml:space="preserve"> </w:t>
            </w:r>
            <w:r w:rsidRPr="00F32A4D">
              <w:rPr>
                <w:sz w:val="24"/>
                <w:szCs w:val="24"/>
              </w:rPr>
              <w:t>732</w:t>
            </w:r>
          </w:p>
        </w:tc>
      </w:tr>
    </w:tbl>
    <w:p w14:paraId="5DFE71FA" w14:textId="77777777" w:rsidR="00A016C0" w:rsidRDefault="00A016C0" w:rsidP="00A016C0">
      <w:pPr>
        <w:contextualSpacing/>
        <w:jc w:val="both"/>
        <w:rPr>
          <w:sz w:val="16"/>
          <w:szCs w:val="16"/>
          <w:highlight w:val="yellow"/>
        </w:rPr>
      </w:pPr>
    </w:p>
    <w:p w14:paraId="05676395" w14:textId="77777777" w:rsidR="00A016C0" w:rsidRPr="00AE0656" w:rsidRDefault="00A016C0" w:rsidP="00A016C0">
      <w:pPr>
        <w:contextualSpacing/>
        <w:jc w:val="both"/>
        <w:rPr>
          <w:sz w:val="24"/>
          <w:szCs w:val="24"/>
        </w:rPr>
      </w:pPr>
      <w:r w:rsidRPr="00AE0656">
        <w:rPr>
          <w:sz w:val="24"/>
          <w:szCs w:val="24"/>
        </w:rPr>
        <w:t xml:space="preserve">Склад і сума </w:t>
      </w:r>
      <w:r>
        <w:rPr>
          <w:sz w:val="24"/>
          <w:szCs w:val="24"/>
        </w:rPr>
        <w:t>статті «Інші витрати»</w:t>
      </w:r>
      <w:r w:rsidRPr="00AE0656">
        <w:rPr>
          <w:sz w:val="24"/>
          <w:szCs w:val="24"/>
        </w:rPr>
        <w:t xml:space="preserve"> Звіту про фінансові результати (Звіту про сукупний дохід):</w:t>
      </w:r>
    </w:p>
    <w:p w14:paraId="6A6403D9" w14:textId="77777777" w:rsidR="00A016C0" w:rsidRDefault="00A016C0" w:rsidP="00A016C0">
      <w:pPr>
        <w:contextualSpacing/>
        <w:jc w:val="both"/>
        <w:rPr>
          <w:sz w:val="16"/>
          <w:szCs w:val="16"/>
          <w:highlight w:val="yellow"/>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1703"/>
        <w:gridCol w:w="2093"/>
      </w:tblGrid>
      <w:tr w:rsidR="00A016C0" w:rsidRPr="009339FF" w14:paraId="30426C12" w14:textId="77777777" w:rsidTr="00A016C0">
        <w:trPr>
          <w:trHeight w:val="258"/>
        </w:trPr>
        <w:tc>
          <w:tcPr>
            <w:tcW w:w="5949" w:type="dxa"/>
            <w:shd w:val="clear" w:color="auto" w:fill="F2F2F2"/>
            <w:vAlign w:val="center"/>
          </w:tcPr>
          <w:p w14:paraId="19F488EE" w14:textId="77777777" w:rsidR="00A016C0" w:rsidRPr="006F580C" w:rsidRDefault="00A016C0" w:rsidP="00A016C0">
            <w:pPr>
              <w:contextualSpacing/>
              <w:rPr>
                <w:b/>
                <w:sz w:val="24"/>
                <w:szCs w:val="24"/>
              </w:rPr>
            </w:pPr>
            <w:r w:rsidRPr="006F580C">
              <w:rPr>
                <w:b/>
                <w:sz w:val="24"/>
                <w:szCs w:val="24"/>
              </w:rPr>
              <w:t>Склад витрат</w:t>
            </w:r>
          </w:p>
        </w:tc>
        <w:tc>
          <w:tcPr>
            <w:tcW w:w="1703" w:type="dxa"/>
            <w:shd w:val="clear" w:color="auto" w:fill="F2F2F2"/>
            <w:vAlign w:val="center"/>
          </w:tcPr>
          <w:p w14:paraId="5535D7EB" w14:textId="77777777" w:rsidR="00A016C0" w:rsidRPr="006F580C" w:rsidRDefault="00A016C0" w:rsidP="00A016C0">
            <w:pPr>
              <w:ind w:firstLine="2"/>
              <w:contextualSpacing/>
              <w:jc w:val="center"/>
              <w:rPr>
                <w:b/>
                <w:sz w:val="24"/>
                <w:szCs w:val="24"/>
              </w:rPr>
            </w:pPr>
            <w:r w:rsidRPr="006F580C">
              <w:rPr>
                <w:b/>
                <w:sz w:val="24"/>
                <w:szCs w:val="24"/>
              </w:rPr>
              <w:t>2024 рік</w:t>
            </w:r>
          </w:p>
        </w:tc>
        <w:tc>
          <w:tcPr>
            <w:tcW w:w="2093" w:type="dxa"/>
            <w:shd w:val="clear" w:color="auto" w:fill="F2F2F2"/>
            <w:vAlign w:val="center"/>
          </w:tcPr>
          <w:p w14:paraId="0DA93AD3" w14:textId="77777777" w:rsidR="00A016C0" w:rsidRPr="006F580C" w:rsidRDefault="00A016C0" w:rsidP="00A016C0">
            <w:pPr>
              <w:ind w:firstLine="2"/>
              <w:contextualSpacing/>
              <w:jc w:val="center"/>
              <w:rPr>
                <w:b/>
                <w:sz w:val="24"/>
                <w:szCs w:val="24"/>
              </w:rPr>
            </w:pPr>
            <w:r w:rsidRPr="006F580C">
              <w:rPr>
                <w:b/>
                <w:sz w:val="24"/>
                <w:szCs w:val="24"/>
              </w:rPr>
              <w:t>2023 рік</w:t>
            </w:r>
          </w:p>
        </w:tc>
      </w:tr>
      <w:tr w:rsidR="00A016C0" w:rsidRPr="009339FF" w14:paraId="280D61A0" w14:textId="77777777" w:rsidTr="00A016C0">
        <w:trPr>
          <w:trHeight w:val="352"/>
        </w:trPr>
        <w:tc>
          <w:tcPr>
            <w:tcW w:w="5949" w:type="dxa"/>
            <w:vAlign w:val="center"/>
          </w:tcPr>
          <w:p w14:paraId="7F38C9F3" w14:textId="77777777" w:rsidR="00A016C0" w:rsidRPr="00AE0656" w:rsidRDefault="00A016C0" w:rsidP="00A016C0">
            <w:pPr>
              <w:contextualSpacing/>
              <w:rPr>
                <w:b/>
                <w:i/>
                <w:sz w:val="24"/>
                <w:szCs w:val="24"/>
              </w:rPr>
            </w:pPr>
            <w:r w:rsidRPr="00AE0656">
              <w:rPr>
                <w:b/>
                <w:i/>
                <w:sz w:val="24"/>
                <w:szCs w:val="24"/>
              </w:rPr>
              <w:t>Інші витрати, в т.</w:t>
            </w:r>
            <w:r>
              <w:rPr>
                <w:b/>
                <w:i/>
                <w:sz w:val="24"/>
                <w:szCs w:val="24"/>
              </w:rPr>
              <w:t xml:space="preserve"> </w:t>
            </w:r>
            <w:r w:rsidRPr="00AE0656">
              <w:rPr>
                <w:b/>
                <w:i/>
                <w:sz w:val="24"/>
                <w:szCs w:val="24"/>
              </w:rPr>
              <w:t xml:space="preserve">ч.:                                                               </w:t>
            </w:r>
          </w:p>
        </w:tc>
        <w:tc>
          <w:tcPr>
            <w:tcW w:w="1703" w:type="dxa"/>
            <w:vAlign w:val="center"/>
          </w:tcPr>
          <w:p w14:paraId="40A86032" w14:textId="77777777" w:rsidR="00A016C0" w:rsidRPr="00AE0656" w:rsidRDefault="00A016C0" w:rsidP="00A016C0">
            <w:pPr>
              <w:ind w:firstLine="2"/>
              <w:contextualSpacing/>
              <w:jc w:val="center"/>
              <w:rPr>
                <w:b/>
                <w:i/>
                <w:sz w:val="24"/>
                <w:szCs w:val="24"/>
              </w:rPr>
            </w:pPr>
            <w:r>
              <w:rPr>
                <w:b/>
                <w:i/>
                <w:sz w:val="24"/>
                <w:szCs w:val="24"/>
              </w:rPr>
              <w:t>6 516</w:t>
            </w:r>
          </w:p>
        </w:tc>
        <w:tc>
          <w:tcPr>
            <w:tcW w:w="2093" w:type="dxa"/>
            <w:vAlign w:val="center"/>
          </w:tcPr>
          <w:p w14:paraId="167F2DD1" w14:textId="77777777" w:rsidR="00A016C0" w:rsidRPr="00AE0656" w:rsidRDefault="00A016C0" w:rsidP="00A016C0">
            <w:pPr>
              <w:ind w:firstLine="2"/>
              <w:contextualSpacing/>
              <w:jc w:val="center"/>
              <w:rPr>
                <w:b/>
                <w:i/>
                <w:sz w:val="24"/>
                <w:szCs w:val="24"/>
              </w:rPr>
            </w:pPr>
            <w:r>
              <w:rPr>
                <w:b/>
                <w:i/>
                <w:sz w:val="24"/>
                <w:szCs w:val="24"/>
              </w:rPr>
              <w:t>6 202</w:t>
            </w:r>
          </w:p>
        </w:tc>
      </w:tr>
      <w:tr w:rsidR="00A016C0" w:rsidRPr="009339FF" w14:paraId="799DFEA7" w14:textId="77777777" w:rsidTr="00A016C0">
        <w:trPr>
          <w:trHeight w:val="334"/>
        </w:trPr>
        <w:tc>
          <w:tcPr>
            <w:tcW w:w="5949" w:type="dxa"/>
            <w:vAlign w:val="bottom"/>
          </w:tcPr>
          <w:p w14:paraId="24670188" w14:textId="77777777" w:rsidR="00A016C0" w:rsidRPr="009339FF" w:rsidRDefault="00A016C0" w:rsidP="00A016C0">
            <w:pPr>
              <w:contextualSpacing/>
              <w:rPr>
                <w:sz w:val="24"/>
                <w:szCs w:val="24"/>
                <w:highlight w:val="yellow"/>
              </w:rPr>
            </w:pPr>
            <w:r w:rsidRPr="00480663">
              <w:rPr>
                <w:sz w:val="24"/>
                <w:szCs w:val="24"/>
              </w:rPr>
              <w:t>Відсоткові витрати</w:t>
            </w:r>
            <w:r>
              <w:rPr>
                <w:sz w:val="24"/>
                <w:szCs w:val="24"/>
              </w:rPr>
              <w:t xml:space="preserve"> за користування кредитами банків</w:t>
            </w:r>
          </w:p>
        </w:tc>
        <w:tc>
          <w:tcPr>
            <w:tcW w:w="1703" w:type="dxa"/>
            <w:vAlign w:val="bottom"/>
          </w:tcPr>
          <w:p w14:paraId="1EB2800C" w14:textId="77777777" w:rsidR="00A016C0" w:rsidRPr="003C0961" w:rsidRDefault="00A016C0" w:rsidP="00A016C0">
            <w:pPr>
              <w:ind w:firstLine="2"/>
              <w:contextualSpacing/>
              <w:jc w:val="center"/>
              <w:rPr>
                <w:sz w:val="24"/>
                <w:szCs w:val="24"/>
              </w:rPr>
            </w:pPr>
            <w:r w:rsidRPr="003C0961">
              <w:rPr>
                <w:sz w:val="24"/>
                <w:szCs w:val="24"/>
              </w:rPr>
              <w:t>6</w:t>
            </w:r>
            <w:r>
              <w:rPr>
                <w:sz w:val="24"/>
                <w:szCs w:val="24"/>
              </w:rPr>
              <w:t xml:space="preserve"> </w:t>
            </w:r>
            <w:r w:rsidRPr="003C0961">
              <w:rPr>
                <w:sz w:val="24"/>
                <w:szCs w:val="24"/>
              </w:rPr>
              <w:t>516</w:t>
            </w:r>
          </w:p>
        </w:tc>
        <w:tc>
          <w:tcPr>
            <w:tcW w:w="2093" w:type="dxa"/>
            <w:vAlign w:val="bottom"/>
          </w:tcPr>
          <w:p w14:paraId="40E70455" w14:textId="77777777" w:rsidR="00A016C0" w:rsidRPr="003C0961" w:rsidRDefault="00A016C0" w:rsidP="00A016C0">
            <w:pPr>
              <w:ind w:firstLine="2"/>
              <w:contextualSpacing/>
              <w:jc w:val="center"/>
              <w:rPr>
                <w:sz w:val="24"/>
                <w:szCs w:val="24"/>
              </w:rPr>
            </w:pPr>
            <w:r w:rsidRPr="003C0961">
              <w:rPr>
                <w:sz w:val="24"/>
                <w:szCs w:val="24"/>
              </w:rPr>
              <w:t>6</w:t>
            </w:r>
            <w:r>
              <w:rPr>
                <w:sz w:val="24"/>
                <w:szCs w:val="24"/>
              </w:rPr>
              <w:t xml:space="preserve"> </w:t>
            </w:r>
            <w:r w:rsidRPr="003C0961">
              <w:rPr>
                <w:sz w:val="24"/>
                <w:szCs w:val="24"/>
              </w:rPr>
              <w:t>202</w:t>
            </w:r>
          </w:p>
        </w:tc>
      </w:tr>
    </w:tbl>
    <w:p w14:paraId="3D3F3B56" w14:textId="77777777" w:rsidR="00A016C0" w:rsidRPr="009339FF" w:rsidRDefault="00A016C0" w:rsidP="00A016C0">
      <w:pPr>
        <w:contextualSpacing/>
        <w:jc w:val="both"/>
        <w:rPr>
          <w:sz w:val="16"/>
          <w:szCs w:val="16"/>
          <w:highlight w:val="yellow"/>
        </w:rPr>
      </w:pPr>
    </w:p>
    <w:p w14:paraId="3DD43705" w14:textId="77777777" w:rsidR="00A016C0" w:rsidRDefault="00A016C0" w:rsidP="00A016C0">
      <w:pPr>
        <w:contextualSpacing/>
        <w:jc w:val="both"/>
        <w:rPr>
          <w:sz w:val="24"/>
          <w:szCs w:val="24"/>
        </w:rPr>
      </w:pPr>
      <w:r w:rsidRPr="00AE0656">
        <w:rPr>
          <w:sz w:val="24"/>
          <w:szCs w:val="24"/>
        </w:rPr>
        <w:t>Протягом 2023-2024 років доходів і втрат за надзвичайними подіями Товариство не визнавало.</w:t>
      </w:r>
    </w:p>
    <w:p w14:paraId="114FA06C" w14:textId="77777777" w:rsidR="00A016C0" w:rsidRPr="00900E6A" w:rsidRDefault="00A016C0" w:rsidP="00A016C0">
      <w:pPr>
        <w:contextualSpacing/>
        <w:jc w:val="both"/>
        <w:rPr>
          <w:sz w:val="24"/>
          <w:szCs w:val="24"/>
        </w:rPr>
      </w:pPr>
    </w:p>
    <w:bookmarkEnd w:id="32"/>
    <w:p w14:paraId="36CA0E66" w14:textId="77777777" w:rsidR="00A016C0" w:rsidRPr="00900E6A" w:rsidRDefault="00A016C0" w:rsidP="00A016C0">
      <w:pPr>
        <w:contextualSpacing/>
        <w:jc w:val="both"/>
        <w:rPr>
          <w:b/>
          <w:sz w:val="24"/>
        </w:rPr>
      </w:pPr>
      <w:r w:rsidRPr="00900E6A">
        <w:rPr>
          <w:b/>
          <w:sz w:val="24"/>
        </w:rPr>
        <w:t>18. Розкриття інформації згідно НП(С)БО № 17 «Податок на прибуток».</w:t>
      </w:r>
    </w:p>
    <w:p w14:paraId="00973D9E" w14:textId="77777777" w:rsidR="00A016C0" w:rsidRPr="00900E6A" w:rsidRDefault="00A016C0" w:rsidP="00A016C0">
      <w:pPr>
        <w:pStyle w:val="NormalLeft063cm"/>
        <w:spacing w:line="276" w:lineRule="auto"/>
        <w:ind w:left="0" w:right="0" w:firstLine="567"/>
        <w:jc w:val="both"/>
        <w:rPr>
          <w:rFonts w:ascii="Times New Roman" w:hAnsi="Times New Roman"/>
          <w:sz w:val="24"/>
          <w:szCs w:val="24"/>
          <w:lang w:val="uk-UA"/>
        </w:rPr>
      </w:pPr>
      <w:r w:rsidRPr="00900E6A">
        <w:rPr>
          <w:rFonts w:ascii="Times New Roman" w:hAnsi="Times New Roman"/>
          <w:sz w:val="24"/>
          <w:szCs w:val="24"/>
          <w:lang w:val="uk-UA"/>
        </w:rPr>
        <w:t xml:space="preserve">Підприємство є платником єдиного податку 4 групи, згідно ПКУ, що базується на площі орендованої землі і її нормативно грошовій оцінці, та звільняється від сплати податку на прибуток. </w:t>
      </w:r>
    </w:p>
    <w:p w14:paraId="452392B7" w14:textId="77777777" w:rsidR="00A016C0" w:rsidRPr="00900E6A" w:rsidRDefault="00A016C0" w:rsidP="00A016C0">
      <w:pPr>
        <w:pStyle w:val="NormalLeft063cm"/>
        <w:spacing w:line="276" w:lineRule="auto"/>
        <w:ind w:left="0" w:right="0" w:firstLine="425"/>
        <w:jc w:val="both"/>
        <w:rPr>
          <w:rFonts w:ascii="Times New Roman" w:hAnsi="Times New Roman"/>
          <w:b/>
          <w:sz w:val="24"/>
          <w:szCs w:val="24"/>
          <w:lang w:val="uk-UA"/>
        </w:rPr>
      </w:pPr>
      <w:r w:rsidRPr="00900E6A">
        <w:rPr>
          <w:rFonts w:ascii="Times New Roman" w:hAnsi="Times New Roman"/>
          <w:sz w:val="24"/>
          <w:szCs w:val="24"/>
          <w:lang w:val="uk-UA"/>
        </w:rPr>
        <w:lastRenderedPageBreak/>
        <w:t>Протягом року, який закінчився 31 грудня 2024 року, Товариство провадило свою операційну діяльність згідно із законодавством, пов’язаним із окремою (4-ю) групою платників єдиного податку – сільськогосподарських виробників. Ставки оподаткування розраховувались як відсоток від грошової оцінки на основі цільових коефіцієнтів за гектар землі сільськогосподарського призначення. Податок на прибуток не нараховувався, відстрочені податкові активи та зобов’язання не визнавались.</w:t>
      </w:r>
      <w:r w:rsidRPr="00900E6A">
        <w:rPr>
          <w:rFonts w:ascii="Times New Roman" w:hAnsi="Times New Roman"/>
          <w:b/>
          <w:sz w:val="24"/>
          <w:szCs w:val="24"/>
          <w:lang w:val="uk-UA"/>
        </w:rPr>
        <w:t xml:space="preserve"> </w:t>
      </w:r>
    </w:p>
    <w:p w14:paraId="00C058CB" w14:textId="77777777" w:rsidR="00A016C0" w:rsidRDefault="00A016C0" w:rsidP="00A016C0">
      <w:pPr>
        <w:contextualSpacing/>
        <w:jc w:val="both"/>
        <w:rPr>
          <w:b/>
          <w:sz w:val="24"/>
        </w:rPr>
      </w:pPr>
    </w:p>
    <w:p w14:paraId="6E1B084F" w14:textId="77777777" w:rsidR="00A016C0" w:rsidRPr="004B7F8A" w:rsidRDefault="00A016C0" w:rsidP="00A016C0">
      <w:pPr>
        <w:contextualSpacing/>
        <w:jc w:val="both"/>
        <w:rPr>
          <w:b/>
          <w:sz w:val="24"/>
        </w:rPr>
      </w:pPr>
      <w:r w:rsidRPr="004B7F8A">
        <w:rPr>
          <w:b/>
          <w:sz w:val="24"/>
        </w:rPr>
        <w:t>19. Розкриття інформації згідно НП(С)БО № 19 «Об’єднання  підприємств».</w:t>
      </w:r>
    </w:p>
    <w:p w14:paraId="1E1AB11E" w14:textId="77777777" w:rsidR="00A016C0" w:rsidRPr="004B7F8A" w:rsidRDefault="00A016C0" w:rsidP="00A016C0">
      <w:pPr>
        <w:contextualSpacing/>
        <w:jc w:val="both"/>
        <w:rPr>
          <w:sz w:val="24"/>
        </w:rPr>
      </w:pPr>
      <w:r w:rsidRPr="004B7F8A">
        <w:rPr>
          <w:sz w:val="24"/>
        </w:rPr>
        <w:t>Протягом 2023-2024 років Товариство не здійснювало операцій з придбання підприємств та об’єднання діяльності з іншими підприємствами.</w:t>
      </w:r>
    </w:p>
    <w:p w14:paraId="01099901" w14:textId="77777777" w:rsidR="00A016C0" w:rsidRDefault="00A016C0" w:rsidP="00A016C0">
      <w:pPr>
        <w:contextualSpacing/>
        <w:jc w:val="both"/>
        <w:rPr>
          <w:sz w:val="24"/>
        </w:rPr>
      </w:pPr>
    </w:p>
    <w:p w14:paraId="683F6B51" w14:textId="77777777" w:rsidR="00A016C0" w:rsidRPr="004B7F8A" w:rsidRDefault="00A016C0" w:rsidP="00A016C0">
      <w:pPr>
        <w:contextualSpacing/>
        <w:jc w:val="both"/>
        <w:rPr>
          <w:b/>
          <w:sz w:val="24"/>
        </w:rPr>
      </w:pPr>
      <w:r w:rsidRPr="004B7F8A">
        <w:rPr>
          <w:b/>
          <w:sz w:val="24"/>
        </w:rPr>
        <w:t>20. Розкриття інформації згідно НП(С)БО № 20 «Консолідована фінансова звітність».</w:t>
      </w:r>
    </w:p>
    <w:p w14:paraId="6404E5DB" w14:textId="77777777" w:rsidR="00A016C0" w:rsidRPr="004B7F8A" w:rsidRDefault="00A016C0" w:rsidP="00A016C0">
      <w:pPr>
        <w:contextualSpacing/>
        <w:jc w:val="both"/>
        <w:rPr>
          <w:sz w:val="24"/>
        </w:rPr>
      </w:pPr>
      <w:r w:rsidRPr="004B7F8A">
        <w:rPr>
          <w:sz w:val="24"/>
        </w:rPr>
        <w:t>Товариство не має дочірніх підприємств і не складає консолідовану фінансову звітність.</w:t>
      </w:r>
    </w:p>
    <w:p w14:paraId="2AF2E949" w14:textId="77777777" w:rsidR="00A016C0" w:rsidRDefault="00A016C0" w:rsidP="00A016C0">
      <w:pPr>
        <w:contextualSpacing/>
      </w:pPr>
    </w:p>
    <w:p w14:paraId="43EC707C" w14:textId="77777777" w:rsidR="00A016C0" w:rsidRPr="00AF19F2" w:rsidRDefault="00A016C0" w:rsidP="00A016C0">
      <w:pPr>
        <w:contextualSpacing/>
        <w:rPr>
          <w:b/>
          <w:sz w:val="24"/>
        </w:rPr>
      </w:pPr>
      <w:r w:rsidRPr="00AF19F2">
        <w:rPr>
          <w:b/>
          <w:sz w:val="24"/>
        </w:rPr>
        <w:t>21. Розкриття інформації згідно з НП(С)БО № 21 «Вплив змін валютних курсів»</w:t>
      </w:r>
      <w:r>
        <w:rPr>
          <w:b/>
          <w:sz w:val="24"/>
        </w:rPr>
        <w:t>.</w:t>
      </w:r>
    </w:p>
    <w:p w14:paraId="60A40C27" w14:textId="77777777" w:rsidR="00A016C0" w:rsidRPr="00AF19F2" w:rsidRDefault="00A016C0" w:rsidP="00A016C0">
      <w:pPr>
        <w:spacing w:line="288" w:lineRule="auto"/>
        <w:jc w:val="both"/>
        <w:rPr>
          <w:sz w:val="24"/>
        </w:rPr>
      </w:pPr>
      <w:r w:rsidRPr="00AF19F2">
        <w:rPr>
          <w:sz w:val="24"/>
        </w:rPr>
        <w:t xml:space="preserve">Протягом 2023-2024 років Товариство не здійснювало операцій з валютою та валютними договорами. </w:t>
      </w:r>
    </w:p>
    <w:p w14:paraId="10731C79" w14:textId="77777777" w:rsidR="00A016C0" w:rsidRPr="00AF19F2" w:rsidRDefault="00A016C0" w:rsidP="00A016C0">
      <w:pPr>
        <w:spacing w:line="288" w:lineRule="auto"/>
        <w:jc w:val="both"/>
        <w:rPr>
          <w:sz w:val="24"/>
        </w:rPr>
      </w:pPr>
      <w:r w:rsidRPr="00AF19F2">
        <w:rPr>
          <w:sz w:val="24"/>
        </w:rPr>
        <w:t>Товариство не має господарських одиниць за межами України.</w:t>
      </w:r>
    </w:p>
    <w:p w14:paraId="2B17FB71" w14:textId="77777777" w:rsidR="00A016C0" w:rsidRDefault="00A016C0" w:rsidP="00A016C0">
      <w:pPr>
        <w:spacing w:line="288" w:lineRule="auto"/>
        <w:jc w:val="both"/>
        <w:rPr>
          <w:sz w:val="24"/>
          <w:szCs w:val="24"/>
          <w:highlight w:val="yellow"/>
        </w:rPr>
      </w:pPr>
    </w:p>
    <w:p w14:paraId="5215DB57" w14:textId="77777777" w:rsidR="00A016C0" w:rsidRPr="00470557" w:rsidRDefault="00A016C0" w:rsidP="00A016C0">
      <w:pPr>
        <w:spacing w:line="288" w:lineRule="auto"/>
        <w:jc w:val="both"/>
        <w:rPr>
          <w:b/>
          <w:sz w:val="24"/>
        </w:rPr>
      </w:pPr>
      <w:r w:rsidRPr="00470557">
        <w:rPr>
          <w:b/>
          <w:sz w:val="24"/>
        </w:rPr>
        <w:t>22. Розкриття інформації згідно НП(С)БО №23 «Розкриття інформації щодо пов’язаних сторін».</w:t>
      </w:r>
    </w:p>
    <w:p w14:paraId="2B8C88C6" w14:textId="77777777" w:rsidR="00A016C0" w:rsidRPr="00470557" w:rsidRDefault="00A016C0" w:rsidP="00A016C0">
      <w:pPr>
        <w:contextualSpacing/>
        <w:jc w:val="both"/>
        <w:rPr>
          <w:sz w:val="24"/>
          <w:szCs w:val="24"/>
        </w:rPr>
      </w:pPr>
      <w:r w:rsidRPr="00470557">
        <w:rPr>
          <w:sz w:val="24"/>
          <w:szCs w:val="24"/>
        </w:rPr>
        <w:t xml:space="preserve">Як визначено НП(С)БО 23 «Розкриття інформації щодо пов'язаних сторін»: </w:t>
      </w:r>
    </w:p>
    <w:p w14:paraId="4967EA8C" w14:textId="77777777" w:rsidR="00A016C0" w:rsidRPr="00470557" w:rsidRDefault="00A016C0" w:rsidP="00A016C0">
      <w:pPr>
        <w:contextualSpacing/>
        <w:jc w:val="both"/>
        <w:rPr>
          <w:sz w:val="24"/>
          <w:szCs w:val="24"/>
        </w:rPr>
      </w:pPr>
      <w:r w:rsidRPr="00470557">
        <w:rPr>
          <w:sz w:val="24"/>
          <w:szCs w:val="24"/>
        </w:rPr>
        <w:t>Пов'язаними сторонами вважаються:</w:t>
      </w:r>
    </w:p>
    <w:p w14:paraId="329DD5CD" w14:textId="77777777" w:rsidR="00A016C0" w:rsidRPr="00470557" w:rsidRDefault="00A016C0" w:rsidP="00A016C0">
      <w:pPr>
        <w:contextualSpacing/>
        <w:jc w:val="both"/>
        <w:rPr>
          <w:sz w:val="24"/>
          <w:szCs w:val="24"/>
        </w:rPr>
      </w:pPr>
      <w:r w:rsidRPr="00470557">
        <w:rPr>
          <w:sz w:val="24"/>
          <w:szCs w:val="24"/>
        </w:rPr>
        <w:t>-</w:t>
      </w:r>
      <w:r w:rsidRPr="00470557">
        <w:rPr>
          <w:sz w:val="24"/>
          <w:szCs w:val="24"/>
        </w:rPr>
        <w:tab/>
        <w:t>підприємства, які перебувають під контролем або суттєвим впливом інших осіб;</w:t>
      </w:r>
    </w:p>
    <w:p w14:paraId="6C1FE440" w14:textId="77777777" w:rsidR="00A016C0" w:rsidRPr="00470557" w:rsidRDefault="00A016C0" w:rsidP="00A016C0">
      <w:pPr>
        <w:contextualSpacing/>
        <w:jc w:val="both"/>
        <w:rPr>
          <w:sz w:val="24"/>
          <w:szCs w:val="24"/>
        </w:rPr>
      </w:pPr>
      <w:r w:rsidRPr="00470557">
        <w:rPr>
          <w:sz w:val="24"/>
          <w:szCs w:val="24"/>
        </w:rPr>
        <w:t>-</w:t>
      </w:r>
      <w:r w:rsidRPr="00470557">
        <w:rPr>
          <w:sz w:val="24"/>
          <w:szCs w:val="24"/>
        </w:rPr>
        <w:tab/>
        <w:t>підприємства і фізичні особи, які прямо або опосередковано здійснюють контроль над Товариством або суттєво впливають на його діяльність, а також близькі члени родини такої фізичної особи.</w:t>
      </w:r>
    </w:p>
    <w:p w14:paraId="1E844FBB" w14:textId="77777777" w:rsidR="00A016C0" w:rsidRPr="00470557" w:rsidRDefault="00A016C0" w:rsidP="00A016C0">
      <w:pPr>
        <w:contextualSpacing/>
        <w:jc w:val="both"/>
        <w:rPr>
          <w:sz w:val="24"/>
          <w:szCs w:val="24"/>
        </w:rPr>
      </w:pPr>
      <w:r w:rsidRPr="00470557">
        <w:rPr>
          <w:sz w:val="24"/>
          <w:szCs w:val="24"/>
        </w:rPr>
        <w:t>Перелік пов'язаних сторін визначається Товариством враховуючи сутність відносин, а не лише юридичну форму (превалювання сутності над формою). Відносини між пов'язаними сторонами це, зокрема, відносини: материнського (холдингового) і його дочірніх підприємств; спільного підприємства і контрольних учасників спільної діяльності; підприємства-інвестора і його асоційованих підприємств; підприємства і фізичних осіб, які здійснюють контроль або мають суттєвий вплив на це Товариство, а також відносини цього підприємства з близькими членами родини кожної такої фізичної особи; підприємства і його керівника та інших осіб, які належать до провідного управлінського персоналу підприємства, а також близьких членів родини таких осіб.</w:t>
      </w:r>
    </w:p>
    <w:p w14:paraId="54F382BD" w14:textId="77777777" w:rsidR="00A016C0" w:rsidRPr="005D598D" w:rsidRDefault="00A016C0" w:rsidP="00A016C0">
      <w:pPr>
        <w:contextualSpacing/>
        <w:jc w:val="both"/>
        <w:rPr>
          <w:sz w:val="24"/>
          <w:szCs w:val="24"/>
        </w:rPr>
      </w:pPr>
      <w:r w:rsidRPr="00470557">
        <w:rPr>
          <w:sz w:val="24"/>
          <w:szCs w:val="24"/>
        </w:rPr>
        <w:t xml:space="preserve">Операції пов'язаних сторін - передача активів або зобов'язань однією пов'язаною </w:t>
      </w:r>
      <w:r w:rsidRPr="005D598D">
        <w:rPr>
          <w:sz w:val="24"/>
          <w:szCs w:val="24"/>
        </w:rPr>
        <w:t>стороною іншим пов'язаним сторонам.</w:t>
      </w:r>
    </w:p>
    <w:p w14:paraId="1CEB6348" w14:textId="77777777" w:rsidR="00A016C0" w:rsidRPr="005D598D" w:rsidRDefault="00A016C0" w:rsidP="00A016C0">
      <w:pPr>
        <w:contextualSpacing/>
        <w:jc w:val="both"/>
        <w:rPr>
          <w:sz w:val="18"/>
          <w:szCs w:val="24"/>
        </w:rPr>
      </w:pPr>
    </w:p>
    <w:p w14:paraId="0D4C73BC" w14:textId="77777777" w:rsidR="00A016C0" w:rsidRPr="005D598D" w:rsidRDefault="00A016C0" w:rsidP="00A016C0">
      <w:pPr>
        <w:contextualSpacing/>
        <w:jc w:val="both"/>
        <w:rPr>
          <w:b/>
          <w:iCs/>
          <w:sz w:val="24"/>
          <w:szCs w:val="24"/>
        </w:rPr>
      </w:pPr>
      <w:r w:rsidRPr="005D598D">
        <w:rPr>
          <w:b/>
          <w:iCs/>
          <w:sz w:val="24"/>
          <w:szCs w:val="24"/>
        </w:rPr>
        <w:t>Кінцевими бенефіціарними власниками Товариства є:</w:t>
      </w:r>
    </w:p>
    <w:p w14:paraId="4900BE13" w14:textId="77777777" w:rsidR="00A016C0" w:rsidRPr="00AF0408" w:rsidRDefault="00A016C0" w:rsidP="00A016C0">
      <w:pPr>
        <w:widowControl w:val="0"/>
        <w:numPr>
          <w:ilvl w:val="0"/>
          <w:numId w:val="18"/>
        </w:numPr>
        <w:shd w:val="clear" w:color="auto" w:fill="FFFFFF"/>
        <w:spacing w:after="0" w:line="276" w:lineRule="auto"/>
        <w:ind w:left="0" w:firstLine="567"/>
        <w:contextualSpacing/>
        <w:jc w:val="both"/>
        <w:textAlignment w:val="baseline"/>
        <w:rPr>
          <w:sz w:val="24"/>
          <w:szCs w:val="24"/>
        </w:rPr>
      </w:pPr>
      <w:r w:rsidRPr="00AF0408">
        <w:rPr>
          <w:sz w:val="24"/>
          <w:szCs w:val="24"/>
        </w:rPr>
        <w:t>Ланько Віктор Олексійович.</w:t>
      </w:r>
      <w:r w:rsidRPr="00AF0408">
        <w:rPr>
          <w:rStyle w:val="text-grey"/>
          <w:sz w:val="24"/>
          <w:szCs w:val="24"/>
        </w:rPr>
        <w:t>Тип бенефіціарного володіння:</w:t>
      </w:r>
      <w:r w:rsidRPr="00AF0408">
        <w:rPr>
          <w:sz w:val="24"/>
          <w:szCs w:val="24"/>
        </w:rPr>
        <w:t> Не прямий вирішальний вплив.</w:t>
      </w:r>
      <w:r w:rsidRPr="00AF0408">
        <w:rPr>
          <w:sz w:val="24"/>
          <w:szCs w:val="24"/>
          <w:lang w:val="ru-RU"/>
        </w:rPr>
        <w:t xml:space="preserve"> </w:t>
      </w:r>
      <w:r w:rsidRPr="00AF0408">
        <w:rPr>
          <w:rStyle w:val="text-grey"/>
          <w:sz w:val="24"/>
          <w:szCs w:val="24"/>
        </w:rPr>
        <w:t>Відсоток частки статутного капіталу або відсоток права голосу:</w:t>
      </w:r>
      <w:r w:rsidRPr="00AF0408">
        <w:rPr>
          <w:sz w:val="24"/>
          <w:szCs w:val="24"/>
        </w:rPr>
        <w:t> 46.64.</w:t>
      </w:r>
    </w:p>
    <w:p w14:paraId="3C88C362" w14:textId="77777777" w:rsidR="00A016C0" w:rsidRPr="005D598D" w:rsidRDefault="00A016C0" w:rsidP="00A016C0">
      <w:pPr>
        <w:numPr>
          <w:ilvl w:val="0"/>
          <w:numId w:val="18"/>
        </w:numPr>
        <w:shd w:val="clear" w:color="auto" w:fill="FFFFFF"/>
        <w:spacing w:after="0" w:line="276" w:lineRule="auto"/>
        <w:ind w:left="0" w:firstLine="567"/>
        <w:contextualSpacing/>
        <w:textAlignment w:val="baseline"/>
        <w:rPr>
          <w:sz w:val="24"/>
          <w:szCs w:val="24"/>
          <w:lang w:val="ru-RU" w:eastAsia="en-US"/>
        </w:rPr>
      </w:pPr>
      <w:r w:rsidRPr="00AF0408">
        <w:rPr>
          <w:sz w:val="24"/>
          <w:szCs w:val="24"/>
        </w:rPr>
        <w:t>Ланько Лариса Анатоліївна.</w:t>
      </w:r>
      <w:r w:rsidRPr="00AF0408">
        <w:rPr>
          <w:rStyle w:val="text-grey"/>
          <w:sz w:val="24"/>
          <w:szCs w:val="24"/>
        </w:rPr>
        <w:t>Тип бенефіціарного володіння:</w:t>
      </w:r>
      <w:r w:rsidRPr="00AF0408">
        <w:rPr>
          <w:sz w:val="24"/>
          <w:szCs w:val="24"/>
        </w:rPr>
        <w:t> Не прямий вирішальний вплив.</w:t>
      </w:r>
      <w:r w:rsidRPr="00AF0408">
        <w:rPr>
          <w:sz w:val="24"/>
          <w:szCs w:val="24"/>
          <w:lang w:val="ru-RU"/>
        </w:rPr>
        <w:t xml:space="preserve"> </w:t>
      </w:r>
      <w:r w:rsidRPr="00AF0408">
        <w:rPr>
          <w:rStyle w:val="text-grey"/>
          <w:sz w:val="24"/>
          <w:szCs w:val="24"/>
        </w:rPr>
        <w:t>Відсоток частки статутного капіталу або відсоток права голосу:</w:t>
      </w:r>
      <w:r w:rsidRPr="00AF0408">
        <w:rPr>
          <w:sz w:val="24"/>
          <w:szCs w:val="24"/>
        </w:rPr>
        <w:t> 46.64.</w:t>
      </w:r>
    </w:p>
    <w:p w14:paraId="65BC5054" w14:textId="77777777" w:rsidR="00A016C0" w:rsidRPr="00AF0408" w:rsidRDefault="00A016C0" w:rsidP="00A016C0">
      <w:pPr>
        <w:shd w:val="clear" w:color="auto" w:fill="FFFFFF"/>
        <w:spacing w:line="276" w:lineRule="auto"/>
        <w:ind w:left="567"/>
        <w:contextualSpacing/>
        <w:textAlignment w:val="baseline"/>
        <w:rPr>
          <w:sz w:val="24"/>
          <w:szCs w:val="24"/>
          <w:lang w:val="ru-RU" w:eastAsia="en-US"/>
        </w:rPr>
      </w:pPr>
    </w:p>
    <w:p w14:paraId="04629C88" w14:textId="77777777" w:rsidR="00A016C0" w:rsidRPr="005D598D" w:rsidRDefault="00A016C0" w:rsidP="00A016C0">
      <w:pPr>
        <w:spacing w:line="276" w:lineRule="auto"/>
        <w:contextualSpacing/>
        <w:rPr>
          <w:b/>
          <w:bCs/>
          <w:spacing w:val="-2"/>
          <w:sz w:val="24"/>
        </w:rPr>
      </w:pPr>
      <w:r w:rsidRPr="00F24672">
        <w:rPr>
          <w:b/>
          <w:bCs/>
          <w:spacing w:val="-2"/>
          <w:sz w:val="24"/>
        </w:rPr>
        <w:t>Доходи та витрати за операціями з пов’язаними сторонами за 2024 рік: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276"/>
        <w:gridCol w:w="1134"/>
        <w:gridCol w:w="1559"/>
        <w:gridCol w:w="1134"/>
        <w:gridCol w:w="1134"/>
      </w:tblGrid>
      <w:tr w:rsidR="00A016C0" w:rsidRPr="00D54C67" w14:paraId="0AE8220E" w14:textId="77777777" w:rsidTr="00A016C0">
        <w:trPr>
          <w:trHeight w:val="950"/>
        </w:trPr>
        <w:tc>
          <w:tcPr>
            <w:tcW w:w="3652" w:type="dxa"/>
            <w:shd w:val="clear" w:color="auto" w:fill="F2F2F2"/>
            <w:vAlign w:val="center"/>
          </w:tcPr>
          <w:p w14:paraId="561BC41A" w14:textId="77777777" w:rsidR="00A016C0" w:rsidRPr="0075322F" w:rsidRDefault="00A016C0" w:rsidP="00A016C0">
            <w:pPr>
              <w:contextualSpacing/>
              <w:jc w:val="center"/>
              <w:rPr>
                <w:b/>
              </w:rPr>
            </w:pPr>
            <w:r w:rsidRPr="0075322F">
              <w:rPr>
                <w:b/>
              </w:rPr>
              <w:lastRenderedPageBreak/>
              <w:t>Найменування статті</w:t>
            </w:r>
          </w:p>
          <w:p w14:paraId="023F0A37" w14:textId="77777777" w:rsidR="00A016C0" w:rsidRPr="0075322F" w:rsidRDefault="00A016C0" w:rsidP="00A016C0">
            <w:pPr>
              <w:contextualSpacing/>
              <w:jc w:val="center"/>
              <w:rPr>
                <w:b/>
              </w:rPr>
            </w:pPr>
          </w:p>
        </w:tc>
        <w:tc>
          <w:tcPr>
            <w:tcW w:w="1276" w:type="dxa"/>
            <w:shd w:val="clear" w:color="auto" w:fill="F2F2F2"/>
            <w:vAlign w:val="center"/>
          </w:tcPr>
          <w:p w14:paraId="4777A19E" w14:textId="77777777" w:rsidR="00A016C0" w:rsidRPr="0075322F" w:rsidRDefault="00A016C0" w:rsidP="00A016C0">
            <w:pPr>
              <w:contextualSpacing/>
              <w:jc w:val="center"/>
              <w:rPr>
                <w:b/>
                <w:sz w:val="20"/>
              </w:rPr>
            </w:pPr>
            <w:r w:rsidRPr="0075322F">
              <w:rPr>
                <w:b/>
                <w:sz w:val="20"/>
              </w:rPr>
              <w:t>Найбільші учасники (акціонери)</w:t>
            </w:r>
          </w:p>
          <w:p w14:paraId="538008BC" w14:textId="77777777" w:rsidR="00A016C0" w:rsidRPr="0075322F" w:rsidRDefault="00A016C0" w:rsidP="00A016C0">
            <w:pPr>
              <w:contextualSpacing/>
              <w:jc w:val="center"/>
              <w:rPr>
                <w:b/>
                <w:sz w:val="20"/>
              </w:rPr>
            </w:pPr>
            <w:r w:rsidRPr="0075322F">
              <w:rPr>
                <w:b/>
                <w:sz w:val="20"/>
              </w:rPr>
              <w:t>тис. грн.</w:t>
            </w:r>
          </w:p>
        </w:tc>
        <w:tc>
          <w:tcPr>
            <w:tcW w:w="1134" w:type="dxa"/>
            <w:shd w:val="clear" w:color="auto" w:fill="F2F2F2"/>
            <w:vAlign w:val="center"/>
          </w:tcPr>
          <w:p w14:paraId="71DBF913" w14:textId="77777777" w:rsidR="00A016C0" w:rsidRPr="0075322F" w:rsidRDefault="00A016C0" w:rsidP="00A016C0">
            <w:pPr>
              <w:contextualSpacing/>
              <w:jc w:val="center"/>
              <w:rPr>
                <w:b/>
                <w:sz w:val="20"/>
              </w:rPr>
            </w:pPr>
            <w:r w:rsidRPr="0075322F">
              <w:rPr>
                <w:b/>
                <w:sz w:val="20"/>
              </w:rPr>
              <w:t>Компанії  під спільним контролем</w:t>
            </w:r>
          </w:p>
          <w:p w14:paraId="1EEF3382" w14:textId="77777777" w:rsidR="00A016C0" w:rsidRPr="0075322F" w:rsidRDefault="00A016C0" w:rsidP="00A016C0">
            <w:pPr>
              <w:contextualSpacing/>
              <w:rPr>
                <w:b/>
                <w:sz w:val="20"/>
              </w:rPr>
            </w:pPr>
          </w:p>
        </w:tc>
        <w:tc>
          <w:tcPr>
            <w:tcW w:w="1559" w:type="dxa"/>
            <w:shd w:val="clear" w:color="auto" w:fill="F2F2F2"/>
            <w:vAlign w:val="center"/>
          </w:tcPr>
          <w:p w14:paraId="5997C164" w14:textId="77777777" w:rsidR="00A016C0" w:rsidRPr="0075322F" w:rsidRDefault="00A016C0" w:rsidP="00A016C0">
            <w:pPr>
              <w:contextualSpacing/>
              <w:jc w:val="center"/>
              <w:rPr>
                <w:b/>
                <w:sz w:val="20"/>
              </w:rPr>
            </w:pPr>
            <w:r w:rsidRPr="0075322F">
              <w:rPr>
                <w:b/>
                <w:sz w:val="20"/>
              </w:rPr>
              <w:t>Провідний управлінський персонал</w:t>
            </w:r>
          </w:p>
          <w:p w14:paraId="2DE2F7E4" w14:textId="77777777" w:rsidR="00A016C0" w:rsidRPr="0075322F" w:rsidRDefault="00A016C0" w:rsidP="00A016C0">
            <w:pPr>
              <w:contextualSpacing/>
              <w:jc w:val="center"/>
              <w:rPr>
                <w:b/>
                <w:sz w:val="20"/>
              </w:rPr>
            </w:pPr>
          </w:p>
        </w:tc>
        <w:tc>
          <w:tcPr>
            <w:tcW w:w="1134" w:type="dxa"/>
            <w:shd w:val="clear" w:color="auto" w:fill="F2F2F2"/>
            <w:vAlign w:val="center"/>
          </w:tcPr>
          <w:p w14:paraId="774CA224" w14:textId="77777777" w:rsidR="00A016C0" w:rsidRPr="0075322F" w:rsidRDefault="00A016C0" w:rsidP="00A016C0">
            <w:pPr>
              <w:contextualSpacing/>
              <w:jc w:val="center"/>
              <w:rPr>
                <w:b/>
                <w:sz w:val="20"/>
              </w:rPr>
            </w:pPr>
            <w:r w:rsidRPr="0075322F">
              <w:rPr>
                <w:b/>
                <w:sz w:val="20"/>
              </w:rPr>
              <w:t>Дочірні компанії,</w:t>
            </w:r>
          </w:p>
        </w:tc>
        <w:tc>
          <w:tcPr>
            <w:tcW w:w="1134" w:type="dxa"/>
            <w:shd w:val="clear" w:color="auto" w:fill="F2F2F2"/>
            <w:vAlign w:val="center"/>
          </w:tcPr>
          <w:p w14:paraId="51F547BF" w14:textId="77777777" w:rsidR="00A016C0" w:rsidRPr="0075322F" w:rsidRDefault="00A016C0" w:rsidP="00A016C0">
            <w:pPr>
              <w:contextualSpacing/>
              <w:jc w:val="center"/>
              <w:rPr>
                <w:b/>
                <w:sz w:val="20"/>
              </w:rPr>
            </w:pPr>
            <w:r w:rsidRPr="0075322F">
              <w:rPr>
                <w:b/>
                <w:sz w:val="20"/>
              </w:rPr>
              <w:t>Інші зв’язані сторони</w:t>
            </w:r>
          </w:p>
          <w:p w14:paraId="49CE5037" w14:textId="77777777" w:rsidR="00A016C0" w:rsidRPr="0075322F" w:rsidRDefault="00A016C0" w:rsidP="00A016C0">
            <w:pPr>
              <w:contextualSpacing/>
              <w:jc w:val="center"/>
              <w:rPr>
                <w:b/>
                <w:sz w:val="20"/>
              </w:rPr>
            </w:pPr>
          </w:p>
        </w:tc>
      </w:tr>
      <w:tr w:rsidR="00A016C0" w:rsidRPr="00D54C67" w14:paraId="5DDA8CC1" w14:textId="77777777" w:rsidTr="00A016C0">
        <w:tc>
          <w:tcPr>
            <w:tcW w:w="3652" w:type="dxa"/>
            <w:shd w:val="clear" w:color="auto" w:fill="auto"/>
          </w:tcPr>
          <w:p w14:paraId="066F1EEC" w14:textId="77777777" w:rsidR="00A016C0" w:rsidRPr="00D54C67" w:rsidRDefault="00A016C0" w:rsidP="00A016C0">
            <w:pPr>
              <w:contextualSpacing/>
            </w:pPr>
            <w:r w:rsidRPr="00D54C67">
              <w:t xml:space="preserve">Доходи від реалізації продукції, (товарів, робіт, послуг)               </w:t>
            </w:r>
          </w:p>
        </w:tc>
        <w:tc>
          <w:tcPr>
            <w:tcW w:w="1276" w:type="dxa"/>
            <w:shd w:val="clear" w:color="auto" w:fill="auto"/>
            <w:vAlign w:val="center"/>
          </w:tcPr>
          <w:p w14:paraId="7002012C" w14:textId="77777777" w:rsidR="00A016C0" w:rsidRPr="00D218F3" w:rsidRDefault="00A016C0" w:rsidP="00A016C0">
            <w:pPr>
              <w:ind w:left="-104"/>
              <w:contextualSpacing/>
              <w:jc w:val="center"/>
            </w:pPr>
            <w:r>
              <w:t>-</w:t>
            </w:r>
          </w:p>
        </w:tc>
        <w:tc>
          <w:tcPr>
            <w:tcW w:w="1134" w:type="dxa"/>
            <w:shd w:val="clear" w:color="auto" w:fill="auto"/>
            <w:vAlign w:val="center"/>
          </w:tcPr>
          <w:p w14:paraId="17F3F317" w14:textId="77777777" w:rsidR="00A016C0" w:rsidRPr="00D218F3" w:rsidRDefault="00A016C0" w:rsidP="00A016C0">
            <w:pPr>
              <w:ind w:left="-104"/>
              <w:contextualSpacing/>
              <w:jc w:val="center"/>
            </w:pPr>
            <w:r>
              <w:t>-</w:t>
            </w:r>
          </w:p>
        </w:tc>
        <w:tc>
          <w:tcPr>
            <w:tcW w:w="1559" w:type="dxa"/>
            <w:shd w:val="clear" w:color="auto" w:fill="auto"/>
            <w:vAlign w:val="center"/>
          </w:tcPr>
          <w:p w14:paraId="04C187CF" w14:textId="77777777" w:rsidR="00A016C0" w:rsidRPr="00D218F3" w:rsidRDefault="00A016C0" w:rsidP="00A016C0">
            <w:pPr>
              <w:ind w:left="-104"/>
              <w:contextualSpacing/>
              <w:jc w:val="center"/>
            </w:pPr>
            <w:r>
              <w:t>-</w:t>
            </w:r>
          </w:p>
        </w:tc>
        <w:tc>
          <w:tcPr>
            <w:tcW w:w="1134" w:type="dxa"/>
            <w:shd w:val="clear" w:color="auto" w:fill="auto"/>
            <w:vAlign w:val="center"/>
          </w:tcPr>
          <w:p w14:paraId="0F83CA7F" w14:textId="77777777" w:rsidR="00A016C0" w:rsidRPr="00D218F3" w:rsidRDefault="00A016C0" w:rsidP="00A016C0">
            <w:pPr>
              <w:ind w:left="-104"/>
              <w:contextualSpacing/>
              <w:jc w:val="center"/>
              <w:rPr>
                <w:lang w:val="ru-RU"/>
              </w:rPr>
            </w:pPr>
            <w:r>
              <w:rPr>
                <w:lang w:val="ru-RU"/>
              </w:rPr>
              <w:t>-</w:t>
            </w:r>
          </w:p>
        </w:tc>
        <w:tc>
          <w:tcPr>
            <w:tcW w:w="1134" w:type="dxa"/>
            <w:shd w:val="clear" w:color="auto" w:fill="auto"/>
            <w:vAlign w:val="center"/>
          </w:tcPr>
          <w:p w14:paraId="4DFC29C0" w14:textId="77777777" w:rsidR="00A016C0" w:rsidRPr="00D218F3" w:rsidRDefault="00A016C0" w:rsidP="00A016C0">
            <w:pPr>
              <w:ind w:left="-104"/>
              <w:contextualSpacing/>
              <w:jc w:val="center"/>
            </w:pPr>
            <w:r>
              <w:t>-</w:t>
            </w:r>
          </w:p>
        </w:tc>
      </w:tr>
      <w:tr w:rsidR="00A016C0" w:rsidRPr="00D54C67" w14:paraId="6BF44769" w14:textId="77777777" w:rsidTr="00A016C0">
        <w:tc>
          <w:tcPr>
            <w:tcW w:w="3652" w:type="dxa"/>
            <w:shd w:val="clear" w:color="auto" w:fill="auto"/>
          </w:tcPr>
          <w:p w14:paraId="2456B86F" w14:textId="77777777" w:rsidR="00A016C0" w:rsidRPr="00D54C67" w:rsidRDefault="00A016C0" w:rsidP="00A016C0">
            <w:pPr>
              <w:contextualSpacing/>
            </w:pPr>
            <w:r w:rsidRPr="00D54C67">
              <w:t xml:space="preserve">Собівартість реалізованої продукції, (товарів, робіт, послуг)               </w:t>
            </w:r>
          </w:p>
        </w:tc>
        <w:tc>
          <w:tcPr>
            <w:tcW w:w="1276" w:type="dxa"/>
            <w:shd w:val="clear" w:color="auto" w:fill="auto"/>
            <w:vAlign w:val="center"/>
          </w:tcPr>
          <w:p w14:paraId="2DEE3884" w14:textId="77777777" w:rsidR="00A016C0" w:rsidRPr="00D218F3" w:rsidRDefault="00A016C0" w:rsidP="00A016C0">
            <w:pPr>
              <w:ind w:left="-104"/>
              <w:contextualSpacing/>
              <w:jc w:val="center"/>
            </w:pPr>
            <w:r>
              <w:t>-</w:t>
            </w:r>
          </w:p>
        </w:tc>
        <w:tc>
          <w:tcPr>
            <w:tcW w:w="1134" w:type="dxa"/>
            <w:shd w:val="clear" w:color="auto" w:fill="auto"/>
            <w:vAlign w:val="center"/>
          </w:tcPr>
          <w:p w14:paraId="26FAF0A7" w14:textId="77777777" w:rsidR="00A016C0" w:rsidRPr="00D218F3" w:rsidRDefault="00A016C0" w:rsidP="00A016C0">
            <w:pPr>
              <w:ind w:left="-104"/>
              <w:contextualSpacing/>
              <w:jc w:val="center"/>
            </w:pPr>
            <w:r>
              <w:t>-</w:t>
            </w:r>
          </w:p>
        </w:tc>
        <w:tc>
          <w:tcPr>
            <w:tcW w:w="1559" w:type="dxa"/>
            <w:shd w:val="clear" w:color="auto" w:fill="auto"/>
            <w:vAlign w:val="center"/>
          </w:tcPr>
          <w:p w14:paraId="03EF0233" w14:textId="77777777" w:rsidR="00A016C0" w:rsidRPr="00D218F3" w:rsidRDefault="00A016C0" w:rsidP="00A016C0">
            <w:pPr>
              <w:ind w:left="-104"/>
              <w:contextualSpacing/>
              <w:jc w:val="center"/>
            </w:pPr>
            <w:r>
              <w:t>-</w:t>
            </w:r>
          </w:p>
        </w:tc>
        <w:tc>
          <w:tcPr>
            <w:tcW w:w="1134" w:type="dxa"/>
            <w:shd w:val="clear" w:color="auto" w:fill="auto"/>
            <w:vAlign w:val="center"/>
          </w:tcPr>
          <w:p w14:paraId="0334159B" w14:textId="77777777" w:rsidR="00A016C0" w:rsidRPr="00D218F3" w:rsidRDefault="00A016C0" w:rsidP="00A016C0">
            <w:pPr>
              <w:ind w:left="-104"/>
              <w:contextualSpacing/>
              <w:jc w:val="center"/>
              <w:rPr>
                <w:lang w:val="ru-RU"/>
              </w:rPr>
            </w:pPr>
            <w:r>
              <w:rPr>
                <w:lang w:val="ru-RU"/>
              </w:rPr>
              <w:t>-</w:t>
            </w:r>
          </w:p>
        </w:tc>
        <w:tc>
          <w:tcPr>
            <w:tcW w:w="1134" w:type="dxa"/>
            <w:shd w:val="clear" w:color="auto" w:fill="auto"/>
            <w:vAlign w:val="center"/>
          </w:tcPr>
          <w:p w14:paraId="002D7BD5" w14:textId="77777777" w:rsidR="00A016C0" w:rsidRPr="00D218F3" w:rsidRDefault="00A016C0" w:rsidP="00A016C0">
            <w:pPr>
              <w:ind w:left="-104"/>
              <w:contextualSpacing/>
              <w:jc w:val="center"/>
            </w:pPr>
            <w:r>
              <w:t>-</w:t>
            </w:r>
          </w:p>
        </w:tc>
      </w:tr>
      <w:tr w:rsidR="00A016C0" w:rsidRPr="00D54C67" w14:paraId="61B77C6B" w14:textId="77777777" w:rsidTr="00A016C0">
        <w:tc>
          <w:tcPr>
            <w:tcW w:w="3652" w:type="dxa"/>
            <w:shd w:val="clear" w:color="auto" w:fill="auto"/>
          </w:tcPr>
          <w:p w14:paraId="15647E5A" w14:textId="77777777" w:rsidR="00A016C0" w:rsidRPr="00D54C67" w:rsidRDefault="00A016C0" w:rsidP="00A016C0">
            <w:pPr>
              <w:contextualSpacing/>
            </w:pPr>
            <w:r w:rsidRPr="00D54C67">
              <w:t>Інші операційні доходи</w:t>
            </w:r>
          </w:p>
        </w:tc>
        <w:tc>
          <w:tcPr>
            <w:tcW w:w="1276" w:type="dxa"/>
            <w:shd w:val="clear" w:color="auto" w:fill="auto"/>
            <w:vAlign w:val="center"/>
          </w:tcPr>
          <w:p w14:paraId="4B500C0D" w14:textId="77777777" w:rsidR="00A016C0" w:rsidRPr="00D218F3" w:rsidRDefault="00A016C0" w:rsidP="00A016C0">
            <w:pPr>
              <w:ind w:left="-104"/>
              <w:contextualSpacing/>
              <w:jc w:val="center"/>
            </w:pPr>
            <w:r>
              <w:t>-</w:t>
            </w:r>
          </w:p>
        </w:tc>
        <w:tc>
          <w:tcPr>
            <w:tcW w:w="1134" w:type="dxa"/>
            <w:shd w:val="clear" w:color="auto" w:fill="auto"/>
            <w:vAlign w:val="center"/>
          </w:tcPr>
          <w:p w14:paraId="58EB21E4" w14:textId="77777777" w:rsidR="00A016C0" w:rsidRPr="00D218F3" w:rsidRDefault="00A016C0" w:rsidP="00A016C0">
            <w:pPr>
              <w:ind w:left="-104"/>
              <w:contextualSpacing/>
              <w:jc w:val="center"/>
            </w:pPr>
            <w:r>
              <w:t>4 001</w:t>
            </w:r>
          </w:p>
        </w:tc>
        <w:tc>
          <w:tcPr>
            <w:tcW w:w="1559" w:type="dxa"/>
            <w:shd w:val="clear" w:color="auto" w:fill="auto"/>
            <w:vAlign w:val="center"/>
          </w:tcPr>
          <w:p w14:paraId="4F80197E" w14:textId="77777777" w:rsidR="00A016C0" w:rsidRPr="00D218F3" w:rsidRDefault="00A016C0" w:rsidP="00A016C0">
            <w:pPr>
              <w:ind w:left="-104"/>
              <w:contextualSpacing/>
              <w:jc w:val="center"/>
            </w:pPr>
            <w:r>
              <w:t>-</w:t>
            </w:r>
          </w:p>
        </w:tc>
        <w:tc>
          <w:tcPr>
            <w:tcW w:w="1134" w:type="dxa"/>
            <w:shd w:val="clear" w:color="auto" w:fill="auto"/>
            <w:vAlign w:val="center"/>
          </w:tcPr>
          <w:p w14:paraId="005EE5AC" w14:textId="77777777" w:rsidR="00A016C0" w:rsidRPr="00D218F3" w:rsidRDefault="00A016C0" w:rsidP="00A016C0">
            <w:pPr>
              <w:ind w:left="-104"/>
              <w:contextualSpacing/>
              <w:jc w:val="center"/>
            </w:pPr>
            <w:r>
              <w:t>-</w:t>
            </w:r>
          </w:p>
        </w:tc>
        <w:tc>
          <w:tcPr>
            <w:tcW w:w="1134" w:type="dxa"/>
            <w:shd w:val="clear" w:color="auto" w:fill="auto"/>
            <w:vAlign w:val="center"/>
          </w:tcPr>
          <w:p w14:paraId="539DA45E" w14:textId="77777777" w:rsidR="00A016C0" w:rsidRPr="00D218F3" w:rsidRDefault="00A016C0" w:rsidP="00A016C0">
            <w:pPr>
              <w:ind w:left="-104"/>
              <w:contextualSpacing/>
              <w:jc w:val="center"/>
            </w:pPr>
            <w:r>
              <w:t>-</w:t>
            </w:r>
          </w:p>
        </w:tc>
      </w:tr>
      <w:tr w:rsidR="00A016C0" w:rsidRPr="00D54C67" w14:paraId="38E648DC" w14:textId="77777777" w:rsidTr="00A016C0">
        <w:tc>
          <w:tcPr>
            <w:tcW w:w="3652" w:type="dxa"/>
            <w:shd w:val="clear" w:color="auto" w:fill="auto"/>
          </w:tcPr>
          <w:p w14:paraId="572D0E07" w14:textId="77777777" w:rsidR="00A016C0" w:rsidRPr="00D54C67" w:rsidRDefault="00A016C0" w:rsidP="00A016C0">
            <w:pPr>
              <w:contextualSpacing/>
            </w:pPr>
            <w:r>
              <w:t>І</w:t>
            </w:r>
            <w:r w:rsidRPr="00D54C67">
              <w:t xml:space="preserve">нші операційні витрати               </w:t>
            </w:r>
          </w:p>
        </w:tc>
        <w:tc>
          <w:tcPr>
            <w:tcW w:w="1276" w:type="dxa"/>
            <w:shd w:val="clear" w:color="auto" w:fill="auto"/>
            <w:vAlign w:val="center"/>
          </w:tcPr>
          <w:p w14:paraId="768017BA" w14:textId="77777777" w:rsidR="00A016C0" w:rsidRPr="00D218F3" w:rsidRDefault="00A016C0" w:rsidP="00A016C0">
            <w:pPr>
              <w:ind w:left="-104"/>
              <w:contextualSpacing/>
              <w:jc w:val="center"/>
            </w:pPr>
            <w:r>
              <w:t>-</w:t>
            </w:r>
          </w:p>
        </w:tc>
        <w:tc>
          <w:tcPr>
            <w:tcW w:w="1134" w:type="dxa"/>
            <w:shd w:val="clear" w:color="auto" w:fill="auto"/>
            <w:vAlign w:val="center"/>
          </w:tcPr>
          <w:p w14:paraId="2B1B3E12" w14:textId="77777777" w:rsidR="00A016C0" w:rsidRPr="00D218F3" w:rsidRDefault="00A016C0" w:rsidP="00A016C0">
            <w:pPr>
              <w:ind w:left="-104"/>
              <w:contextualSpacing/>
              <w:jc w:val="center"/>
            </w:pPr>
            <w:r>
              <w:t>7 098</w:t>
            </w:r>
          </w:p>
        </w:tc>
        <w:tc>
          <w:tcPr>
            <w:tcW w:w="1559" w:type="dxa"/>
            <w:shd w:val="clear" w:color="auto" w:fill="auto"/>
            <w:vAlign w:val="center"/>
          </w:tcPr>
          <w:p w14:paraId="4F2909FC" w14:textId="77777777" w:rsidR="00A016C0" w:rsidRPr="00D218F3" w:rsidRDefault="00A016C0" w:rsidP="00A016C0">
            <w:pPr>
              <w:ind w:left="-104"/>
              <w:contextualSpacing/>
              <w:jc w:val="center"/>
            </w:pPr>
            <w:r>
              <w:t>-</w:t>
            </w:r>
          </w:p>
        </w:tc>
        <w:tc>
          <w:tcPr>
            <w:tcW w:w="1134" w:type="dxa"/>
            <w:shd w:val="clear" w:color="auto" w:fill="auto"/>
            <w:vAlign w:val="center"/>
          </w:tcPr>
          <w:p w14:paraId="7470F364" w14:textId="77777777" w:rsidR="00A016C0" w:rsidRPr="00D218F3" w:rsidRDefault="00A016C0" w:rsidP="00A016C0">
            <w:pPr>
              <w:ind w:left="-104"/>
              <w:contextualSpacing/>
              <w:jc w:val="center"/>
            </w:pPr>
            <w:r>
              <w:t>-</w:t>
            </w:r>
          </w:p>
        </w:tc>
        <w:tc>
          <w:tcPr>
            <w:tcW w:w="1134" w:type="dxa"/>
            <w:shd w:val="clear" w:color="auto" w:fill="auto"/>
            <w:vAlign w:val="center"/>
          </w:tcPr>
          <w:p w14:paraId="2C364448" w14:textId="77777777" w:rsidR="00A016C0" w:rsidRPr="00D218F3" w:rsidRDefault="00A016C0" w:rsidP="00A016C0">
            <w:pPr>
              <w:ind w:left="-104"/>
              <w:contextualSpacing/>
              <w:jc w:val="center"/>
            </w:pPr>
            <w:r>
              <w:t>-</w:t>
            </w:r>
          </w:p>
        </w:tc>
      </w:tr>
    </w:tbl>
    <w:p w14:paraId="7585FD6E" w14:textId="77777777" w:rsidR="00A016C0" w:rsidRDefault="00A016C0" w:rsidP="00A016C0">
      <w:pPr>
        <w:spacing w:line="276" w:lineRule="auto"/>
        <w:ind w:left="567" w:firstLine="284"/>
        <w:contextualSpacing/>
        <w:rPr>
          <w:b/>
          <w:bCs/>
        </w:rPr>
      </w:pPr>
    </w:p>
    <w:p w14:paraId="3058592D" w14:textId="77777777" w:rsidR="00A016C0" w:rsidRPr="00403BCF" w:rsidRDefault="00A016C0" w:rsidP="00A016C0">
      <w:pPr>
        <w:spacing w:line="276" w:lineRule="auto"/>
        <w:ind w:left="567" w:firstLine="284"/>
        <w:contextualSpacing/>
        <w:rPr>
          <w:b/>
          <w:bCs/>
          <w:spacing w:val="-2"/>
          <w:lang w:val="ru-RU"/>
        </w:rPr>
      </w:pPr>
      <w:r w:rsidRPr="006B7D59">
        <w:rPr>
          <w:b/>
          <w:bCs/>
          <w:sz w:val="24"/>
        </w:rPr>
        <w:t>Д</w:t>
      </w:r>
      <w:r w:rsidRPr="006B7D59">
        <w:rPr>
          <w:b/>
          <w:bCs/>
          <w:spacing w:val="-2"/>
          <w:sz w:val="24"/>
        </w:rPr>
        <w:t xml:space="preserve">оходи та витрати за операціями зі зв’язаними сторонами за 2023 рік: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276"/>
        <w:gridCol w:w="1134"/>
        <w:gridCol w:w="1559"/>
        <w:gridCol w:w="1134"/>
        <w:gridCol w:w="1134"/>
      </w:tblGrid>
      <w:tr w:rsidR="00A016C0" w:rsidRPr="00D54C67" w14:paraId="6EB38D7A" w14:textId="77777777" w:rsidTr="00A016C0">
        <w:trPr>
          <w:trHeight w:val="947"/>
        </w:trPr>
        <w:tc>
          <w:tcPr>
            <w:tcW w:w="3652" w:type="dxa"/>
            <w:shd w:val="clear" w:color="auto" w:fill="F2F2F2"/>
            <w:vAlign w:val="center"/>
          </w:tcPr>
          <w:p w14:paraId="4861E2B2" w14:textId="77777777" w:rsidR="00A016C0" w:rsidRPr="0075322F" w:rsidRDefault="00A016C0" w:rsidP="00A016C0">
            <w:pPr>
              <w:contextualSpacing/>
              <w:jc w:val="center"/>
              <w:rPr>
                <w:b/>
                <w:sz w:val="20"/>
              </w:rPr>
            </w:pPr>
            <w:r w:rsidRPr="0075322F">
              <w:rPr>
                <w:b/>
                <w:sz w:val="20"/>
              </w:rPr>
              <w:t>Найменування статті</w:t>
            </w:r>
          </w:p>
        </w:tc>
        <w:tc>
          <w:tcPr>
            <w:tcW w:w="1276" w:type="dxa"/>
            <w:shd w:val="clear" w:color="auto" w:fill="F2F2F2"/>
            <w:vAlign w:val="center"/>
          </w:tcPr>
          <w:p w14:paraId="6E42AE36" w14:textId="77777777" w:rsidR="00A016C0" w:rsidRPr="0075322F" w:rsidRDefault="00A016C0" w:rsidP="00A016C0">
            <w:pPr>
              <w:ind w:firstLine="33"/>
              <w:contextualSpacing/>
              <w:jc w:val="center"/>
              <w:rPr>
                <w:b/>
                <w:sz w:val="20"/>
              </w:rPr>
            </w:pPr>
            <w:r w:rsidRPr="0075322F">
              <w:rPr>
                <w:b/>
                <w:sz w:val="20"/>
              </w:rPr>
              <w:t>Найбільші учасники (акціонери)</w:t>
            </w:r>
          </w:p>
          <w:p w14:paraId="0F224EDF" w14:textId="77777777" w:rsidR="00A016C0" w:rsidRPr="0075322F" w:rsidRDefault="00A016C0" w:rsidP="00A016C0">
            <w:pPr>
              <w:ind w:firstLine="33"/>
              <w:contextualSpacing/>
              <w:jc w:val="center"/>
              <w:rPr>
                <w:b/>
                <w:sz w:val="20"/>
              </w:rPr>
            </w:pPr>
          </w:p>
        </w:tc>
        <w:tc>
          <w:tcPr>
            <w:tcW w:w="1134" w:type="dxa"/>
            <w:shd w:val="clear" w:color="auto" w:fill="F2F2F2"/>
            <w:vAlign w:val="center"/>
          </w:tcPr>
          <w:p w14:paraId="3238813A" w14:textId="77777777" w:rsidR="00A016C0" w:rsidRPr="0075322F" w:rsidRDefault="00A016C0" w:rsidP="00A016C0">
            <w:pPr>
              <w:ind w:firstLine="33"/>
              <w:contextualSpacing/>
              <w:jc w:val="center"/>
              <w:rPr>
                <w:b/>
                <w:sz w:val="20"/>
              </w:rPr>
            </w:pPr>
            <w:r w:rsidRPr="0075322F">
              <w:rPr>
                <w:b/>
                <w:sz w:val="20"/>
              </w:rPr>
              <w:t>Компанії  під спільним контролем</w:t>
            </w:r>
          </w:p>
          <w:p w14:paraId="3CC25B19" w14:textId="77777777" w:rsidR="00A016C0" w:rsidRPr="0075322F" w:rsidRDefault="00A016C0" w:rsidP="00A016C0">
            <w:pPr>
              <w:ind w:firstLine="33"/>
              <w:contextualSpacing/>
              <w:jc w:val="center"/>
              <w:rPr>
                <w:b/>
                <w:sz w:val="20"/>
              </w:rPr>
            </w:pPr>
          </w:p>
        </w:tc>
        <w:tc>
          <w:tcPr>
            <w:tcW w:w="1559" w:type="dxa"/>
            <w:shd w:val="clear" w:color="auto" w:fill="F2F2F2"/>
            <w:vAlign w:val="center"/>
          </w:tcPr>
          <w:p w14:paraId="072D9D6F" w14:textId="77777777" w:rsidR="00A016C0" w:rsidRPr="0075322F" w:rsidRDefault="00A016C0" w:rsidP="00A016C0">
            <w:pPr>
              <w:ind w:firstLine="33"/>
              <w:contextualSpacing/>
              <w:jc w:val="center"/>
              <w:rPr>
                <w:b/>
                <w:sz w:val="20"/>
              </w:rPr>
            </w:pPr>
            <w:r w:rsidRPr="0075322F">
              <w:rPr>
                <w:b/>
                <w:sz w:val="20"/>
              </w:rPr>
              <w:t>Провідний управлінський персонал</w:t>
            </w:r>
          </w:p>
          <w:p w14:paraId="7BFD6C82" w14:textId="77777777" w:rsidR="00A016C0" w:rsidRPr="0075322F" w:rsidRDefault="00A016C0" w:rsidP="00A016C0">
            <w:pPr>
              <w:ind w:firstLine="33"/>
              <w:contextualSpacing/>
              <w:jc w:val="center"/>
              <w:rPr>
                <w:b/>
                <w:sz w:val="20"/>
              </w:rPr>
            </w:pPr>
          </w:p>
        </w:tc>
        <w:tc>
          <w:tcPr>
            <w:tcW w:w="1134" w:type="dxa"/>
            <w:shd w:val="clear" w:color="auto" w:fill="F2F2F2"/>
            <w:vAlign w:val="center"/>
          </w:tcPr>
          <w:p w14:paraId="4438B87A" w14:textId="77777777" w:rsidR="00A016C0" w:rsidRPr="0075322F" w:rsidRDefault="00A016C0" w:rsidP="00A016C0">
            <w:pPr>
              <w:ind w:firstLine="33"/>
              <w:contextualSpacing/>
              <w:jc w:val="center"/>
              <w:rPr>
                <w:b/>
                <w:sz w:val="20"/>
              </w:rPr>
            </w:pPr>
            <w:r w:rsidRPr="0075322F">
              <w:rPr>
                <w:b/>
                <w:sz w:val="20"/>
              </w:rPr>
              <w:t>Дочірні компанії</w:t>
            </w:r>
          </w:p>
        </w:tc>
        <w:tc>
          <w:tcPr>
            <w:tcW w:w="1134" w:type="dxa"/>
            <w:shd w:val="clear" w:color="auto" w:fill="F2F2F2"/>
            <w:vAlign w:val="center"/>
          </w:tcPr>
          <w:p w14:paraId="4F0A06E6" w14:textId="77777777" w:rsidR="00A016C0" w:rsidRPr="0075322F" w:rsidRDefault="00A016C0" w:rsidP="00A016C0">
            <w:pPr>
              <w:ind w:firstLine="33"/>
              <w:contextualSpacing/>
              <w:jc w:val="center"/>
              <w:rPr>
                <w:b/>
                <w:sz w:val="20"/>
              </w:rPr>
            </w:pPr>
            <w:r w:rsidRPr="0075322F">
              <w:rPr>
                <w:b/>
                <w:sz w:val="20"/>
              </w:rPr>
              <w:t>Інші зв’язані сторони</w:t>
            </w:r>
          </w:p>
          <w:p w14:paraId="4EB77295" w14:textId="77777777" w:rsidR="00A016C0" w:rsidRPr="0075322F" w:rsidRDefault="00A016C0" w:rsidP="00A016C0">
            <w:pPr>
              <w:ind w:firstLine="33"/>
              <w:contextualSpacing/>
              <w:jc w:val="center"/>
              <w:rPr>
                <w:b/>
                <w:sz w:val="20"/>
              </w:rPr>
            </w:pPr>
          </w:p>
        </w:tc>
      </w:tr>
      <w:tr w:rsidR="00A016C0" w:rsidRPr="00D54C67" w14:paraId="196BF8B3" w14:textId="77777777" w:rsidTr="00A016C0">
        <w:tc>
          <w:tcPr>
            <w:tcW w:w="3652" w:type="dxa"/>
            <w:shd w:val="clear" w:color="auto" w:fill="auto"/>
          </w:tcPr>
          <w:p w14:paraId="794768DE" w14:textId="77777777" w:rsidR="00A016C0" w:rsidRPr="00D54C67" w:rsidRDefault="00A016C0" w:rsidP="00A016C0">
            <w:pPr>
              <w:contextualSpacing/>
            </w:pPr>
            <w:r w:rsidRPr="00D54C67">
              <w:t xml:space="preserve">Доходи від реалізації продукції, (товарів, робіт, послуг)               </w:t>
            </w:r>
          </w:p>
        </w:tc>
        <w:tc>
          <w:tcPr>
            <w:tcW w:w="1276" w:type="dxa"/>
            <w:shd w:val="clear" w:color="auto" w:fill="auto"/>
            <w:vAlign w:val="center"/>
          </w:tcPr>
          <w:p w14:paraId="438F0E0D" w14:textId="77777777" w:rsidR="00A016C0" w:rsidRPr="00D54C67" w:rsidRDefault="00A016C0" w:rsidP="00A016C0">
            <w:pPr>
              <w:ind w:left="33"/>
              <w:contextualSpacing/>
              <w:jc w:val="center"/>
            </w:pPr>
            <w:r>
              <w:t>-</w:t>
            </w:r>
          </w:p>
        </w:tc>
        <w:tc>
          <w:tcPr>
            <w:tcW w:w="1134" w:type="dxa"/>
            <w:shd w:val="clear" w:color="auto" w:fill="auto"/>
            <w:vAlign w:val="center"/>
          </w:tcPr>
          <w:p w14:paraId="621AD6DF" w14:textId="77777777" w:rsidR="00A016C0" w:rsidRPr="00D54C67" w:rsidRDefault="00A016C0" w:rsidP="00A016C0">
            <w:pPr>
              <w:ind w:left="33"/>
              <w:contextualSpacing/>
              <w:jc w:val="center"/>
            </w:pPr>
            <w:r>
              <w:t>-</w:t>
            </w:r>
          </w:p>
        </w:tc>
        <w:tc>
          <w:tcPr>
            <w:tcW w:w="1559" w:type="dxa"/>
            <w:shd w:val="clear" w:color="auto" w:fill="auto"/>
            <w:vAlign w:val="center"/>
          </w:tcPr>
          <w:p w14:paraId="3AB21429" w14:textId="77777777" w:rsidR="00A016C0" w:rsidRPr="00D54C67" w:rsidRDefault="00A016C0" w:rsidP="00A016C0">
            <w:pPr>
              <w:ind w:left="33"/>
              <w:contextualSpacing/>
              <w:jc w:val="center"/>
            </w:pPr>
            <w:r>
              <w:t>-</w:t>
            </w:r>
          </w:p>
        </w:tc>
        <w:tc>
          <w:tcPr>
            <w:tcW w:w="1134" w:type="dxa"/>
            <w:vAlign w:val="center"/>
          </w:tcPr>
          <w:p w14:paraId="5CBC38FE" w14:textId="77777777" w:rsidR="00A016C0" w:rsidRPr="00D54C67" w:rsidRDefault="00A016C0" w:rsidP="00A016C0">
            <w:pPr>
              <w:ind w:left="33"/>
              <w:contextualSpacing/>
              <w:jc w:val="center"/>
              <w:rPr>
                <w:lang w:val="ru-RU"/>
              </w:rPr>
            </w:pPr>
            <w:r>
              <w:rPr>
                <w:lang w:val="ru-RU"/>
              </w:rPr>
              <w:t>-</w:t>
            </w:r>
          </w:p>
        </w:tc>
        <w:tc>
          <w:tcPr>
            <w:tcW w:w="1134" w:type="dxa"/>
            <w:shd w:val="clear" w:color="auto" w:fill="auto"/>
            <w:vAlign w:val="center"/>
          </w:tcPr>
          <w:p w14:paraId="3BE348C8" w14:textId="77777777" w:rsidR="00A016C0" w:rsidRPr="00D54C67" w:rsidRDefault="00A016C0" w:rsidP="00A016C0">
            <w:pPr>
              <w:ind w:left="33"/>
              <w:contextualSpacing/>
              <w:jc w:val="center"/>
            </w:pPr>
            <w:r>
              <w:t>-</w:t>
            </w:r>
          </w:p>
        </w:tc>
      </w:tr>
      <w:tr w:rsidR="00A016C0" w:rsidRPr="00D54C67" w14:paraId="4F20B4AB" w14:textId="77777777" w:rsidTr="00A016C0">
        <w:tc>
          <w:tcPr>
            <w:tcW w:w="3652" w:type="dxa"/>
            <w:shd w:val="clear" w:color="auto" w:fill="auto"/>
          </w:tcPr>
          <w:p w14:paraId="5E30AEE9" w14:textId="77777777" w:rsidR="00A016C0" w:rsidRPr="00D54C67" w:rsidRDefault="00A016C0" w:rsidP="00A016C0">
            <w:pPr>
              <w:contextualSpacing/>
            </w:pPr>
            <w:r w:rsidRPr="00D54C67">
              <w:t xml:space="preserve">Собівартість реалізованої продукції, (товарів, робіт, послуг)               </w:t>
            </w:r>
          </w:p>
        </w:tc>
        <w:tc>
          <w:tcPr>
            <w:tcW w:w="1276" w:type="dxa"/>
            <w:shd w:val="clear" w:color="auto" w:fill="auto"/>
            <w:vAlign w:val="center"/>
          </w:tcPr>
          <w:p w14:paraId="0CB31037" w14:textId="77777777" w:rsidR="00A016C0" w:rsidRPr="00D54C67" w:rsidRDefault="00A016C0" w:rsidP="00A016C0">
            <w:pPr>
              <w:ind w:left="33"/>
              <w:contextualSpacing/>
              <w:jc w:val="center"/>
            </w:pPr>
            <w:r>
              <w:t>-</w:t>
            </w:r>
          </w:p>
        </w:tc>
        <w:tc>
          <w:tcPr>
            <w:tcW w:w="1134" w:type="dxa"/>
            <w:shd w:val="clear" w:color="auto" w:fill="auto"/>
            <w:vAlign w:val="center"/>
          </w:tcPr>
          <w:p w14:paraId="4C81D337" w14:textId="77777777" w:rsidR="00A016C0" w:rsidRPr="00D54C67" w:rsidRDefault="00A016C0" w:rsidP="00A016C0">
            <w:pPr>
              <w:ind w:left="33"/>
              <w:contextualSpacing/>
              <w:jc w:val="center"/>
            </w:pPr>
            <w:r>
              <w:t>-</w:t>
            </w:r>
          </w:p>
        </w:tc>
        <w:tc>
          <w:tcPr>
            <w:tcW w:w="1559" w:type="dxa"/>
            <w:shd w:val="clear" w:color="auto" w:fill="auto"/>
            <w:vAlign w:val="center"/>
          </w:tcPr>
          <w:p w14:paraId="2B90B887" w14:textId="77777777" w:rsidR="00A016C0" w:rsidRPr="00D54C67" w:rsidRDefault="00A016C0" w:rsidP="00A016C0">
            <w:pPr>
              <w:ind w:left="33"/>
              <w:contextualSpacing/>
              <w:jc w:val="center"/>
            </w:pPr>
            <w:r>
              <w:t>-</w:t>
            </w:r>
          </w:p>
        </w:tc>
        <w:tc>
          <w:tcPr>
            <w:tcW w:w="1134" w:type="dxa"/>
            <w:vAlign w:val="center"/>
          </w:tcPr>
          <w:p w14:paraId="6A03DAD2" w14:textId="77777777" w:rsidR="00A016C0" w:rsidRPr="00D54C67" w:rsidRDefault="00A016C0" w:rsidP="00A016C0">
            <w:pPr>
              <w:ind w:left="33"/>
              <w:contextualSpacing/>
              <w:jc w:val="center"/>
              <w:rPr>
                <w:lang w:val="ru-RU"/>
              </w:rPr>
            </w:pPr>
            <w:r>
              <w:rPr>
                <w:lang w:val="ru-RU"/>
              </w:rPr>
              <w:t>-</w:t>
            </w:r>
          </w:p>
        </w:tc>
        <w:tc>
          <w:tcPr>
            <w:tcW w:w="1134" w:type="dxa"/>
            <w:shd w:val="clear" w:color="auto" w:fill="auto"/>
            <w:vAlign w:val="center"/>
          </w:tcPr>
          <w:p w14:paraId="30EEAAF1" w14:textId="77777777" w:rsidR="00A016C0" w:rsidRPr="00D54C67" w:rsidRDefault="00A016C0" w:rsidP="00A016C0">
            <w:pPr>
              <w:ind w:left="33"/>
              <w:contextualSpacing/>
              <w:jc w:val="center"/>
            </w:pPr>
            <w:r>
              <w:t>-</w:t>
            </w:r>
          </w:p>
        </w:tc>
      </w:tr>
      <w:tr w:rsidR="00A016C0" w:rsidRPr="00D54C67" w14:paraId="2DF9BBEB" w14:textId="77777777" w:rsidTr="00A016C0">
        <w:tc>
          <w:tcPr>
            <w:tcW w:w="3652" w:type="dxa"/>
            <w:shd w:val="clear" w:color="auto" w:fill="auto"/>
          </w:tcPr>
          <w:p w14:paraId="34BFEB26" w14:textId="77777777" w:rsidR="00A016C0" w:rsidRPr="00D54C67" w:rsidRDefault="00A016C0" w:rsidP="00A016C0">
            <w:pPr>
              <w:contextualSpacing/>
            </w:pPr>
            <w:r w:rsidRPr="00D54C67">
              <w:t>Інші операційні доходи</w:t>
            </w:r>
          </w:p>
        </w:tc>
        <w:tc>
          <w:tcPr>
            <w:tcW w:w="1276" w:type="dxa"/>
            <w:shd w:val="clear" w:color="auto" w:fill="auto"/>
            <w:vAlign w:val="center"/>
          </w:tcPr>
          <w:p w14:paraId="41ACE147" w14:textId="77777777" w:rsidR="00A016C0" w:rsidRPr="00D54C67" w:rsidRDefault="00A016C0" w:rsidP="00A016C0">
            <w:pPr>
              <w:ind w:left="33"/>
              <w:contextualSpacing/>
              <w:jc w:val="center"/>
            </w:pPr>
            <w:r>
              <w:t>-</w:t>
            </w:r>
          </w:p>
        </w:tc>
        <w:tc>
          <w:tcPr>
            <w:tcW w:w="1134" w:type="dxa"/>
            <w:shd w:val="clear" w:color="auto" w:fill="auto"/>
            <w:vAlign w:val="center"/>
          </w:tcPr>
          <w:p w14:paraId="204B3DC8" w14:textId="77777777" w:rsidR="00A016C0" w:rsidRPr="00D54C67" w:rsidRDefault="00A016C0" w:rsidP="00A016C0">
            <w:pPr>
              <w:ind w:left="33"/>
              <w:contextualSpacing/>
              <w:jc w:val="center"/>
            </w:pPr>
            <w:r>
              <w:t>1 704</w:t>
            </w:r>
          </w:p>
        </w:tc>
        <w:tc>
          <w:tcPr>
            <w:tcW w:w="1559" w:type="dxa"/>
            <w:shd w:val="clear" w:color="auto" w:fill="auto"/>
            <w:vAlign w:val="center"/>
          </w:tcPr>
          <w:p w14:paraId="018DE519" w14:textId="77777777" w:rsidR="00A016C0" w:rsidRPr="00D54C67" w:rsidRDefault="00A016C0" w:rsidP="00A016C0">
            <w:pPr>
              <w:ind w:left="33"/>
              <w:contextualSpacing/>
              <w:jc w:val="center"/>
            </w:pPr>
            <w:r>
              <w:t>-</w:t>
            </w:r>
          </w:p>
        </w:tc>
        <w:tc>
          <w:tcPr>
            <w:tcW w:w="1134" w:type="dxa"/>
            <w:vAlign w:val="center"/>
          </w:tcPr>
          <w:p w14:paraId="3B9A8F7A" w14:textId="77777777" w:rsidR="00A016C0" w:rsidRPr="00D54C67" w:rsidRDefault="00A016C0" w:rsidP="00A016C0">
            <w:pPr>
              <w:ind w:left="33"/>
              <w:contextualSpacing/>
              <w:jc w:val="center"/>
            </w:pPr>
            <w:r>
              <w:t>-</w:t>
            </w:r>
          </w:p>
        </w:tc>
        <w:tc>
          <w:tcPr>
            <w:tcW w:w="1134" w:type="dxa"/>
            <w:shd w:val="clear" w:color="auto" w:fill="auto"/>
            <w:vAlign w:val="center"/>
          </w:tcPr>
          <w:p w14:paraId="337F1948" w14:textId="77777777" w:rsidR="00A016C0" w:rsidRPr="00D54C67" w:rsidRDefault="00A016C0" w:rsidP="00A016C0">
            <w:pPr>
              <w:ind w:left="33"/>
              <w:contextualSpacing/>
              <w:jc w:val="center"/>
            </w:pPr>
            <w:r>
              <w:t>-</w:t>
            </w:r>
          </w:p>
        </w:tc>
      </w:tr>
      <w:tr w:rsidR="00A016C0" w:rsidRPr="00D54C67" w14:paraId="75666352" w14:textId="77777777" w:rsidTr="00A016C0">
        <w:tc>
          <w:tcPr>
            <w:tcW w:w="3652" w:type="dxa"/>
            <w:shd w:val="clear" w:color="auto" w:fill="auto"/>
          </w:tcPr>
          <w:p w14:paraId="60AAFB43" w14:textId="77777777" w:rsidR="00A016C0" w:rsidRPr="00D54C67" w:rsidRDefault="00A016C0" w:rsidP="00A016C0">
            <w:pPr>
              <w:contextualSpacing/>
            </w:pPr>
            <w:r>
              <w:t>І</w:t>
            </w:r>
            <w:r w:rsidRPr="00D54C67">
              <w:t xml:space="preserve">нші операційні витрати               </w:t>
            </w:r>
          </w:p>
        </w:tc>
        <w:tc>
          <w:tcPr>
            <w:tcW w:w="1276" w:type="dxa"/>
            <w:shd w:val="clear" w:color="auto" w:fill="auto"/>
            <w:vAlign w:val="center"/>
          </w:tcPr>
          <w:p w14:paraId="1A7631D4" w14:textId="77777777" w:rsidR="00A016C0" w:rsidRPr="00D54C67" w:rsidRDefault="00A016C0" w:rsidP="00A016C0">
            <w:pPr>
              <w:ind w:left="33"/>
              <w:contextualSpacing/>
              <w:jc w:val="center"/>
            </w:pPr>
            <w:r>
              <w:t>-</w:t>
            </w:r>
          </w:p>
        </w:tc>
        <w:tc>
          <w:tcPr>
            <w:tcW w:w="1134" w:type="dxa"/>
            <w:shd w:val="clear" w:color="auto" w:fill="auto"/>
            <w:vAlign w:val="center"/>
          </w:tcPr>
          <w:p w14:paraId="4362487D" w14:textId="77777777" w:rsidR="00A016C0" w:rsidRPr="00D54C67" w:rsidRDefault="00A016C0" w:rsidP="00A016C0">
            <w:pPr>
              <w:ind w:left="33"/>
              <w:contextualSpacing/>
              <w:jc w:val="center"/>
            </w:pPr>
            <w:r>
              <w:t>5 580</w:t>
            </w:r>
          </w:p>
        </w:tc>
        <w:tc>
          <w:tcPr>
            <w:tcW w:w="1559" w:type="dxa"/>
            <w:shd w:val="clear" w:color="auto" w:fill="auto"/>
            <w:vAlign w:val="center"/>
          </w:tcPr>
          <w:p w14:paraId="2C83BF46" w14:textId="77777777" w:rsidR="00A016C0" w:rsidRPr="00D54C67" w:rsidRDefault="00A016C0" w:rsidP="00A016C0">
            <w:pPr>
              <w:ind w:left="33"/>
              <w:contextualSpacing/>
              <w:jc w:val="center"/>
            </w:pPr>
            <w:r>
              <w:t>-</w:t>
            </w:r>
          </w:p>
        </w:tc>
        <w:tc>
          <w:tcPr>
            <w:tcW w:w="1134" w:type="dxa"/>
            <w:vAlign w:val="center"/>
          </w:tcPr>
          <w:p w14:paraId="554DAE6E" w14:textId="77777777" w:rsidR="00A016C0" w:rsidRPr="00D54C67" w:rsidRDefault="00A016C0" w:rsidP="00A016C0">
            <w:pPr>
              <w:ind w:left="33"/>
              <w:contextualSpacing/>
              <w:jc w:val="center"/>
            </w:pPr>
            <w:r>
              <w:t>-</w:t>
            </w:r>
          </w:p>
        </w:tc>
        <w:tc>
          <w:tcPr>
            <w:tcW w:w="1134" w:type="dxa"/>
            <w:shd w:val="clear" w:color="auto" w:fill="auto"/>
            <w:vAlign w:val="center"/>
          </w:tcPr>
          <w:p w14:paraId="20298F2D" w14:textId="77777777" w:rsidR="00A016C0" w:rsidRPr="00D54C67" w:rsidRDefault="00A016C0" w:rsidP="00A016C0">
            <w:pPr>
              <w:ind w:left="33"/>
              <w:contextualSpacing/>
              <w:jc w:val="center"/>
            </w:pPr>
            <w:r>
              <w:t>-</w:t>
            </w:r>
          </w:p>
        </w:tc>
      </w:tr>
    </w:tbl>
    <w:p w14:paraId="73FD46E8" w14:textId="77777777" w:rsidR="00A016C0" w:rsidRDefault="00A016C0" w:rsidP="00A016C0">
      <w:pPr>
        <w:spacing w:line="276" w:lineRule="auto"/>
        <w:ind w:left="567" w:firstLine="284"/>
        <w:contextualSpacing/>
        <w:rPr>
          <w:b/>
          <w:bCs/>
        </w:rPr>
      </w:pPr>
    </w:p>
    <w:p w14:paraId="569637E1" w14:textId="77777777" w:rsidR="00A016C0" w:rsidRPr="006B7D59" w:rsidRDefault="00A016C0" w:rsidP="00A016C0">
      <w:pPr>
        <w:spacing w:line="276" w:lineRule="auto"/>
        <w:ind w:left="567" w:firstLine="284"/>
        <w:contextualSpacing/>
        <w:rPr>
          <w:b/>
          <w:bCs/>
          <w:sz w:val="24"/>
        </w:rPr>
      </w:pPr>
      <w:r w:rsidRPr="006B7D59">
        <w:rPr>
          <w:b/>
          <w:bCs/>
          <w:sz w:val="24"/>
        </w:rPr>
        <w:t>Залишки за операціями зі зв'язаними сторонами станом на 31 грудня 2024 року:</w:t>
      </w: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5"/>
        <w:gridCol w:w="1178"/>
        <w:gridCol w:w="1314"/>
        <w:gridCol w:w="1559"/>
        <w:gridCol w:w="1096"/>
        <w:gridCol w:w="1096"/>
      </w:tblGrid>
      <w:tr w:rsidR="00A016C0" w:rsidRPr="00D54C67" w14:paraId="536589C7" w14:textId="77777777" w:rsidTr="00A016C0">
        <w:trPr>
          <w:trHeight w:val="268"/>
          <w:jc w:val="center"/>
        </w:trPr>
        <w:tc>
          <w:tcPr>
            <w:tcW w:w="3855" w:type="dxa"/>
            <w:shd w:val="clear" w:color="auto" w:fill="F2F2F2"/>
            <w:vAlign w:val="center"/>
          </w:tcPr>
          <w:p w14:paraId="5BEA877B" w14:textId="77777777" w:rsidR="00A016C0" w:rsidRPr="0075322F" w:rsidRDefault="00A016C0" w:rsidP="00A016C0">
            <w:pPr>
              <w:contextualSpacing/>
              <w:jc w:val="center"/>
              <w:rPr>
                <w:b/>
              </w:rPr>
            </w:pPr>
            <w:r w:rsidRPr="0075322F">
              <w:rPr>
                <w:b/>
              </w:rPr>
              <w:t>Найменування статті</w:t>
            </w:r>
          </w:p>
        </w:tc>
        <w:tc>
          <w:tcPr>
            <w:tcW w:w="1178" w:type="dxa"/>
            <w:shd w:val="clear" w:color="auto" w:fill="F2F2F2"/>
            <w:vAlign w:val="center"/>
          </w:tcPr>
          <w:p w14:paraId="4F5C643B" w14:textId="77777777" w:rsidR="00A016C0" w:rsidRPr="0075322F" w:rsidRDefault="00A016C0" w:rsidP="00A016C0">
            <w:pPr>
              <w:contextualSpacing/>
              <w:jc w:val="center"/>
              <w:rPr>
                <w:b/>
                <w:sz w:val="20"/>
              </w:rPr>
            </w:pPr>
            <w:r w:rsidRPr="0075322F">
              <w:rPr>
                <w:b/>
                <w:sz w:val="20"/>
              </w:rPr>
              <w:t>Найбільші учасники (акціонери)</w:t>
            </w:r>
          </w:p>
        </w:tc>
        <w:tc>
          <w:tcPr>
            <w:tcW w:w="1314" w:type="dxa"/>
            <w:shd w:val="clear" w:color="auto" w:fill="F2F2F2"/>
            <w:vAlign w:val="center"/>
          </w:tcPr>
          <w:p w14:paraId="267E1084" w14:textId="77777777" w:rsidR="00A016C0" w:rsidRPr="0075322F" w:rsidRDefault="00A016C0" w:rsidP="00A016C0">
            <w:pPr>
              <w:contextualSpacing/>
              <w:jc w:val="center"/>
              <w:rPr>
                <w:b/>
                <w:sz w:val="20"/>
              </w:rPr>
            </w:pPr>
            <w:r w:rsidRPr="0075322F">
              <w:rPr>
                <w:b/>
                <w:sz w:val="20"/>
              </w:rPr>
              <w:t>Компанії  під спільним контролем</w:t>
            </w:r>
          </w:p>
        </w:tc>
        <w:tc>
          <w:tcPr>
            <w:tcW w:w="1559" w:type="dxa"/>
            <w:shd w:val="clear" w:color="auto" w:fill="F2F2F2"/>
            <w:vAlign w:val="center"/>
          </w:tcPr>
          <w:p w14:paraId="4D4C4CB4" w14:textId="77777777" w:rsidR="00A016C0" w:rsidRPr="0075322F" w:rsidRDefault="00A016C0" w:rsidP="00A016C0">
            <w:pPr>
              <w:contextualSpacing/>
              <w:jc w:val="center"/>
              <w:rPr>
                <w:b/>
                <w:sz w:val="20"/>
              </w:rPr>
            </w:pPr>
            <w:r w:rsidRPr="0075322F">
              <w:rPr>
                <w:b/>
                <w:sz w:val="20"/>
              </w:rPr>
              <w:t>Провідний управлінський персонал</w:t>
            </w:r>
          </w:p>
        </w:tc>
        <w:tc>
          <w:tcPr>
            <w:tcW w:w="1096" w:type="dxa"/>
            <w:shd w:val="clear" w:color="auto" w:fill="F2F2F2"/>
            <w:vAlign w:val="center"/>
          </w:tcPr>
          <w:p w14:paraId="03276A70" w14:textId="77777777" w:rsidR="00A016C0" w:rsidRPr="0075322F" w:rsidRDefault="00A016C0" w:rsidP="00A016C0">
            <w:pPr>
              <w:contextualSpacing/>
              <w:jc w:val="center"/>
              <w:rPr>
                <w:b/>
                <w:sz w:val="20"/>
              </w:rPr>
            </w:pPr>
            <w:r w:rsidRPr="0075322F">
              <w:rPr>
                <w:b/>
                <w:sz w:val="20"/>
              </w:rPr>
              <w:t>Дочірні компанії</w:t>
            </w:r>
          </w:p>
          <w:p w14:paraId="1A2B0463" w14:textId="77777777" w:rsidR="00A016C0" w:rsidRPr="0075322F" w:rsidRDefault="00A016C0" w:rsidP="00A016C0">
            <w:pPr>
              <w:contextualSpacing/>
              <w:rPr>
                <w:b/>
                <w:sz w:val="20"/>
              </w:rPr>
            </w:pPr>
          </w:p>
        </w:tc>
        <w:tc>
          <w:tcPr>
            <w:tcW w:w="1096" w:type="dxa"/>
            <w:shd w:val="clear" w:color="auto" w:fill="F2F2F2"/>
            <w:vAlign w:val="center"/>
          </w:tcPr>
          <w:p w14:paraId="7F53F832" w14:textId="77777777" w:rsidR="00A016C0" w:rsidRPr="00EB5C05" w:rsidRDefault="00A016C0" w:rsidP="00A016C0">
            <w:pPr>
              <w:contextualSpacing/>
              <w:jc w:val="center"/>
              <w:rPr>
                <w:b/>
                <w:sz w:val="20"/>
              </w:rPr>
            </w:pPr>
            <w:r w:rsidRPr="00EB5C05">
              <w:rPr>
                <w:b/>
                <w:sz w:val="20"/>
              </w:rPr>
              <w:t>Інші зв’язані сторони</w:t>
            </w:r>
          </w:p>
        </w:tc>
      </w:tr>
      <w:tr w:rsidR="00A016C0" w:rsidRPr="00D54C67" w14:paraId="7F4C3305" w14:textId="77777777" w:rsidTr="00A016C0">
        <w:trPr>
          <w:trHeight w:val="434"/>
          <w:jc w:val="center"/>
        </w:trPr>
        <w:tc>
          <w:tcPr>
            <w:tcW w:w="3855" w:type="dxa"/>
          </w:tcPr>
          <w:p w14:paraId="79637B9E" w14:textId="77777777" w:rsidR="00A016C0" w:rsidRPr="00D54C67" w:rsidRDefault="00A016C0" w:rsidP="00A016C0">
            <w:pPr>
              <w:pStyle w:val="afffa"/>
              <w:spacing w:after="0"/>
              <w:ind w:left="0" w:right="34" w:firstLine="0"/>
              <w:contextualSpacing/>
              <w:rPr>
                <w:szCs w:val="22"/>
                <w:lang w:eastAsia="uk-UA"/>
              </w:rPr>
            </w:pPr>
            <w:r w:rsidRPr="00D54C67">
              <w:rPr>
                <w:szCs w:val="22"/>
                <w:lang w:eastAsia="uk-UA"/>
              </w:rPr>
              <w:t>Дебіторська заборгованість за продукцію, товари, роботи, послуги</w:t>
            </w:r>
          </w:p>
        </w:tc>
        <w:tc>
          <w:tcPr>
            <w:tcW w:w="1178" w:type="dxa"/>
            <w:vAlign w:val="center"/>
          </w:tcPr>
          <w:p w14:paraId="788A64EA" w14:textId="77777777" w:rsidR="00A016C0" w:rsidRPr="00D218F3" w:rsidRDefault="00A016C0" w:rsidP="00A016C0">
            <w:pPr>
              <w:ind w:left="-46"/>
              <w:contextualSpacing/>
              <w:jc w:val="center"/>
            </w:pPr>
            <w:r>
              <w:t>-</w:t>
            </w:r>
          </w:p>
        </w:tc>
        <w:tc>
          <w:tcPr>
            <w:tcW w:w="1314" w:type="dxa"/>
            <w:vAlign w:val="center"/>
          </w:tcPr>
          <w:p w14:paraId="704E6369" w14:textId="77777777" w:rsidR="00A016C0" w:rsidRPr="00D218F3" w:rsidRDefault="00A016C0" w:rsidP="00A016C0">
            <w:pPr>
              <w:ind w:left="-46"/>
              <w:contextualSpacing/>
              <w:jc w:val="center"/>
            </w:pPr>
            <w:r>
              <w:t>36</w:t>
            </w:r>
          </w:p>
        </w:tc>
        <w:tc>
          <w:tcPr>
            <w:tcW w:w="1559" w:type="dxa"/>
            <w:vAlign w:val="center"/>
          </w:tcPr>
          <w:p w14:paraId="0A489D79" w14:textId="77777777" w:rsidR="00A016C0" w:rsidRPr="00D218F3" w:rsidRDefault="00A016C0" w:rsidP="00A016C0">
            <w:pPr>
              <w:ind w:left="-46"/>
              <w:contextualSpacing/>
              <w:jc w:val="center"/>
            </w:pPr>
            <w:r>
              <w:t>-</w:t>
            </w:r>
          </w:p>
        </w:tc>
        <w:tc>
          <w:tcPr>
            <w:tcW w:w="1096" w:type="dxa"/>
            <w:vAlign w:val="center"/>
          </w:tcPr>
          <w:p w14:paraId="1ECDD4D8" w14:textId="77777777" w:rsidR="00A016C0" w:rsidRPr="00D218F3" w:rsidRDefault="00A016C0" w:rsidP="00A016C0">
            <w:pPr>
              <w:ind w:left="-46"/>
              <w:contextualSpacing/>
              <w:jc w:val="center"/>
              <w:rPr>
                <w:lang w:val="ru-RU"/>
              </w:rPr>
            </w:pPr>
            <w:r>
              <w:rPr>
                <w:lang w:val="ru-RU"/>
              </w:rPr>
              <w:t>-</w:t>
            </w:r>
          </w:p>
        </w:tc>
        <w:tc>
          <w:tcPr>
            <w:tcW w:w="1096" w:type="dxa"/>
            <w:vAlign w:val="center"/>
          </w:tcPr>
          <w:p w14:paraId="596B2A8C" w14:textId="77777777" w:rsidR="00A016C0" w:rsidRPr="00D218F3" w:rsidRDefault="00A016C0" w:rsidP="00A016C0">
            <w:pPr>
              <w:ind w:left="-46"/>
              <w:contextualSpacing/>
              <w:jc w:val="center"/>
            </w:pPr>
            <w:r>
              <w:t>-</w:t>
            </w:r>
          </w:p>
        </w:tc>
      </w:tr>
      <w:tr w:rsidR="00A016C0" w:rsidRPr="00D54C67" w14:paraId="1FD49C06" w14:textId="77777777" w:rsidTr="00A016C0">
        <w:trPr>
          <w:trHeight w:val="284"/>
          <w:jc w:val="center"/>
        </w:trPr>
        <w:tc>
          <w:tcPr>
            <w:tcW w:w="3855" w:type="dxa"/>
          </w:tcPr>
          <w:p w14:paraId="294E31D1" w14:textId="77777777" w:rsidR="00A016C0" w:rsidRPr="00D54C67" w:rsidRDefault="00A016C0" w:rsidP="00A016C0">
            <w:pPr>
              <w:pStyle w:val="afffa"/>
              <w:spacing w:after="0"/>
              <w:ind w:left="0" w:right="34" w:firstLine="0"/>
              <w:contextualSpacing/>
              <w:rPr>
                <w:szCs w:val="22"/>
                <w:lang w:eastAsia="uk-UA"/>
              </w:rPr>
            </w:pPr>
            <w:r w:rsidRPr="00D54C67">
              <w:rPr>
                <w:szCs w:val="22"/>
                <w:lang w:eastAsia="uk-UA"/>
              </w:rPr>
              <w:t>Інша поточна дебіторська заборгованість</w:t>
            </w:r>
          </w:p>
        </w:tc>
        <w:tc>
          <w:tcPr>
            <w:tcW w:w="1178" w:type="dxa"/>
            <w:vAlign w:val="center"/>
          </w:tcPr>
          <w:p w14:paraId="37D9E117" w14:textId="77777777" w:rsidR="00A016C0" w:rsidRPr="00D218F3" w:rsidRDefault="00A016C0" w:rsidP="00A016C0">
            <w:pPr>
              <w:ind w:left="-46"/>
              <w:contextualSpacing/>
              <w:jc w:val="center"/>
              <w:rPr>
                <w:lang w:val="ru-RU"/>
              </w:rPr>
            </w:pPr>
            <w:r>
              <w:rPr>
                <w:lang w:val="ru-RU"/>
              </w:rPr>
              <w:t>-</w:t>
            </w:r>
          </w:p>
        </w:tc>
        <w:tc>
          <w:tcPr>
            <w:tcW w:w="1314" w:type="dxa"/>
            <w:vAlign w:val="center"/>
          </w:tcPr>
          <w:p w14:paraId="3C9CF1BE" w14:textId="77777777" w:rsidR="00A016C0" w:rsidRPr="00D218F3" w:rsidRDefault="00A016C0" w:rsidP="00A016C0">
            <w:pPr>
              <w:ind w:left="-46"/>
              <w:contextualSpacing/>
              <w:jc w:val="center"/>
              <w:rPr>
                <w:lang w:val="ru-RU"/>
              </w:rPr>
            </w:pPr>
            <w:r>
              <w:rPr>
                <w:lang w:val="ru-RU"/>
              </w:rPr>
              <w:t>6 957</w:t>
            </w:r>
          </w:p>
        </w:tc>
        <w:tc>
          <w:tcPr>
            <w:tcW w:w="1559" w:type="dxa"/>
            <w:vAlign w:val="center"/>
          </w:tcPr>
          <w:p w14:paraId="6BF2DD50" w14:textId="77777777" w:rsidR="00A016C0" w:rsidRPr="00D218F3" w:rsidRDefault="00A016C0" w:rsidP="00A016C0">
            <w:pPr>
              <w:ind w:left="-46"/>
              <w:contextualSpacing/>
              <w:jc w:val="center"/>
            </w:pPr>
            <w:r>
              <w:t>-</w:t>
            </w:r>
          </w:p>
        </w:tc>
        <w:tc>
          <w:tcPr>
            <w:tcW w:w="1096" w:type="dxa"/>
            <w:vAlign w:val="center"/>
          </w:tcPr>
          <w:p w14:paraId="5F21375A" w14:textId="77777777" w:rsidR="00A016C0" w:rsidRPr="00D218F3" w:rsidRDefault="00A016C0" w:rsidP="00A016C0">
            <w:pPr>
              <w:ind w:left="-46"/>
              <w:contextualSpacing/>
              <w:jc w:val="center"/>
            </w:pPr>
            <w:r>
              <w:t>-</w:t>
            </w:r>
          </w:p>
        </w:tc>
        <w:tc>
          <w:tcPr>
            <w:tcW w:w="1096" w:type="dxa"/>
            <w:vAlign w:val="center"/>
          </w:tcPr>
          <w:p w14:paraId="18556A1D" w14:textId="77777777" w:rsidR="00A016C0" w:rsidRPr="00D218F3" w:rsidRDefault="00A016C0" w:rsidP="00A016C0">
            <w:pPr>
              <w:ind w:left="-46"/>
              <w:contextualSpacing/>
              <w:jc w:val="center"/>
            </w:pPr>
            <w:r>
              <w:t>-</w:t>
            </w:r>
          </w:p>
        </w:tc>
      </w:tr>
      <w:tr w:rsidR="00A016C0" w:rsidRPr="00D54C67" w14:paraId="5F261145" w14:textId="77777777" w:rsidTr="00A016C0">
        <w:trPr>
          <w:trHeight w:val="284"/>
          <w:jc w:val="center"/>
        </w:trPr>
        <w:tc>
          <w:tcPr>
            <w:tcW w:w="3855" w:type="dxa"/>
          </w:tcPr>
          <w:p w14:paraId="3A726294" w14:textId="77777777" w:rsidR="00A016C0" w:rsidRPr="00D54C67" w:rsidRDefault="00A016C0" w:rsidP="00A016C0">
            <w:pPr>
              <w:pStyle w:val="afffa"/>
              <w:spacing w:after="0"/>
              <w:ind w:left="0" w:right="34" w:firstLine="0"/>
              <w:contextualSpacing/>
              <w:rPr>
                <w:szCs w:val="22"/>
                <w:lang w:eastAsia="uk-UA"/>
              </w:rPr>
            </w:pPr>
            <w:r w:rsidRPr="00D54C67">
              <w:rPr>
                <w:szCs w:val="22"/>
                <w:lang w:eastAsia="uk-UA"/>
              </w:rPr>
              <w:t>Кредиторська заборгованість за товари, роботи, послуги</w:t>
            </w:r>
          </w:p>
        </w:tc>
        <w:tc>
          <w:tcPr>
            <w:tcW w:w="1178" w:type="dxa"/>
            <w:vAlign w:val="center"/>
          </w:tcPr>
          <w:p w14:paraId="513C9DC8" w14:textId="77777777" w:rsidR="00A016C0" w:rsidRPr="00D218F3" w:rsidRDefault="00A016C0" w:rsidP="00A016C0">
            <w:pPr>
              <w:ind w:left="-46"/>
              <w:contextualSpacing/>
              <w:jc w:val="center"/>
            </w:pPr>
            <w:r>
              <w:t>-</w:t>
            </w:r>
          </w:p>
        </w:tc>
        <w:tc>
          <w:tcPr>
            <w:tcW w:w="1314" w:type="dxa"/>
            <w:vAlign w:val="center"/>
          </w:tcPr>
          <w:p w14:paraId="1D7DEF94" w14:textId="77777777" w:rsidR="00A016C0" w:rsidRPr="00D218F3" w:rsidRDefault="00A016C0" w:rsidP="00A016C0">
            <w:pPr>
              <w:ind w:left="-46"/>
              <w:contextualSpacing/>
              <w:jc w:val="center"/>
            </w:pPr>
            <w:r>
              <w:t>30</w:t>
            </w:r>
          </w:p>
        </w:tc>
        <w:tc>
          <w:tcPr>
            <w:tcW w:w="1559" w:type="dxa"/>
            <w:vAlign w:val="center"/>
          </w:tcPr>
          <w:p w14:paraId="035CC627" w14:textId="77777777" w:rsidR="00A016C0" w:rsidRPr="00D218F3" w:rsidRDefault="00A016C0" w:rsidP="00A016C0">
            <w:pPr>
              <w:ind w:left="-46"/>
              <w:contextualSpacing/>
              <w:jc w:val="center"/>
            </w:pPr>
            <w:r>
              <w:t>-</w:t>
            </w:r>
          </w:p>
        </w:tc>
        <w:tc>
          <w:tcPr>
            <w:tcW w:w="1096" w:type="dxa"/>
            <w:vAlign w:val="center"/>
          </w:tcPr>
          <w:p w14:paraId="192A814A" w14:textId="77777777" w:rsidR="00A016C0" w:rsidRPr="00D218F3" w:rsidRDefault="00A016C0" w:rsidP="00A016C0">
            <w:pPr>
              <w:ind w:left="-46"/>
              <w:contextualSpacing/>
              <w:jc w:val="center"/>
            </w:pPr>
            <w:r>
              <w:t>-</w:t>
            </w:r>
          </w:p>
        </w:tc>
        <w:tc>
          <w:tcPr>
            <w:tcW w:w="1096" w:type="dxa"/>
            <w:vAlign w:val="center"/>
          </w:tcPr>
          <w:p w14:paraId="0EAEB36D" w14:textId="77777777" w:rsidR="00A016C0" w:rsidRPr="00D218F3" w:rsidRDefault="00A016C0" w:rsidP="00A016C0">
            <w:pPr>
              <w:ind w:left="-46"/>
              <w:contextualSpacing/>
              <w:jc w:val="center"/>
            </w:pPr>
            <w:r>
              <w:t>-</w:t>
            </w:r>
          </w:p>
        </w:tc>
      </w:tr>
      <w:tr w:rsidR="00A016C0" w:rsidRPr="00D54C67" w14:paraId="2C802ABC" w14:textId="77777777" w:rsidTr="00A016C0">
        <w:trPr>
          <w:trHeight w:val="284"/>
          <w:jc w:val="center"/>
        </w:trPr>
        <w:tc>
          <w:tcPr>
            <w:tcW w:w="3855" w:type="dxa"/>
          </w:tcPr>
          <w:p w14:paraId="52717881" w14:textId="77777777" w:rsidR="00A016C0" w:rsidRPr="00D54C67" w:rsidRDefault="00A016C0" w:rsidP="00A016C0">
            <w:pPr>
              <w:pStyle w:val="afffa"/>
              <w:spacing w:after="0"/>
              <w:ind w:left="0" w:right="34" w:firstLine="0"/>
              <w:contextualSpacing/>
              <w:rPr>
                <w:szCs w:val="22"/>
                <w:lang w:eastAsia="uk-UA"/>
              </w:rPr>
            </w:pPr>
            <w:r w:rsidRPr="00D54C67">
              <w:rPr>
                <w:szCs w:val="22"/>
                <w:lang w:eastAsia="uk-UA"/>
              </w:rPr>
              <w:t>Інша поточна кредиторська заборгованість</w:t>
            </w:r>
          </w:p>
        </w:tc>
        <w:tc>
          <w:tcPr>
            <w:tcW w:w="1178" w:type="dxa"/>
            <w:vAlign w:val="center"/>
          </w:tcPr>
          <w:p w14:paraId="6628D10A" w14:textId="77777777" w:rsidR="00A016C0" w:rsidRPr="00D218F3" w:rsidRDefault="00A016C0" w:rsidP="00A016C0">
            <w:pPr>
              <w:ind w:left="-46"/>
              <w:contextualSpacing/>
              <w:jc w:val="center"/>
            </w:pPr>
            <w:r>
              <w:t>-</w:t>
            </w:r>
          </w:p>
        </w:tc>
        <w:tc>
          <w:tcPr>
            <w:tcW w:w="1314" w:type="dxa"/>
            <w:vAlign w:val="center"/>
          </w:tcPr>
          <w:p w14:paraId="46E86737" w14:textId="77777777" w:rsidR="00A016C0" w:rsidRPr="00D218F3" w:rsidRDefault="00A016C0" w:rsidP="00A016C0">
            <w:pPr>
              <w:ind w:left="-46"/>
              <w:contextualSpacing/>
              <w:jc w:val="center"/>
            </w:pPr>
            <w:r>
              <w:t>9 982</w:t>
            </w:r>
          </w:p>
        </w:tc>
        <w:tc>
          <w:tcPr>
            <w:tcW w:w="1559" w:type="dxa"/>
            <w:vAlign w:val="center"/>
          </w:tcPr>
          <w:p w14:paraId="5CCC891D" w14:textId="77777777" w:rsidR="00A016C0" w:rsidRPr="00D218F3" w:rsidRDefault="00A016C0" w:rsidP="00A016C0">
            <w:pPr>
              <w:ind w:left="-46"/>
              <w:contextualSpacing/>
              <w:jc w:val="center"/>
            </w:pPr>
            <w:r>
              <w:t>-</w:t>
            </w:r>
          </w:p>
        </w:tc>
        <w:tc>
          <w:tcPr>
            <w:tcW w:w="1096" w:type="dxa"/>
            <w:vAlign w:val="center"/>
          </w:tcPr>
          <w:p w14:paraId="2DB4F919" w14:textId="77777777" w:rsidR="00A016C0" w:rsidRPr="00D218F3" w:rsidRDefault="00A016C0" w:rsidP="00A016C0">
            <w:pPr>
              <w:ind w:left="-46"/>
              <w:contextualSpacing/>
              <w:jc w:val="center"/>
              <w:rPr>
                <w:lang w:val="ru-RU"/>
              </w:rPr>
            </w:pPr>
            <w:r>
              <w:rPr>
                <w:lang w:val="ru-RU"/>
              </w:rPr>
              <w:t>-</w:t>
            </w:r>
          </w:p>
        </w:tc>
        <w:tc>
          <w:tcPr>
            <w:tcW w:w="1096" w:type="dxa"/>
            <w:vAlign w:val="center"/>
          </w:tcPr>
          <w:p w14:paraId="12C50C93" w14:textId="77777777" w:rsidR="00A016C0" w:rsidRPr="00D218F3" w:rsidRDefault="00A016C0" w:rsidP="00A016C0">
            <w:pPr>
              <w:ind w:left="-46"/>
              <w:contextualSpacing/>
              <w:jc w:val="center"/>
            </w:pPr>
            <w:r>
              <w:t>-</w:t>
            </w:r>
          </w:p>
        </w:tc>
      </w:tr>
    </w:tbl>
    <w:p w14:paraId="4BF44523" w14:textId="77777777" w:rsidR="00A016C0" w:rsidRDefault="00A016C0" w:rsidP="00A016C0">
      <w:pPr>
        <w:pStyle w:val="afff4"/>
        <w:spacing w:line="276" w:lineRule="auto"/>
        <w:ind w:left="567"/>
        <w:contextualSpacing/>
        <w:rPr>
          <w:rFonts w:ascii="Times New Roman" w:hAnsi="Times New Roman"/>
          <w:b/>
          <w:bCs/>
        </w:rPr>
      </w:pPr>
    </w:p>
    <w:p w14:paraId="750D3D8F" w14:textId="77777777" w:rsidR="00A016C0" w:rsidRPr="006B7D59" w:rsidRDefault="00A016C0" w:rsidP="00A016C0">
      <w:pPr>
        <w:pStyle w:val="afff4"/>
        <w:spacing w:line="276" w:lineRule="auto"/>
        <w:ind w:left="567"/>
        <w:contextualSpacing/>
        <w:rPr>
          <w:rFonts w:ascii="Times New Roman" w:hAnsi="Times New Roman"/>
          <w:b/>
          <w:bCs/>
          <w:sz w:val="24"/>
        </w:rPr>
      </w:pPr>
      <w:r w:rsidRPr="006B7D59">
        <w:rPr>
          <w:rFonts w:ascii="Times New Roman" w:hAnsi="Times New Roman"/>
          <w:b/>
          <w:bCs/>
          <w:sz w:val="24"/>
        </w:rPr>
        <w:t>Залишки за операціями зі зв'язаними сторонами станом на 31 грудня 2023 року:</w:t>
      </w:r>
    </w:p>
    <w:tbl>
      <w:tblPr>
        <w:tblW w:w="10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5"/>
        <w:gridCol w:w="1195"/>
        <w:gridCol w:w="1308"/>
        <w:gridCol w:w="1559"/>
        <w:gridCol w:w="1096"/>
        <w:gridCol w:w="1096"/>
      </w:tblGrid>
      <w:tr w:rsidR="00A016C0" w:rsidRPr="00D54C67" w14:paraId="06B5DA85" w14:textId="77777777" w:rsidTr="00A016C0">
        <w:trPr>
          <w:trHeight w:val="268"/>
          <w:jc w:val="center"/>
        </w:trPr>
        <w:tc>
          <w:tcPr>
            <w:tcW w:w="3855" w:type="dxa"/>
            <w:shd w:val="clear" w:color="auto" w:fill="F2F2F2"/>
            <w:vAlign w:val="center"/>
          </w:tcPr>
          <w:p w14:paraId="17FF7BBB" w14:textId="77777777" w:rsidR="00A016C0" w:rsidRPr="0075322F" w:rsidRDefault="00A016C0" w:rsidP="00A016C0">
            <w:pPr>
              <w:contextualSpacing/>
              <w:jc w:val="center"/>
              <w:rPr>
                <w:b/>
              </w:rPr>
            </w:pPr>
            <w:r w:rsidRPr="0075322F">
              <w:rPr>
                <w:b/>
              </w:rPr>
              <w:t>Найменування статті</w:t>
            </w:r>
          </w:p>
        </w:tc>
        <w:tc>
          <w:tcPr>
            <w:tcW w:w="1195" w:type="dxa"/>
            <w:shd w:val="clear" w:color="auto" w:fill="F2F2F2"/>
            <w:vAlign w:val="center"/>
          </w:tcPr>
          <w:p w14:paraId="3F3A7440" w14:textId="77777777" w:rsidR="00A016C0" w:rsidRPr="0075322F" w:rsidRDefault="00A016C0" w:rsidP="00A016C0">
            <w:pPr>
              <w:contextualSpacing/>
              <w:jc w:val="center"/>
              <w:rPr>
                <w:b/>
                <w:sz w:val="20"/>
              </w:rPr>
            </w:pPr>
            <w:r w:rsidRPr="0075322F">
              <w:rPr>
                <w:b/>
                <w:sz w:val="20"/>
              </w:rPr>
              <w:t>Найбільші учасники (акціонери)</w:t>
            </w:r>
          </w:p>
        </w:tc>
        <w:tc>
          <w:tcPr>
            <w:tcW w:w="1308" w:type="dxa"/>
            <w:shd w:val="clear" w:color="auto" w:fill="F2F2F2"/>
            <w:vAlign w:val="center"/>
          </w:tcPr>
          <w:p w14:paraId="408A8162" w14:textId="77777777" w:rsidR="00A016C0" w:rsidRPr="0075322F" w:rsidRDefault="00A016C0" w:rsidP="00A016C0">
            <w:pPr>
              <w:contextualSpacing/>
              <w:jc w:val="center"/>
              <w:rPr>
                <w:b/>
                <w:sz w:val="20"/>
              </w:rPr>
            </w:pPr>
            <w:r w:rsidRPr="0075322F">
              <w:rPr>
                <w:b/>
                <w:sz w:val="20"/>
              </w:rPr>
              <w:t>Компанії  під спільним контролем</w:t>
            </w:r>
          </w:p>
        </w:tc>
        <w:tc>
          <w:tcPr>
            <w:tcW w:w="1559" w:type="dxa"/>
            <w:shd w:val="clear" w:color="auto" w:fill="F2F2F2"/>
            <w:vAlign w:val="center"/>
          </w:tcPr>
          <w:p w14:paraId="1C92670B" w14:textId="77777777" w:rsidR="00A016C0" w:rsidRPr="0075322F" w:rsidRDefault="00A016C0" w:rsidP="00A016C0">
            <w:pPr>
              <w:contextualSpacing/>
              <w:jc w:val="center"/>
              <w:rPr>
                <w:b/>
                <w:sz w:val="20"/>
              </w:rPr>
            </w:pPr>
            <w:r w:rsidRPr="0075322F">
              <w:rPr>
                <w:b/>
                <w:sz w:val="20"/>
              </w:rPr>
              <w:t>Провідний управлінський персонал</w:t>
            </w:r>
          </w:p>
          <w:p w14:paraId="3787CDB0" w14:textId="77777777" w:rsidR="00A016C0" w:rsidRPr="0075322F" w:rsidRDefault="00A016C0" w:rsidP="00A016C0">
            <w:pPr>
              <w:contextualSpacing/>
              <w:jc w:val="center"/>
              <w:rPr>
                <w:b/>
                <w:sz w:val="20"/>
              </w:rPr>
            </w:pPr>
          </w:p>
        </w:tc>
        <w:tc>
          <w:tcPr>
            <w:tcW w:w="1096" w:type="dxa"/>
            <w:shd w:val="clear" w:color="auto" w:fill="F2F2F2"/>
            <w:vAlign w:val="center"/>
          </w:tcPr>
          <w:p w14:paraId="6FEAB7B8" w14:textId="77777777" w:rsidR="00A016C0" w:rsidRPr="0075322F" w:rsidRDefault="00A016C0" w:rsidP="00A016C0">
            <w:pPr>
              <w:contextualSpacing/>
              <w:jc w:val="center"/>
              <w:rPr>
                <w:b/>
                <w:sz w:val="20"/>
              </w:rPr>
            </w:pPr>
            <w:r w:rsidRPr="0075322F">
              <w:rPr>
                <w:b/>
                <w:sz w:val="20"/>
              </w:rPr>
              <w:t>Дочірні компанії</w:t>
            </w:r>
          </w:p>
          <w:p w14:paraId="1A97056F" w14:textId="77777777" w:rsidR="00A016C0" w:rsidRPr="0075322F" w:rsidRDefault="00A016C0" w:rsidP="00A016C0">
            <w:pPr>
              <w:contextualSpacing/>
              <w:jc w:val="center"/>
              <w:rPr>
                <w:b/>
                <w:sz w:val="20"/>
              </w:rPr>
            </w:pPr>
          </w:p>
        </w:tc>
        <w:tc>
          <w:tcPr>
            <w:tcW w:w="1096" w:type="dxa"/>
            <w:shd w:val="clear" w:color="auto" w:fill="F2F2F2"/>
            <w:vAlign w:val="center"/>
          </w:tcPr>
          <w:p w14:paraId="2EB822E8" w14:textId="77777777" w:rsidR="00A016C0" w:rsidRPr="0075322F" w:rsidRDefault="00A016C0" w:rsidP="00A016C0">
            <w:pPr>
              <w:contextualSpacing/>
              <w:jc w:val="center"/>
              <w:rPr>
                <w:b/>
                <w:sz w:val="20"/>
              </w:rPr>
            </w:pPr>
            <w:r w:rsidRPr="0075322F">
              <w:rPr>
                <w:b/>
                <w:sz w:val="20"/>
              </w:rPr>
              <w:t>Інші зв’язані сторони</w:t>
            </w:r>
          </w:p>
          <w:p w14:paraId="691FDEDE" w14:textId="77777777" w:rsidR="00A016C0" w:rsidRPr="0075322F" w:rsidRDefault="00A016C0" w:rsidP="00A016C0">
            <w:pPr>
              <w:contextualSpacing/>
              <w:jc w:val="center"/>
              <w:rPr>
                <w:b/>
                <w:sz w:val="20"/>
              </w:rPr>
            </w:pPr>
          </w:p>
        </w:tc>
      </w:tr>
      <w:tr w:rsidR="00A016C0" w:rsidRPr="00D54C67" w14:paraId="7C951687" w14:textId="77777777" w:rsidTr="00A016C0">
        <w:trPr>
          <w:trHeight w:val="434"/>
          <w:jc w:val="center"/>
        </w:trPr>
        <w:tc>
          <w:tcPr>
            <w:tcW w:w="3855" w:type="dxa"/>
          </w:tcPr>
          <w:p w14:paraId="098CDB10" w14:textId="77777777" w:rsidR="00A016C0" w:rsidRPr="00D54C67" w:rsidRDefault="00A016C0" w:rsidP="00A016C0">
            <w:pPr>
              <w:pStyle w:val="afffa"/>
              <w:spacing w:after="0"/>
              <w:ind w:left="0" w:right="34" w:firstLine="0"/>
              <w:contextualSpacing/>
              <w:rPr>
                <w:szCs w:val="22"/>
                <w:lang w:eastAsia="uk-UA"/>
              </w:rPr>
            </w:pPr>
            <w:r w:rsidRPr="00D54C67">
              <w:rPr>
                <w:szCs w:val="22"/>
                <w:lang w:eastAsia="uk-UA"/>
              </w:rPr>
              <w:t>Дебіторська заборгованість за продукцію, товари, роботи, послуги</w:t>
            </w:r>
          </w:p>
        </w:tc>
        <w:tc>
          <w:tcPr>
            <w:tcW w:w="1195" w:type="dxa"/>
            <w:vAlign w:val="center"/>
          </w:tcPr>
          <w:p w14:paraId="7BBCB7DF" w14:textId="77777777" w:rsidR="00A016C0" w:rsidRPr="00D54C67" w:rsidRDefault="00A016C0" w:rsidP="00A016C0">
            <w:pPr>
              <w:contextualSpacing/>
              <w:jc w:val="center"/>
            </w:pPr>
            <w:r>
              <w:t>-</w:t>
            </w:r>
          </w:p>
        </w:tc>
        <w:tc>
          <w:tcPr>
            <w:tcW w:w="1308" w:type="dxa"/>
            <w:vAlign w:val="center"/>
          </w:tcPr>
          <w:p w14:paraId="11E6D5A8" w14:textId="77777777" w:rsidR="00A016C0" w:rsidRPr="00D54C67" w:rsidRDefault="00A016C0" w:rsidP="00A016C0">
            <w:pPr>
              <w:contextualSpacing/>
              <w:jc w:val="center"/>
            </w:pPr>
            <w:r>
              <w:t>1 992</w:t>
            </w:r>
          </w:p>
        </w:tc>
        <w:tc>
          <w:tcPr>
            <w:tcW w:w="1559" w:type="dxa"/>
            <w:vAlign w:val="center"/>
          </w:tcPr>
          <w:p w14:paraId="5F9F5A62" w14:textId="77777777" w:rsidR="00A016C0" w:rsidRPr="00D54C67" w:rsidRDefault="00A016C0" w:rsidP="00A016C0">
            <w:pPr>
              <w:contextualSpacing/>
              <w:jc w:val="center"/>
            </w:pPr>
            <w:r>
              <w:t>-</w:t>
            </w:r>
          </w:p>
        </w:tc>
        <w:tc>
          <w:tcPr>
            <w:tcW w:w="1096" w:type="dxa"/>
            <w:vAlign w:val="center"/>
          </w:tcPr>
          <w:p w14:paraId="7F5B3EF5" w14:textId="77777777" w:rsidR="00A016C0" w:rsidRPr="00D54C67" w:rsidRDefault="00A016C0" w:rsidP="00A016C0">
            <w:pPr>
              <w:contextualSpacing/>
              <w:jc w:val="center"/>
              <w:rPr>
                <w:lang w:val="ru-RU"/>
              </w:rPr>
            </w:pPr>
            <w:r>
              <w:rPr>
                <w:lang w:val="ru-RU"/>
              </w:rPr>
              <w:t>-</w:t>
            </w:r>
          </w:p>
        </w:tc>
        <w:tc>
          <w:tcPr>
            <w:tcW w:w="1096" w:type="dxa"/>
            <w:vAlign w:val="center"/>
          </w:tcPr>
          <w:p w14:paraId="6A8B49A4" w14:textId="77777777" w:rsidR="00A016C0" w:rsidRPr="00D54C67" w:rsidRDefault="00A016C0" w:rsidP="00A016C0">
            <w:pPr>
              <w:contextualSpacing/>
              <w:jc w:val="center"/>
            </w:pPr>
            <w:r>
              <w:t>-</w:t>
            </w:r>
          </w:p>
        </w:tc>
      </w:tr>
      <w:tr w:rsidR="00A016C0" w:rsidRPr="00D54C67" w14:paraId="3B9B817D" w14:textId="77777777" w:rsidTr="00A016C0">
        <w:trPr>
          <w:trHeight w:val="284"/>
          <w:jc w:val="center"/>
        </w:trPr>
        <w:tc>
          <w:tcPr>
            <w:tcW w:w="3855" w:type="dxa"/>
          </w:tcPr>
          <w:p w14:paraId="7E8E4634" w14:textId="77777777" w:rsidR="00A016C0" w:rsidRPr="00D54C67" w:rsidRDefault="00A016C0" w:rsidP="00A016C0">
            <w:pPr>
              <w:pStyle w:val="afffa"/>
              <w:spacing w:after="0"/>
              <w:ind w:left="0" w:right="34" w:firstLine="0"/>
              <w:contextualSpacing/>
              <w:rPr>
                <w:szCs w:val="22"/>
                <w:lang w:eastAsia="uk-UA"/>
              </w:rPr>
            </w:pPr>
            <w:r w:rsidRPr="00D54C67">
              <w:rPr>
                <w:szCs w:val="22"/>
                <w:lang w:eastAsia="uk-UA"/>
              </w:rPr>
              <w:t>Інша поточна дебіторська заборгованість</w:t>
            </w:r>
          </w:p>
        </w:tc>
        <w:tc>
          <w:tcPr>
            <w:tcW w:w="1195" w:type="dxa"/>
            <w:vAlign w:val="center"/>
          </w:tcPr>
          <w:p w14:paraId="33284130" w14:textId="77777777" w:rsidR="00A016C0" w:rsidRPr="00D54C67" w:rsidRDefault="00A016C0" w:rsidP="00A016C0">
            <w:pPr>
              <w:contextualSpacing/>
              <w:jc w:val="center"/>
              <w:rPr>
                <w:lang w:val="ru-RU"/>
              </w:rPr>
            </w:pPr>
            <w:r>
              <w:rPr>
                <w:lang w:val="ru-RU"/>
              </w:rPr>
              <w:t>-</w:t>
            </w:r>
          </w:p>
        </w:tc>
        <w:tc>
          <w:tcPr>
            <w:tcW w:w="1308" w:type="dxa"/>
            <w:vAlign w:val="center"/>
          </w:tcPr>
          <w:p w14:paraId="2A599180" w14:textId="77777777" w:rsidR="00A016C0" w:rsidRPr="00D54C67" w:rsidRDefault="00A016C0" w:rsidP="00A016C0">
            <w:pPr>
              <w:contextualSpacing/>
              <w:jc w:val="center"/>
              <w:rPr>
                <w:lang w:val="ru-RU"/>
              </w:rPr>
            </w:pPr>
            <w:r>
              <w:rPr>
                <w:lang w:val="ru-RU"/>
              </w:rPr>
              <w:t>6 954</w:t>
            </w:r>
          </w:p>
        </w:tc>
        <w:tc>
          <w:tcPr>
            <w:tcW w:w="1559" w:type="dxa"/>
            <w:vAlign w:val="center"/>
          </w:tcPr>
          <w:p w14:paraId="492FA4C8" w14:textId="77777777" w:rsidR="00A016C0" w:rsidRPr="00D54C67" w:rsidRDefault="00A016C0" w:rsidP="00A016C0">
            <w:pPr>
              <w:contextualSpacing/>
              <w:jc w:val="center"/>
            </w:pPr>
            <w:r>
              <w:t>-</w:t>
            </w:r>
          </w:p>
        </w:tc>
        <w:tc>
          <w:tcPr>
            <w:tcW w:w="1096" w:type="dxa"/>
            <w:vAlign w:val="center"/>
          </w:tcPr>
          <w:p w14:paraId="43D158DC" w14:textId="77777777" w:rsidR="00A016C0" w:rsidRPr="00D54C67" w:rsidRDefault="00A016C0" w:rsidP="00A016C0">
            <w:pPr>
              <w:contextualSpacing/>
              <w:jc w:val="center"/>
            </w:pPr>
            <w:r>
              <w:t>-</w:t>
            </w:r>
          </w:p>
        </w:tc>
        <w:tc>
          <w:tcPr>
            <w:tcW w:w="1096" w:type="dxa"/>
            <w:vAlign w:val="center"/>
          </w:tcPr>
          <w:p w14:paraId="514ABF58" w14:textId="77777777" w:rsidR="00A016C0" w:rsidRPr="00D54C67" w:rsidRDefault="00A016C0" w:rsidP="00A016C0">
            <w:pPr>
              <w:contextualSpacing/>
              <w:jc w:val="center"/>
            </w:pPr>
            <w:r>
              <w:t>-</w:t>
            </w:r>
          </w:p>
        </w:tc>
      </w:tr>
      <w:tr w:rsidR="00A016C0" w:rsidRPr="00D54C67" w14:paraId="2FAA6A2A" w14:textId="77777777" w:rsidTr="00A016C0">
        <w:trPr>
          <w:trHeight w:val="284"/>
          <w:jc w:val="center"/>
        </w:trPr>
        <w:tc>
          <w:tcPr>
            <w:tcW w:w="3855" w:type="dxa"/>
          </w:tcPr>
          <w:p w14:paraId="57C36F2D" w14:textId="77777777" w:rsidR="00A016C0" w:rsidRPr="00D54C67" w:rsidRDefault="00A016C0" w:rsidP="00A016C0">
            <w:pPr>
              <w:pStyle w:val="afffa"/>
              <w:spacing w:after="0"/>
              <w:ind w:left="0" w:right="34" w:firstLine="0"/>
              <w:contextualSpacing/>
              <w:rPr>
                <w:szCs w:val="22"/>
                <w:lang w:eastAsia="uk-UA"/>
              </w:rPr>
            </w:pPr>
            <w:r w:rsidRPr="00D54C67">
              <w:rPr>
                <w:szCs w:val="22"/>
                <w:lang w:eastAsia="uk-UA"/>
              </w:rPr>
              <w:t>Кредиторська заборгованість за товари, роботи, послуги</w:t>
            </w:r>
          </w:p>
        </w:tc>
        <w:tc>
          <w:tcPr>
            <w:tcW w:w="1195" w:type="dxa"/>
            <w:vAlign w:val="center"/>
          </w:tcPr>
          <w:p w14:paraId="7F8CF838" w14:textId="77777777" w:rsidR="00A016C0" w:rsidRPr="00D54C67" w:rsidRDefault="00A016C0" w:rsidP="00A016C0">
            <w:pPr>
              <w:contextualSpacing/>
              <w:jc w:val="center"/>
            </w:pPr>
            <w:r>
              <w:t>-</w:t>
            </w:r>
          </w:p>
        </w:tc>
        <w:tc>
          <w:tcPr>
            <w:tcW w:w="1308" w:type="dxa"/>
            <w:vAlign w:val="center"/>
          </w:tcPr>
          <w:p w14:paraId="5E1B8B9B" w14:textId="77777777" w:rsidR="00A016C0" w:rsidRPr="00D54C67" w:rsidRDefault="00A016C0" w:rsidP="00A016C0">
            <w:pPr>
              <w:contextualSpacing/>
              <w:jc w:val="center"/>
            </w:pPr>
            <w:r>
              <w:t>-</w:t>
            </w:r>
          </w:p>
        </w:tc>
        <w:tc>
          <w:tcPr>
            <w:tcW w:w="1559" w:type="dxa"/>
            <w:vAlign w:val="center"/>
          </w:tcPr>
          <w:p w14:paraId="61C79E89" w14:textId="77777777" w:rsidR="00A016C0" w:rsidRPr="00D54C67" w:rsidRDefault="00A016C0" w:rsidP="00A016C0">
            <w:pPr>
              <w:contextualSpacing/>
              <w:jc w:val="center"/>
            </w:pPr>
            <w:r>
              <w:t>-</w:t>
            </w:r>
          </w:p>
        </w:tc>
        <w:tc>
          <w:tcPr>
            <w:tcW w:w="1096" w:type="dxa"/>
            <w:vAlign w:val="center"/>
          </w:tcPr>
          <w:p w14:paraId="4219D6D2" w14:textId="77777777" w:rsidR="00A016C0" w:rsidRPr="00D54C67" w:rsidRDefault="00A016C0" w:rsidP="00A016C0">
            <w:pPr>
              <w:contextualSpacing/>
              <w:jc w:val="center"/>
            </w:pPr>
            <w:r>
              <w:t>-</w:t>
            </w:r>
          </w:p>
        </w:tc>
        <w:tc>
          <w:tcPr>
            <w:tcW w:w="1096" w:type="dxa"/>
            <w:vAlign w:val="center"/>
          </w:tcPr>
          <w:p w14:paraId="74530316" w14:textId="77777777" w:rsidR="00A016C0" w:rsidRPr="00D54C67" w:rsidRDefault="00A016C0" w:rsidP="00A016C0">
            <w:pPr>
              <w:contextualSpacing/>
              <w:jc w:val="center"/>
            </w:pPr>
            <w:r>
              <w:t>-</w:t>
            </w:r>
          </w:p>
        </w:tc>
      </w:tr>
      <w:tr w:rsidR="00A016C0" w:rsidRPr="00D54C67" w14:paraId="3738905B" w14:textId="77777777" w:rsidTr="00A016C0">
        <w:trPr>
          <w:trHeight w:val="284"/>
          <w:jc w:val="center"/>
        </w:trPr>
        <w:tc>
          <w:tcPr>
            <w:tcW w:w="3855" w:type="dxa"/>
          </w:tcPr>
          <w:p w14:paraId="37B79ACF" w14:textId="77777777" w:rsidR="00A016C0" w:rsidRPr="00D54C67" w:rsidRDefault="00A016C0" w:rsidP="00A016C0">
            <w:pPr>
              <w:pStyle w:val="afffa"/>
              <w:spacing w:after="0"/>
              <w:ind w:left="0" w:right="34" w:firstLine="0"/>
              <w:contextualSpacing/>
              <w:rPr>
                <w:szCs w:val="22"/>
                <w:lang w:eastAsia="uk-UA"/>
              </w:rPr>
            </w:pPr>
            <w:r w:rsidRPr="00D54C67">
              <w:rPr>
                <w:szCs w:val="22"/>
                <w:lang w:eastAsia="uk-UA"/>
              </w:rPr>
              <w:t>Інша поточна кредиторська заборгованість</w:t>
            </w:r>
          </w:p>
        </w:tc>
        <w:tc>
          <w:tcPr>
            <w:tcW w:w="1195" w:type="dxa"/>
            <w:vAlign w:val="center"/>
          </w:tcPr>
          <w:p w14:paraId="19BAD0F7" w14:textId="77777777" w:rsidR="00A016C0" w:rsidRPr="00D54C67" w:rsidRDefault="00A016C0" w:rsidP="00A016C0">
            <w:pPr>
              <w:contextualSpacing/>
              <w:jc w:val="center"/>
            </w:pPr>
            <w:r>
              <w:t>-</w:t>
            </w:r>
          </w:p>
        </w:tc>
        <w:tc>
          <w:tcPr>
            <w:tcW w:w="1308" w:type="dxa"/>
            <w:vAlign w:val="center"/>
          </w:tcPr>
          <w:p w14:paraId="2EEF5E6F" w14:textId="77777777" w:rsidR="00A016C0" w:rsidRPr="00D54C67" w:rsidRDefault="00A016C0" w:rsidP="00A016C0">
            <w:pPr>
              <w:contextualSpacing/>
              <w:jc w:val="center"/>
            </w:pPr>
            <w:r>
              <w:t>12 134</w:t>
            </w:r>
          </w:p>
        </w:tc>
        <w:tc>
          <w:tcPr>
            <w:tcW w:w="1559" w:type="dxa"/>
            <w:vAlign w:val="center"/>
          </w:tcPr>
          <w:p w14:paraId="3006A5D6" w14:textId="77777777" w:rsidR="00A016C0" w:rsidRPr="00D54C67" w:rsidRDefault="00A016C0" w:rsidP="00A016C0">
            <w:pPr>
              <w:contextualSpacing/>
              <w:jc w:val="center"/>
            </w:pPr>
            <w:r>
              <w:t>-</w:t>
            </w:r>
          </w:p>
        </w:tc>
        <w:tc>
          <w:tcPr>
            <w:tcW w:w="1096" w:type="dxa"/>
            <w:vAlign w:val="center"/>
          </w:tcPr>
          <w:p w14:paraId="0A14D099" w14:textId="77777777" w:rsidR="00A016C0" w:rsidRPr="00D54C67" w:rsidRDefault="00A016C0" w:rsidP="00A016C0">
            <w:pPr>
              <w:contextualSpacing/>
              <w:jc w:val="center"/>
              <w:rPr>
                <w:lang w:val="ru-RU"/>
              </w:rPr>
            </w:pPr>
            <w:r>
              <w:rPr>
                <w:lang w:val="ru-RU"/>
              </w:rPr>
              <w:t>-</w:t>
            </w:r>
          </w:p>
        </w:tc>
        <w:tc>
          <w:tcPr>
            <w:tcW w:w="1096" w:type="dxa"/>
            <w:vAlign w:val="center"/>
          </w:tcPr>
          <w:p w14:paraId="5B93267E" w14:textId="77777777" w:rsidR="00A016C0" w:rsidRPr="00D54C67" w:rsidRDefault="00A016C0" w:rsidP="00A016C0">
            <w:pPr>
              <w:contextualSpacing/>
              <w:jc w:val="center"/>
            </w:pPr>
            <w:r>
              <w:t>-</w:t>
            </w:r>
          </w:p>
        </w:tc>
      </w:tr>
    </w:tbl>
    <w:p w14:paraId="1006D212" w14:textId="77777777" w:rsidR="00A016C0" w:rsidRDefault="00A016C0" w:rsidP="00A016C0">
      <w:pPr>
        <w:jc w:val="both"/>
        <w:rPr>
          <w:sz w:val="24"/>
          <w:szCs w:val="24"/>
        </w:rPr>
      </w:pPr>
    </w:p>
    <w:p w14:paraId="70B5BC4D" w14:textId="77777777" w:rsidR="00A016C0" w:rsidRPr="00953E19" w:rsidRDefault="00A016C0" w:rsidP="00A016C0">
      <w:pPr>
        <w:jc w:val="both"/>
        <w:rPr>
          <w:sz w:val="24"/>
          <w:szCs w:val="24"/>
        </w:rPr>
      </w:pPr>
      <w:r w:rsidRPr="00953E19">
        <w:rPr>
          <w:sz w:val="24"/>
          <w:szCs w:val="24"/>
        </w:rPr>
        <w:t>Товариство не надавало гарантій на користь пов’язаних осіб протягом звітного періоду.</w:t>
      </w:r>
    </w:p>
    <w:p w14:paraId="0705C5EB" w14:textId="77777777" w:rsidR="00A016C0" w:rsidRPr="00953E19" w:rsidRDefault="00A016C0" w:rsidP="00A016C0">
      <w:pPr>
        <w:jc w:val="both"/>
        <w:rPr>
          <w:sz w:val="24"/>
          <w:szCs w:val="24"/>
        </w:rPr>
      </w:pPr>
      <w:r w:rsidRPr="00953E19">
        <w:rPr>
          <w:sz w:val="24"/>
          <w:szCs w:val="24"/>
        </w:rPr>
        <w:t>Пов’язані особи не виступали гарантами щодо фінансових зобов’язань Товариства.</w:t>
      </w:r>
    </w:p>
    <w:p w14:paraId="03868A3D" w14:textId="77777777" w:rsidR="00A016C0" w:rsidRPr="00953E19" w:rsidRDefault="00A016C0" w:rsidP="00A016C0">
      <w:pPr>
        <w:jc w:val="both"/>
        <w:rPr>
          <w:b/>
          <w:bCs/>
          <w:sz w:val="24"/>
          <w:szCs w:val="24"/>
        </w:rPr>
      </w:pPr>
    </w:p>
    <w:p w14:paraId="5B71ECAC" w14:textId="77777777" w:rsidR="00A016C0" w:rsidRPr="00953E19" w:rsidRDefault="00A016C0" w:rsidP="00A016C0">
      <w:pPr>
        <w:jc w:val="both"/>
        <w:rPr>
          <w:b/>
          <w:bCs/>
          <w:sz w:val="24"/>
          <w:szCs w:val="24"/>
        </w:rPr>
      </w:pPr>
      <w:r w:rsidRPr="00953E19">
        <w:rPr>
          <w:b/>
          <w:bCs/>
          <w:sz w:val="24"/>
          <w:szCs w:val="24"/>
        </w:rPr>
        <w:t>Винагорода провідного управлінського персоналу Товариства</w:t>
      </w:r>
    </w:p>
    <w:p w14:paraId="3C916A43" w14:textId="77777777" w:rsidR="00A016C0" w:rsidRPr="00953E19" w:rsidRDefault="00A016C0" w:rsidP="00A016C0">
      <w:pPr>
        <w:jc w:val="both"/>
        <w:rPr>
          <w:sz w:val="24"/>
          <w:szCs w:val="24"/>
        </w:rPr>
      </w:pPr>
      <w:r w:rsidRPr="00953E19">
        <w:rPr>
          <w:sz w:val="24"/>
          <w:szCs w:val="24"/>
        </w:rPr>
        <w:t xml:space="preserve">Провідний управлінський персонал - ті особи, які безпосередньо або опосередковано мають повноваження та є відповідальними за планування, управління та контроль діяльності Товариства. </w:t>
      </w:r>
      <w:r w:rsidRPr="00E91262">
        <w:rPr>
          <w:sz w:val="24"/>
          <w:szCs w:val="24"/>
        </w:rPr>
        <w:t xml:space="preserve">До провідного управлінського персоналу було віднесено Голову та Членів Наглядової ради та Директора </w:t>
      </w:r>
      <w:r>
        <w:rPr>
          <w:sz w:val="24"/>
          <w:szCs w:val="24"/>
        </w:rPr>
        <w:t>Товариства</w:t>
      </w:r>
      <w:r w:rsidRPr="00E91262">
        <w:rPr>
          <w:sz w:val="24"/>
          <w:szCs w:val="24"/>
        </w:rPr>
        <w:t>.</w:t>
      </w:r>
    </w:p>
    <w:p w14:paraId="31A655C5" w14:textId="77777777" w:rsidR="00A016C0" w:rsidRPr="00953E19" w:rsidRDefault="00A016C0" w:rsidP="00A016C0">
      <w:pPr>
        <w:jc w:val="both"/>
        <w:rPr>
          <w:sz w:val="24"/>
          <w:szCs w:val="24"/>
        </w:rPr>
      </w:pPr>
      <w:r w:rsidRPr="00953E19">
        <w:rPr>
          <w:sz w:val="24"/>
          <w:szCs w:val="24"/>
        </w:rPr>
        <w:t xml:space="preserve">Інший провідний персонал отримує тільки короткострокові виплати від </w:t>
      </w:r>
      <w:r>
        <w:rPr>
          <w:sz w:val="24"/>
          <w:szCs w:val="24"/>
        </w:rPr>
        <w:t>Товариства</w:t>
      </w:r>
      <w:r w:rsidRPr="00953E19">
        <w:rPr>
          <w:sz w:val="24"/>
          <w:szCs w:val="24"/>
        </w:rPr>
        <w:t>.</w:t>
      </w:r>
    </w:p>
    <w:p w14:paraId="553540B4" w14:textId="77777777" w:rsidR="00A016C0" w:rsidRDefault="00A016C0" w:rsidP="00A016C0">
      <w:pPr>
        <w:jc w:val="both"/>
        <w:rPr>
          <w:sz w:val="24"/>
          <w:szCs w:val="24"/>
        </w:rPr>
      </w:pPr>
      <w:r>
        <w:rPr>
          <w:sz w:val="24"/>
          <w:szCs w:val="24"/>
        </w:rPr>
        <w:t>Директор</w:t>
      </w:r>
      <w:r w:rsidRPr="000C57DE">
        <w:rPr>
          <w:sz w:val="24"/>
          <w:szCs w:val="24"/>
        </w:rPr>
        <w:t xml:space="preserve"> знаход</w:t>
      </w:r>
      <w:r>
        <w:rPr>
          <w:sz w:val="24"/>
          <w:szCs w:val="24"/>
        </w:rPr>
        <w:t>и</w:t>
      </w:r>
      <w:r w:rsidRPr="000C57DE">
        <w:rPr>
          <w:sz w:val="24"/>
          <w:szCs w:val="24"/>
        </w:rPr>
        <w:t xml:space="preserve">ться у трудових відносинах з </w:t>
      </w:r>
      <w:r>
        <w:rPr>
          <w:sz w:val="24"/>
          <w:szCs w:val="24"/>
        </w:rPr>
        <w:t>Товариством</w:t>
      </w:r>
      <w:r w:rsidRPr="000C57DE">
        <w:rPr>
          <w:sz w:val="24"/>
          <w:szCs w:val="24"/>
        </w:rPr>
        <w:t xml:space="preserve"> та отрим</w:t>
      </w:r>
      <w:r>
        <w:rPr>
          <w:sz w:val="24"/>
          <w:szCs w:val="24"/>
        </w:rPr>
        <w:t>ує</w:t>
      </w:r>
      <w:r w:rsidRPr="000C57DE">
        <w:rPr>
          <w:sz w:val="24"/>
          <w:szCs w:val="24"/>
        </w:rPr>
        <w:t xml:space="preserve"> заробітну плату згідно зі штатним розкладом.</w:t>
      </w:r>
    </w:p>
    <w:p w14:paraId="770026EF" w14:textId="77777777" w:rsidR="00A016C0" w:rsidRDefault="00A016C0" w:rsidP="00A016C0">
      <w:pPr>
        <w:jc w:val="both"/>
        <w:rPr>
          <w:sz w:val="24"/>
          <w:szCs w:val="24"/>
        </w:rPr>
      </w:pPr>
      <w:r w:rsidRPr="002066F6">
        <w:rPr>
          <w:sz w:val="24"/>
          <w:szCs w:val="24"/>
        </w:rPr>
        <w:t>Основному управлінськ</w:t>
      </w:r>
      <w:r>
        <w:rPr>
          <w:sz w:val="24"/>
          <w:szCs w:val="24"/>
        </w:rPr>
        <w:t>ому персоналу суттєвих виплат (</w:t>
      </w:r>
      <w:r w:rsidRPr="002066F6">
        <w:rPr>
          <w:sz w:val="24"/>
          <w:szCs w:val="24"/>
        </w:rPr>
        <w:t>крім заробітної плати згідно зі штатним розкладом)  не здійснювалось.</w:t>
      </w:r>
    </w:p>
    <w:p w14:paraId="5BE28E17" w14:textId="77777777" w:rsidR="00A016C0" w:rsidRDefault="00A016C0" w:rsidP="00A016C0">
      <w:pPr>
        <w:jc w:val="both"/>
        <w:rPr>
          <w:sz w:val="24"/>
          <w:szCs w:val="24"/>
        </w:rPr>
      </w:pPr>
    </w:p>
    <w:p w14:paraId="1D71FE85" w14:textId="77777777" w:rsidR="00A016C0" w:rsidRPr="00470557" w:rsidRDefault="00A016C0" w:rsidP="00A016C0">
      <w:pPr>
        <w:contextualSpacing/>
        <w:jc w:val="both"/>
        <w:rPr>
          <w:rFonts w:eastAsia="Calibri"/>
          <w:sz w:val="24"/>
          <w:szCs w:val="24"/>
        </w:rPr>
      </w:pPr>
      <w:r w:rsidRPr="00470557">
        <w:rPr>
          <w:rFonts w:eastAsia="Calibri"/>
          <w:sz w:val="24"/>
          <w:szCs w:val="24"/>
        </w:rPr>
        <w:t>Виплати, одержані пров</w:t>
      </w:r>
      <w:r>
        <w:rPr>
          <w:rFonts w:eastAsia="Calibri"/>
          <w:sz w:val="24"/>
          <w:szCs w:val="24"/>
        </w:rPr>
        <w:t>ідним управлінським персоналом Т</w:t>
      </w:r>
      <w:r w:rsidRPr="00470557">
        <w:rPr>
          <w:rFonts w:eastAsia="Calibri"/>
          <w:sz w:val="24"/>
          <w:szCs w:val="24"/>
        </w:rPr>
        <w:t>овариства, протягом звітного року:</w:t>
      </w:r>
    </w:p>
    <w:p w14:paraId="393DF8F4" w14:textId="77777777" w:rsidR="00A016C0" w:rsidRPr="009339FF" w:rsidRDefault="00A016C0" w:rsidP="00A016C0">
      <w:pPr>
        <w:autoSpaceDE w:val="0"/>
        <w:autoSpaceDN w:val="0"/>
        <w:adjustRightInd w:val="0"/>
        <w:contextualSpacing/>
        <w:jc w:val="right"/>
        <w:rPr>
          <w:bCs/>
          <w:sz w:val="14"/>
          <w:szCs w:val="24"/>
          <w:highlight w:val="yellow"/>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1583"/>
        <w:gridCol w:w="1572"/>
      </w:tblGrid>
      <w:tr w:rsidR="00A016C0" w:rsidRPr="009339FF" w14:paraId="18E1DFEE" w14:textId="77777777" w:rsidTr="00A016C0">
        <w:trPr>
          <w:trHeight w:val="248"/>
          <w:jc w:val="center"/>
        </w:trPr>
        <w:tc>
          <w:tcPr>
            <w:tcW w:w="6374" w:type="dxa"/>
            <w:shd w:val="clear" w:color="auto" w:fill="F2F2F2"/>
            <w:vAlign w:val="center"/>
          </w:tcPr>
          <w:p w14:paraId="19846ACE" w14:textId="77777777" w:rsidR="00A016C0" w:rsidRPr="00322C4F" w:rsidRDefault="00A016C0" w:rsidP="00A016C0">
            <w:pPr>
              <w:autoSpaceDE w:val="0"/>
              <w:autoSpaceDN w:val="0"/>
              <w:adjustRightInd w:val="0"/>
              <w:contextualSpacing/>
              <w:jc w:val="center"/>
              <w:rPr>
                <w:b/>
                <w:bCs/>
                <w:sz w:val="24"/>
                <w:szCs w:val="24"/>
              </w:rPr>
            </w:pPr>
            <w:r w:rsidRPr="00322C4F">
              <w:rPr>
                <w:b/>
                <w:bCs/>
                <w:sz w:val="24"/>
                <w:szCs w:val="24"/>
              </w:rPr>
              <w:t>Види виплат</w:t>
            </w:r>
          </w:p>
        </w:tc>
        <w:tc>
          <w:tcPr>
            <w:tcW w:w="1583" w:type="dxa"/>
            <w:shd w:val="clear" w:color="auto" w:fill="F2F2F2"/>
            <w:vAlign w:val="center"/>
          </w:tcPr>
          <w:p w14:paraId="0802233A" w14:textId="77777777" w:rsidR="00A016C0" w:rsidRPr="00322C4F" w:rsidRDefault="00A016C0" w:rsidP="00A016C0">
            <w:pPr>
              <w:contextualSpacing/>
              <w:jc w:val="center"/>
              <w:rPr>
                <w:b/>
                <w:sz w:val="24"/>
                <w:szCs w:val="24"/>
              </w:rPr>
            </w:pPr>
            <w:r w:rsidRPr="00322C4F">
              <w:rPr>
                <w:b/>
                <w:bCs/>
                <w:sz w:val="24"/>
                <w:szCs w:val="24"/>
              </w:rPr>
              <w:t>2024 рік</w:t>
            </w:r>
          </w:p>
        </w:tc>
        <w:tc>
          <w:tcPr>
            <w:tcW w:w="1572" w:type="dxa"/>
            <w:shd w:val="clear" w:color="auto" w:fill="F2F2F2"/>
            <w:vAlign w:val="center"/>
          </w:tcPr>
          <w:p w14:paraId="550E18FF" w14:textId="77777777" w:rsidR="00A016C0" w:rsidRPr="00322C4F" w:rsidRDefault="00A016C0" w:rsidP="00A016C0">
            <w:pPr>
              <w:contextualSpacing/>
              <w:jc w:val="center"/>
              <w:rPr>
                <w:b/>
                <w:sz w:val="24"/>
                <w:szCs w:val="24"/>
              </w:rPr>
            </w:pPr>
            <w:r w:rsidRPr="00322C4F">
              <w:rPr>
                <w:b/>
                <w:bCs/>
                <w:sz w:val="24"/>
                <w:szCs w:val="24"/>
              </w:rPr>
              <w:t>2023 рік</w:t>
            </w:r>
          </w:p>
        </w:tc>
      </w:tr>
      <w:tr w:rsidR="00A016C0" w:rsidRPr="009339FF" w14:paraId="1F3962CC" w14:textId="77777777" w:rsidTr="00A016C0">
        <w:trPr>
          <w:jc w:val="center"/>
        </w:trPr>
        <w:tc>
          <w:tcPr>
            <w:tcW w:w="6374" w:type="dxa"/>
            <w:shd w:val="clear" w:color="auto" w:fill="auto"/>
          </w:tcPr>
          <w:p w14:paraId="2C587984" w14:textId="77777777" w:rsidR="00A016C0" w:rsidRPr="00322C4F" w:rsidRDefault="00A016C0" w:rsidP="00A016C0">
            <w:pPr>
              <w:autoSpaceDE w:val="0"/>
              <w:autoSpaceDN w:val="0"/>
              <w:adjustRightInd w:val="0"/>
              <w:ind w:firstLine="116"/>
              <w:contextualSpacing/>
              <w:jc w:val="both"/>
              <w:rPr>
                <w:bCs/>
                <w:sz w:val="24"/>
                <w:szCs w:val="24"/>
              </w:rPr>
            </w:pPr>
            <w:r w:rsidRPr="00322C4F">
              <w:rPr>
                <w:bCs/>
                <w:sz w:val="24"/>
                <w:szCs w:val="24"/>
              </w:rPr>
              <w:t>Поточні виплати (заробітна плата)</w:t>
            </w:r>
          </w:p>
        </w:tc>
        <w:tc>
          <w:tcPr>
            <w:tcW w:w="1583" w:type="dxa"/>
            <w:shd w:val="clear" w:color="auto" w:fill="auto"/>
            <w:vAlign w:val="center"/>
          </w:tcPr>
          <w:p w14:paraId="593A7E70" w14:textId="77777777" w:rsidR="00A016C0" w:rsidRPr="00322C4F" w:rsidRDefault="00A016C0" w:rsidP="00A016C0">
            <w:pPr>
              <w:autoSpaceDE w:val="0"/>
              <w:autoSpaceDN w:val="0"/>
              <w:adjustRightInd w:val="0"/>
              <w:contextualSpacing/>
              <w:jc w:val="center"/>
              <w:rPr>
                <w:bCs/>
                <w:sz w:val="24"/>
                <w:szCs w:val="24"/>
                <w:lang w:val="ru-RU"/>
              </w:rPr>
            </w:pPr>
            <w:r w:rsidRPr="00322C4F">
              <w:rPr>
                <w:bCs/>
                <w:sz w:val="24"/>
                <w:szCs w:val="24"/>
                <w:lang w:val="ru-RU"/>
              </w:rPr>
              <w:t xml:space="preserve">890 </w:t>
            </w:r>
          </w:p>
        </w:tc>
        <w:tc>
          <w:tcPr>
            <w:tcW w:w="1572" w:type="dxa"/>
            <w:shd w:val="clear" w:color="auto" w:fill="auto"/>
            <w:vAlign w:val="center"/>
          </w:tcPr>
          <w:p w14:paraId="34118573" w14:textId="77777777" w:rsidR="00A016C0" w:rsidRPr="00322C4F" w:rsidRDefault="00A016C0" w:rsidP="00A016C0">
            <w:pPr>
              <w:autoSpaceDE w:val="0"/>
              <w:autoSpaceDN w:val="0"/>
              <w:adjustRightInd w:val="0"/>
              <w:contextualSpacing/>
              <w:jc w:val="center"/>
              <w:rPr>
                <w:bCs/>
                <w:sz w:val="24"/>
                <w:szCs w:val="24"/>
                <w:lang w:val="ru-RU"/>
              </w:rPr>
            </w:pPr>
            <w:r w:rsidRPr="00322C4F">
              <w:rPr>
                <w:bCs/>
                <w:sz w:val="24"/>
                <w:szCs w:val="24"/>
                <w:lang w:val="ru-RU"/>
              </w:rPr>
              <w:t>843</w:t>
            </w:r>
          </w:p>
        </w:tc>
      </w:tr>
      <w:tr w:rsidR="00A016C0" w:rsidRPr="009339FF" w14:paraId="57357F9D" w14:textId="77777777" w:rsidTr="00A016C0">
        <w:trPr>
          <w:jc w:val="center"/>
        </w:trPr>
        <w:tc>
          <w:tcPr>
            <w:tcW w:w="6374" w:type="dxa"/>
            <w:shd w:val="clear" w:color="auto" w:fill="auto"/>
          </w:tcPr>
          <w:p w14:paraId="778FF3AA" w14:textId="77777777" w:rsidR="00A016C0" w:rsidRPr="00322C4F" w:rsidRDefault="00A016C0" w:rsidP="00A016C0">
            <w:pPr>
              <w:autoSpaceDE w:val="0"/>
              <w:autoSpaceDN w:val="0"/>
              <w:adjustRightInd w:val="0"/>
              <w:ind w:firstLine="116"/>
              <w:contextualSpacing/>
              <w:jc w:val="both"/>
              <w:rPr>
                <w:b/>
                <w:bCs/>
                <w:sz w:val="24"/>
                <w:szCs w:val="24"/>
              </w:rPr>
            </w:pPr>
            <w:r w:rsidRPr="00322C4F">
              <w:rPr>
                <w:b/>
                <w:bCs/>
                <w:sz w:val="24"/>
                <w:szCs w:val="24"/>
              </w:rPr>
              <w:t>Всього</w:t>
            </w:r>
          </w:p>
        </w:tc>
        <w:tc>
          <w:tcPr>
            <w:tcW w:w="1583" w:type="dxa"/>
            <w:shd w:val="clear" w:color="auto" w:fill="auto"/>
            <w:vAlign w:val="center"/>
          </w:tcPr>
          <w:p w14:paraId="6883AC81" w14:textId="77777777" w:rsidR="00A016C0" w:rsidRPr="00322C4F" w:rsidRDefault="00A016C0" w:rsidP="00A016C0">
            <w:pPr>
              <w:autoSpaceDE w:val="0"/>
              <w:autoSpaceDN w:val="0"/>
              <w:adjustRightInd w:val="0"/>
              <w:contextualSpacing/>
              <w:jc w:val="center"/>
              <w:rPr>
                <w:b/>
                <w:bCs/>
                <w:sz w:val="24"/>
                <w:szCs w:val="24"/>
                <w:lang w:val="ru-RU"/>
              </w:rPr>
            </w:pPr>
            <w:r w:rsidRPr="00322C4F">
              <w:rPr>
                <w:b/>
                <w:bCs/>
                <w:sz w:val="24"/>
                <w:szCs w:val="24"/>
                <w:lang w:val="ru-RU"/>
              </w:rPr>
              <w:t xml:space="preserve">890 </w:t>
            </w:r>
          </w:p>
        </w:tc>
        <w:tc>
          <w:tcPr>
            <w:tcW w:w="1572" w:type="dxa"/>
            <w:shd w:val="clear" w:color="auto" w:fill="auto"/>
            <w:vAlign w:val="center"/>
          </w:tcPr>
          <w:p w14:paraId="1E7DB27F" w14:textId="77777777" w:rsidR="00A016C0" w:rsidRPr="00322C4F" w:rsidRDefault="00A016C0" w:rsidP="00A016C0">
            <w:pPr>
              <w:autoSpaceDE w:val="0"/>
              <w:autoSpaceDN w:val="0"/>
              <w:adjustRightInd w:val="0"/>
              <w:contextualSpacing/>
              <w:jc w:val="center"/>
              <w:rPr>
                <w:b/>
                <w:bCs/>
                <w:sz w:val="24"/>
                <w:szCs w:val="24"/>
                <w:lang w:val="ru-RU"/>
              </w:rPr>
            </w:pPr>
            <w:r w:rsidRPr="00322C4F">
              <w:rPr>
                <w:b/>
                <w:bCs/>
                <w:sz w:val="24"/>
                <w:szCs w:val="24"/>
                <w:lang w:val="ru-RU"/>
              </w:rPr>
              <w:t>843</w:t>
            </w:r>
          </w:p>
        </w:tc>
      </w:tr>
    </w:tbl>
    <w:p w14:paraId="3A6D7CD5" w14:textId="77777777" w:rsidR="00A016C0" w:rsidRDefault="00A016C0" w:rsidP="00A016C0">
      <w:pPr>
        <w:jc w:val="both"/>
        <w:rPr>
          <w:b/>
          <w:sz w:val="28"/>
          <w:szCs w:val="28"/>
        </w:rPr>
      </w:pPr>
    </w:p>
    <w:p w14:paraId="155AC635" w14:textId="77777777" w:rsidR="00A016C0" w:rsidRPr="00AF19F2" w:rsidRDefault="00A016C0" w:rsidP="00A016C0">
      <w:pPr>
        <w:jc w:val="both"/>
        <w:rPr>
          <w:b/>
          <w:sz w:val="24"/>
        </w:rPr>
      </w:pPr>
      <w:r w:rsidRPr="00AF19F2">
        <w:rPr>
          <w:b/>
          <w:sz w:val="24"/>
        </w:rPr>
        <w:t>23. Розкриття інформації  згідно НП(С)БО № 26 «Виплати працівникам».</w:t>
      </w:r>
    </w:p>
    <w:p w14:paraId="56729607" w14:textId="77777777" w:rsidR="00A016C0" w:rsidRPr="00AF19F2" w:rsidRDefault="00A016C0" w:rsidP="00A016C0">
      <w:pPr>
        <w:contextualSpacing/>
        <w:jc w:val="both"/>
        <w:rPr>
          <w:sz w:val="24"/>
        </w:rPr>
      </w:pPr>
      <w:r w:rsidRPr="00AF19F2">
        <w:rPr>
          <w:sz w:val="24"/>
        </w:rPr>
        <w:t>Протягом 2023-2024 років Товариство здійснювало виключно поточні виплати працівникам.</w:t>
      </w:r>
    </w:p>
    <w:p w14:paraId="04F25BEB" w14:textId="77777777" w:rsidR="00A016C0" w:rsidRPr="00AF19F2" w:rsidRDefault="00A016C0" w:rsidP="00A016C0">
      <w:pPr>
        <w:contextualSpacing/>
        <w:jc w:val="both"/>
        <w:rPr>
          <w:sz w:val="24"/>
        </w:rPr>
      </w:pPr>
      <w:r w:rsidRPr="00AF19F2">
        <w:rPr>
          <w:sz w:val="24"/>
        </w:rPr>
        <w:t>Зобов’язань та активів, пов’язаних з виплатами по закінченні трудової діяльності, Товариство не має.</w:t>
      </w:r>
    </w:p>
    <w:p w14:paraId="60BD03E3" w14:textId="77777777" w:rsidR="00A016C0" w:rsidRPr="00AF19F2" w:rsidRDefault="00A016C0" w:rsidP="00A016C0">
      <w:pPr>
        <w:rPr>
          <w:b/>
          <w:iCs/>
          <w:sz w:val="18"/>
          <w:szCs w:val="24"/>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85"/>
        <w:gridCol w:w="2127"/>
      </w:tblGrid>
      <w:tr w:rsidR="00A016C0" w:rsidRPr="00AF19F2" w14:paraId="1AF3534E" w14:textId="77777777" w:rsidTr="00A016C0">
        <w:trPr>
          <w:trHeight w:val="345"/>
          <w:jc w:val="center"/>
        </w:trPr>
        <w:tc>
          <w:tcPr>
            <w:tcW w:w="5240" w:type="dxa"/>
            <w:shd w:val="clear" w:color="auto" w:fill="F2F2F2"/>
            <w:vAlign w:val="bottom"/>
            <w:hideMark/>
          </w:tcPr>
          <w:p w14:paraId="4E4AFA2C" w14:textId="77777777" w:rsidR="00A016C0" w:rsidRPr="00AF19F2" w:rsidRDefault="00A016C0" w:rsidP="00A016C0">
            <w:pPr>
              <w:jc w:val="center"/>
              <w:rPr>
                <w:b/>
                <w:bCs/>
                <w:sz w:val="24"/>
                <w:szCs w:val="24"/>
              </w:rPr>
            </w:pPr>
            <w:r w:rsidRPr="00AF19F2">
              <w:rPr>
                <w:b/>
                <w:bCs/>
                <w:sz w:val="24"/>
                <w:szCs w:val="24"/>
              </w:rPr>
              <w:t>Витрати на персонал</w:t>
            </w:r>
          </w:p>
        </w:tc>
        <w:tc>
          <w:tcPr>
            <w:tcW w:w="1985" w:type="dxa"/>
            <w:shd w:val="clear" w:color="auto" w:fill="F2F2F2"/>
            <w:hideMark/>
          </w:tcPr>
          <w:p w14:paraId="2D6C5A9A" w14:textId="77777777" w:rsidR="00A016C0" w:rsidRPr="00AF19F2" w:rsidRDefault="00A016C0" w:rsidP="00A016C0">
            <w:pPr>
              <w:jc w:val="center"/>
              <w:rPr>
                <w:b/>
                <w:bCs/>
                <w:sz w:val="18"/>
                <w:szCs w:val="18"/>
              </w:rPr>
            </w:pPr>
            <w:r w:rsidRPr="00AF19F2">
              <w:rPr>
                <w:b/>
                <w:bCs/>
                <w:sz w:val="24"/>
                <w:szCs w:val="24"/>
              </w:rPr>
              <w:t>2024 рік</w:t>
            </w:r>
          </w:p>
        </w:tc>
        <w:tc>
          <w:tcPr>
            <w:tcW w:w="2127" w:type="dxa"/>
            <w:shd w:val="clear" w:color="auto" w:fill="F2F2F2"/>
            <w:hideMark/>
          </w:tcPr>
          <w:p w14:paraId="30DCA003" w14:textId="77777777" w:rsidR="00A016C0" w:rsidRPr="00AF19F2" w:rsidRDefault="00A016C0" w:rsidP="00A016C0">
            <w:pPr>
              <w:jc w:val="center"/>
              <w:rPr>
                <w:b/>
                <w:bCs/>
                <w:sz w:val="18"/>
                <w:szCs w:val="18"/>
              </w:rPr>
            </w:pPr>
            <w:r w:rsidRPr="00AF19F2">
              <w:rPr>
                <w:b/>
                <w:bCs/>
                <w:sz w:val="24"/>
                <w:szCs w:val="24"/>
              </w:rPr>
              <w:t>2023 рік</w:t>
            </w:r>
          </w:p>
        </w:tc>
      </w:tr>
      <w:tr w:rsidR="00A016C0" w:rsidRPr="00AF19F2" w14:paraId="1BC446CF" w14:textId="77777777" w:rsidTr="00A016C0">
        <w:trPr>
          <w:trHeight w:val="321"/>
          <w:jc w:val="center"/>
        </w:trPr>
        <w:tc>
          <w:tcPr>
            <w:tcW w:w="5240" w:type="dxa"/>
            <w:vAlign w:val="bottom"/>
            <w:hideMark/>
          </w:tcPr>
          <w:p w14:paraId="03CFA45E" w14:textId="77777777" w:rsidR="00A016C0" w:rsidRPr="00D20B9F" w:rsidRDefault="00A016C0" w:rsidP="00A016C0">
            <w:pPr>
              <w:rPr>
                <w:sz w:val="24"/>
              </w:rPr>
            </w:pPr>
            <w:r w:rsidRPr="00D20B9F">
              <w:rPr>
                <w:sz w:val="24"/>
              </w:rPr>
              <w:t>Заробітна плата</w:t>
            </w:r>
          </w:p>
        </w:tc>
        <w:tc>
          <w:tcPr>
            <w:tcW w:w="1985" w:type="dxa"/>
            <w:noWrap/>
            <w:vAlign w:val="bottom"/>
          </w:tcPr>
          <w:p w14:paraId="4FE15322" w14:textId="77777777" w:rsidR="00A016C0" w:rsidRPr="00AF19F2" w:rsidRDefault="00A016C0" w:rsidP="00A016C0">
            <w:pPr>
              <w:jc w:val="center"/>
            </w:pPr>
            <w:r w:rsidRPr="00AF19F2">
              <w:t>19 485</w:t>
            </w:r>
          </w:p>
        </w:tc>
        <w:tc>
          <w:tcPr>
            <w:tcW w:w="2127" w:type="dxa"/>
            <w:noWrap/>
            <w:vAlign w:val="bottom"/>
          </w:tcPr>
          <w:p w14:paraId="123F26E8" w14:textId="77777777" w:rsidR="00A016C0" w:rsidRPr="00AF19F2" w:rsidRDefault="00A016C0" w:rsidP="00A016C0">
            <w:pPr>
              <w:jc w:val="center"/>
            </w:pPr>
            <w:r w:rsidRPr="00AF19F2">
              <w:t>17 440</w:t>
            </w:r>
          </w:p>
        </w:tc>
      </w:tr>
      <w:tr w:rsidR="00A016C0" w:rsidRPr="00AF19F2" w14:paraId="69AE173F" w14:textId="77777777" w:rsidTr="00A016C0">
        <w:trPr>
          <w:trHeight w:val="321"/>
          <w:jc w:val="center"/>
        </w:trPr>
        <w:tc>
          <w:tcPr>
            <w:tcW w:w="5240" w:type="dxa"/>
            <w:vAlign w:val="bottom"/>
          </w:tcPr>
          <w:p w14:paraId="53DD3356" w14:textId="77777777" w:rsidR="00A016C0" w:rsidRPr="00D20B9F" w:rsidRDefault="00A016C0" w:rsidP="00A016C0">
            <w:pPr>
              <w:rPr>
                <w:sz w:val="24"/>
              </w:rPr>
            </w:pPr>
            <w:r w:rsidRPr="00D20B9F">
              <w:rPr>
                <w:sz w:val="24"/>
              </w:rPr>
              <w:t>Відрахування на соціальні заходи</w:t>
            </w:r>
          </w:p>
        </w:tc>
        <w:tc>
          <w:tcPr>
            <w:tcW w:w="1985" w:type="dxa"/>
            <w:noWrap/>
            <w:vAlign w:val="bottom"/>
          </w:tcPr>
          <w:p w14:paraId="680756A9" w14:textId="77777777" w:rsidR="00A016C0" w:rsidRPr="00AF19F2" w:rsidRDefault="00A016C0" w:rsidP="00A016C0">
            <w:pPr>
              <w:jc w:val="center"/>
            </w:pPr>
            <w:r w:rsidRPr="00AF19F2">
              <w:t>5 210</w:t>
            </w:r>
          </w:p>
        </w:tc>
        <w:tc>
          <w:tcPr>
            <w:tcW w:w="2127" w:type="dxa"/>
            <w:noWrap/>
            <w:vAlign w:val="bottom"/>
          </w:tcPr>
          <w:p w14:paraId="7C948B39" w14:textId="77777777" w:rsidR="00A016C0" w:rsidRPr="00AF19F2" w:rsidRDefault="00A016C0" w:rsidP="00A016C0">
            <w:pPr>
              <w:jc w:val="center"/>
            </w:pPr>
            <w:r w:rsidRPr="00AF19F2">
              <w:t>3 973</w:t>
            </w:r>
          </w:p>
        </w:tc>
      </w:tr>
      <w:tr w:rsidR="00A016C0" w:rsidRPr="00AF19F2" w14:paraId="162934E2" w14:textId="77777777" w:rsidTr="00A016C0">
        <w:trPr>
          <w:trHeight w:val="321"/>
          <w:jc w:val="center"/>
        </w:trPr>
        <w:tc>
          <w:tcPr>
            <w:tcW w:w="5240" w:type="dxa"/>
            <w:vAlign w:val="bottom"/>
          </w:tcPr>
          <w:p w14:paraId="56BEAA5F" w14:textId="77777777" w:rsidR="00A016C0" w:rsidRPr="00D20B9F" w:rsidRDefault="00A016C0" w:rsidP="00A016C0">
            <w:pPr>
              <w:rPr>
                <w:b/>
                <w:bCs/>
                <w:sz w:val="24"/>
              </w:rPr>
            </w:pPr>
            <w:r w:rsidRPr="00D20B9F">
              <w:rPr>
                <w:b/>
                <w:bCs/>
                <w:sz w:val="24"/>
              </w:rPr>
              <w:t>Всього</w:t>
            </w:r>
          </w:p>
        </w:tc>
        <w:tc>
          <w:tcPr>
            <w:tcW w:w="1985" w:type="dxa"/>
            <w:noWrap/>
            <w:vAlign w:val="bottom"/>
          </w:tcPr>
          <w:p w14:paraId="6B9ADA39" w14:textId="77777777" w:rsidR="00A016C0" w:rsidRPr="00AF19F2" w:rsidRDefault="00A016C0" w:rsidP="00A016C0">
            <w:pPr>
              <w:jc w:val="center"/>
              <w:rPr>
                <w:b/>
                <w:bCs/>
              </w:rPr>
            </w:pPr>
            <w:r w:rsidRPr="00AF19F2">
              <w:rPr>
                <w:b/>
                <w:bCs/>
              </w:rPr>
              <w:t>24 695</w:t>
            </w:r>
          </w:p>
        </w:tc>
        <w:tc>
          <w:tcPr>
            <w:tcW w:w="2127" w:type="dxa"/>
            <w:noWrap/>
            <w:vAlign w:val="bottom"/>
          </w:tcPr>
          <w:p w14:paraId="2EB2A323" w14:textId="77777777" w:rsidR="00A016C0" w:rsidRPr="00AF19F2" w:rsidRDefault="00A016C0" w:rsidP="00A016C0">
            <w:pPr>
              <w:jc w:val="center"/>
              <w:rPr>
                <w:b/>
                <w:bCs/>
              </w:rPr>
            </w:pPr>
            <w:r w:rsidRPr="00AF19F2">
              <w:rPr>
                <w:b/>
                <w:bCs/>
              </w:rPr>
              <w:t>21 413</w:t>
            </w:r>
          </w:p>
        </w:tc>
      </w:tr>
    </w:tbl>
    <w:p w14:paraId="45DE7A4C" w14:textId="77777777" w:rsidR="00A016C0" w:rsidRPr="00AF19F2" w:rsidRDefault="00A016C0" w:rsidP="00A016C0">
      <w:pPr>
        <w:jc w:val="both"/>
        <w:rPr>
          <w:sz w:val="18"/>
          <w:szCs w:val="18"/>
        </w:rPr>
      </w:pPr>
    </w:p>
    <w:p w14:paraId="0306984B" w14:textId="77777777" w:rsidR="00A016C0" w:rsidRPr="00AF19F2" w:rsidRDefault="00A016C0" w:rsidP="00A016C0">
      <w:pPr>
        <w:jc w:val="both"/>
        <w:rPr>
          <w:sz w:val="24"/>
          <w:szCs w:val="24"/>
        </w:rPr>
      </w:pPr>
      <w:r w:rsidRPr="00AF19F2">
        <w:rPr>
          <w:sz w:val="24"/>
          <w:szCs w:val="24"/>
        </w:rPr>
        <w:t>Товариство здійснює відрахування Єдиного соціального внеску за ставками, що діють протягом року, виходячи з нарахованої заробітної плати працівників. Ці відрахування відображаються як витрати у тому звітному періоді, до якого відноситься відповідна заробітна плата.</w:t>
      </w:r>
    </w:p>
    <w:p w14:paraId="2F0D3131" w14:textId="77777777" w:rsidR="00A016C0" w:rsidRDefault="00A016C0" w:rsidP="00A016C0">
      <w:pPr>
        <w:contextualSpacing/>
        <w:jc w:val="both"/>
        <w:rPr>
          <w:sz w:val="24"/>
          <w:szCs w:val="24"/>
        </w:rPr>
      </w:pPr>
    </w:p>
    <w:p w14:paraId="2824E445" w14:textId="77777777" w:rsidR="00A016C0" w:rsidRPr="00AF19F2" w:rsidRDefault="00A016C0" w:rsidP="00A016C0">
      <w:pPr>
        <w:contextualSpacing/>
        <w:jc w:val="both"/>
        <w:rPr>
          <w:b/>
          <w:sz w:val="24"/>
        </w:rPr>
      </w:pPr>
      <w:r w:rsidRPr="00AF19F2">
        <w:rPr>
          <w:b/>
          <w:sz w:val="24"/>
        </w:rPr>
        <w:t>24. Розкриття інформації згідно НП(С)БО № 27 «Необоротні активи, утримувані для продажу та припинена діяльність».</w:t>
      </w:r>
    </w:p>
    <w:p w14:paraId="2A55EFC7" w14:textId="77777777" w:rsidR="00A016C0" w:rsidRPr="00AF19F2" w:rsidRDefault="00A016C0" w:rsidP="00A016C0">
      <w:pPr>
        <w:contextualSpacing/>
        <w:jc w:val="both"/>
        <w:rPr>
          <w:sz w:val="24"/>
        </w:rPr>
      </w:pPr>
      <w:r w:rsidRPr="00AF19F2">
        <w:rPr>
          <w:sz w:val="24"/>
        </w:rPr>
        <w:t xml:space="preserve">Станом на 31.12.2023 р. і 31.12.2024 р. Товариство не має необоротних активів, визнаних утримуваними для продажу. </w:t>
      </w:r>
    </w:p>
    <w:p w14:paraId="3DDC6E6C" w14:textId="77777777" w:rsidR="00A016C0" w:rsidRPr="00AF19F2" w:rsidRDefault="00A016C0" w:rsidP="00A016C0">
      <w:pPr>
        <w:contextualSpacing/>
        <w:jc w:val="both"/>
        <w:rPr>
          <w:sz w:val="24"/>
        </w:rPr>
      </w:pPr>
      <w:r w:rsidRPr="00AF19F2">
        <w:rPr>
          <w:sz w:val="24"/>
        </w:rPr>
        <w:lastRenderedPageBreak/>
        <w:t>Товариство не має жодного компонента, який би відповідав ознакам припиненої діяльності та його визнано як утримуваний для продажу.</w:t>
      </w:r>
    </w:p>
    <w:p w14:paraId="4C8509DD" w14:textId="77777777" w:rsidR="00A016C0" w:rsidRDefault="00A016C0" w:rsidP="00A016C0">
      <w:pPr>
        <w:contextualSpacing/>
        <w:jc w:val="both"/>
        <w:rPr>
          <w:sz w:val="24"/>
          <w:szCs w:val="24"/>
        </w:rPr>
      </w:pPr>
    </w:p>
    <w:p w14:paraId="26D83AF4" w14:textId="77777777" w:rsidR="00A016C0" w:rsidRPr="00AF19F2" w:rsidRDefault="00A016C0" w:rsidP="00A016C0">
      <w:pPr>
        <w:contextualSpacing/>
        <w:jc w:val="both"/>
        <w:rPr>
          <w:sz w:val="24"/>
          <w:szCs w:val="24"/>
        </w:rPr>
      </w:pPr>
      <w:r w:rsidRPr="00AF19F2">
        <w:rPr>
          <w:b/>
          <w:sz w:val="24"/>
          <w:szCs w:val="24"/>
        </w:rPr>
        <w:t>25. Розкриття інформації згідно НП(С)БО № 28 «Зменшення корисності активів».</w:t>
      </w:r>
    </w:p>
    <w:p w14:paraId="505A6A0C" w14:textId="77777777" w:rsidR="00A016C0" w:rsidRPr="00AF19F2" w:rsidRDefault="00A016C0" w:rsidP="00A016C0">
      <w:pPr>
        <w:contextualSpacing/>
        <w:jc w:val="both"/>
        <w:rPr>
          <w:sz w:val="24"/>
          <w:szCs w:val="24"/>
        </w:rPr>
      </w:pPr>
      <w:r w:rsidRPr="00AF19F2">
        <w:rPr>
          <w:sz w:val="24"/>
          <w:szCs w:val="24"/>
        </w:rPr>
        <w:t>Управлінський персонал не визнавав збитки від зменшення корисності у звітному та попередньому  періодах.</w:t>
      </w:r>
    </w:p>
    <w:p w14:paraId="37A32C2C" w14:textId="77777777" w:rsidR="00A016C0" w:rsidRDefault="00A016C0" w:rsidP="00A016C0">
      <w:pPr>
        <w:contextualSpacing/>
        <w:jc w:val="both"/>
        <w:rPr>
          <w:bCs/>
          <w:sz w:val="24"/>
          <w:szCs w:val="24"/>
        </w:rPr>
      </w:pPr>
    </w:p>
    <w:p w14:paraId="09E25759" w14:textId="77777777" w:rsidR="00A016C0" w:rsidRPr="00AF19F2" w:rsidRDefault="00A016C0" w:rsidP="00A016C0">
      <w:pPr>
        <w:contextualSpacing/>
        <w:jc w:val="both"/>
        <w:rPr>
          <w:b/>
          <w:sz w:val="24"/>
          <w:szCs w:val="24"/>
        </w:rPr>
      </w:pPr>
      <w:r w:rsidRPr="00AF19F2">
        <w:rPr>
          <w:b/>
          <w:sz w:val="24"/>
          <w:szCs w:val="24"/>
        </w:rPr>
        <w:t>26. Розкриття інформації згідно НП(С)БО № 32 «Інвестиційна нерухомість».</w:t>
      </w:r>
    </w:p>
    <w:p w14:paraId="4B3DB01F" w14:textId="77777777" w:rsidR="00A016C0" w:rsidRPr="00AF19F2" w:rsidRDefault="00A016C0" w:rsidP="00A016C0">
      <w:pPr>
        <w:contextualSpacing/>
        <w:jc w:val="both"/>
        <w:rPr>
          <w:sz w:val="24"/>
          <w:szCs w:val="24"/>
        </w:rPr>
      </w:pPr>
      <w:r w:rsidRPr="00AF19F2">
        <w:rPr>
          <w:sz w:val="24"/>
          <w:szCs w:val="24"/>
        </w:rPr>
        <w:t>Товариство не має інвестиційної нерухомості станом на 31.12.2023 року та станом на 31.12.2024 року.</w:t>
      </w:r>
    </w:p>
    <w:p w14:paraId="189A7758" w14:textId="77777777" w:rsidR="00A016C0" w:rsidRDefault="00A016C0" w:rsidP="00A016C0">
      <w:pPr>
        <w:spacing w:line="288" w:lineRule="auto"/>
        <w:jc w:val="both"/>
        <w:rPr>
          <w:sz w:val="24"/>
          <w:szCs w:val="24"/>
        </w:rPr>
      </w:pPr>
    </w:p>
    <w:p w14:paraId="78E13BE3" w14:textId="77777777" w:rsidR="00A016C0" w:rsidRPr="00AF19F2" w:rsidRDefault="00A016C0" w:rsidP="00A016C0">
      <w:pPr>
        <w:spacing w:line="288" w:lineRule="auto"/>
        <w:jc w:val="both"/>
        <w:rPr>
          <w:b/>
          <w:sz w:val="24"/>
        </w:rPr>
      </w:pPr>
      <w:r>
        <w:rPr>
          <w:b/>
          <w:sz w:val="24"/>
        </w:rPr>
        <w:t>27</w:t>
      </w:r>
      <w:r w:rsidRPr="00AF19F2">
        <w:rPr>
          <w:b/>
          <w:sz w:val="24"/>
        </w:rPr>
        <w:t>. Розкриття інформації згідно НП(С)БО № 34 «Платіж на основі акцій».</w:t>
      </w:r>
    </w:p>
    <w:p w14:paraId="73C37A42" w14:textId="77777777" w:rsidR="00A016C0" w:rsidRPr="00AF19F2" w:rsidRDefault="00A016C0" w:rsidP="00A016C0">
      <w:pPr>
        <w:spacing w:line="288" w:lineRule="auto"/>
        <w:jc w:val="both"/>
        <w:rPr>
          <w:sz w:val="24"/>
        </w:rPr>
      </w:pPr>
      <w:r w:rsidRPr="00AF19F2">
        <w:rPr>
          <w:sz w:val="24"/>
        </w:rPr>
        <w:t>Протягом 2023-2024 років Товариство не здійснювало операцій, платіж за якими здійснюється на основі акцій.</w:t>
      </w:r>
    </w:p>
    <w:p w14:paraId="2D362D7D" w14:textId="77777777" w:rsidR="00A016C0" w:rsidRDefault="00A016C0" w:rsidP="00A016C0">
      <w:pPr>
        <w:spacing w:line="288" w:lineRule="auto"/>
        <w:jc w:val="both"/>
      </w:pPr>
    </w:p>
    <w:p w14:paraId="127BE376" w14:textId="77777777" w:rsidR="00A016C0" w:rsidRPr="00AF19F2" w:rsidRDefault="00A016C0" w:rsidP="00A016C0">
      <w:pPr>
        <w:spacing w:line="288" w:lineRule="auto"/>
        <w:jc w:val="both"/>
        <w:rPr>
          <w:b/>
          <w:sz w:val="24"/>
        </w:rPr>
      </w:pPr>
      <w:r>
        <w:rPr>
          <w:b/>
          <w:sz w:val="24"/>
        </w:rPr>
        <w:t>28</w:t>
      </w:r>
      <w:r w:rsidRPr="00AF19F2">
        <w:rPr>
          <w:b/>
          <w:sz w:val="24"/>
        </w:rPr>
        <w:t>. Інформація про випадки виявленого шахрайства.</w:t>
      </w:r>
    </w:p>
    <w:p w14:paraId="35D1F18C" w14:textId="77777777" w:rsidR="00A016C0" w:rsidRPr="00AF19F2" w:rsidRDefault="00A016C0" w:rsidP="00A016C0">
      <w:pPr>
        <w:spacing w:line="288" w:lineRule="auto"/>
        <w:jc w:val="both"/>
        <w:rPr>
          <w:sz w:val="24"/>
        </w:rPr>
      </w:pPr>
      <w:r w:rsidRPr="00AF19F2">
        <w:rPr>
          <w:sz w:val="24"/>
        </w:rPr>
        <w:t xml:space="preserve">Протягом 2024 року системою корпоративного управління Товариства не було виявлено фактів шахрайства ні з боку працівників товариства, ні з боку управлінського та найвищого персоналу Товариства, ні з боку третіх осіб. </w:t>
      </w:r>
    </w:p>
    <w:p w14:paraId="522C4CDE" w14:textId="77777777" w:rsidR="00A016C0" w:rsidRPr="005974F2" w:rsidRDefault="00A016C0" w:rsidP="00A016C0">
      <w:pPr>
        <w:spacing w:before="240" w:line="288" w:lineRule="auto"/>
        <w:rPr>
          <w:sz w:val="24"/>
        </w:rPr>
      </w:pPr>
      <w:r w:rsidRPr="005974F2">
        <w:rPr>
          <w:b/>
          <w:sz w:val="24"/>
        </w:rPr>
        <w:t>30. Ризики та якість управління ними</w:t>
      </w:r>
      <w:r>
        <w:rPr>
          <w:b/>
          <w:sz w:val="24"/>
        </w:rPr>
        <w:t>.</w:t>
      </w:r>
    </w:p>
    <w:p w14:paraId="088DC5A8" w14:textId="77777777" w:rsidR="00A016C0" w:rsidRPr="005974F2" w:rsidRDefault="00A016C0" w:rsidP="00A016C0">
      <w:pPr>
        <w:spacing w:line="276" w:lineRule="auto"/>
        <w:contextualSpacing/>
        <w:jc w:val="both"/>
        <w:rPr>
          <w:sz w:val="24"/>
          <w:szCs w:val="24"/>
        </w:rPr>
      </w:pPr>
      <w:r w:rsidRPr="005974F2">
        <w:rPr>
          <w:i/>
          <w:sz w:val="24"/>
          <w:szCs w:val="24"/>
        </w:rPr>
        <w:t>Операційний ризик</w:t>
      </w:r>
      <w:r w:rsidRPr="005974F2">
        <w:rPr>
          <w:sz w:val="24"/>
          <w:szCs w:val="24"/>
        </w:rPr>
        <w:t xml:space="preserve"> - це ризик, що виникає внаслідок відмов функціонування системи, помилок людини, шахрайства або зовнішніх подій. Якщо контроль не працює, це може мати юридичні наслідки або призвести до фінансових втрат. Товариство не може очікувати, що всі операційні ризики будуть ліквідовані, але за допомогою системи контролю та моніторингу потенційних ризиків Товариство може управляти ними. Система контролю забезпечує ефективний поділ обов'язків, прав доступу, затвердження та перевірки, навчання персоналу та процедури оцінки.</w:t>
      </w:r>
    </w:p>
    <w:p w14:paraId="41E46BD0" w14:textId="77777777" w:rsidR="00A016C0" w:rsidRPr="005974F2" w:rsidRDefault="00A016C0" w:rsidP="00A016C0">
      <w:pPr>
        <w:spacing w:line="276" w:lineRule="auto"/>
        <w:contextualSpacing/>
        <w:jc w:val="both"/>
        <w:rPr>
          <w:sz w:val="24"/>
          <w:szCs w:val="24"/>
        </w:rPr>
      </w:pPr>
      <w:r w:rsidRPr="005974F2">
        <w:rPr>
          <w:sz w:val="24"/>
          <w:szCs w:val="24"/>
        </w:rPr>
        <w:t>Також, з потенційною переоцінкою активів компанії  очікується значний ріст вартості, що, таким чином, значно знизить ризики компанії.</w:t>
      </w:r>
    </w:p>
    <w:p w14:paraId="7308E3B9" w14:textId="77777777" w:rsidR="00A016C0" w:rsidRPr="005974F2" w:rsidRDefault="00A016C0" w:rsidP="00A016C0">
      <w:pPr>
        <w:spacing w:line="276" w:lineRule="auto"/>
        <w:contextualSpacing/>
        <w:jc w:val="both"/>
        <w:rPr>
          <w:sz w:val="24"/>
          <w:szCs w:val="24"/>
        </w:rPr>
      </w:pPr>
      <w:r w:rsidRPr="005974F2">
        <w:rPr>
          <w:i/>
          <w:sz w:val="24"/>
          <w:szCs w:val="24"/>
        </w:rPr>
        <w:t>Ризик ліквідності</w:t>
      </w:r>
      <w:r w:rsidRPr="005974F2">
        <w:rPr>
          <w:sz w:val="24"/>
          <w:szCs w:val="24"/>
        </w:rPr>
        <w:t xml:space="preserve"> – це ризик того, що Товариство не зможе погасити свої зобов’язання по мірі настання строків їхнього погашення. Товариство здійснює ретельний моніторинг та управління своєю позицією ліквідності.  Товариство використовує детальне бюджетування та прогнозування потоків грошових коштів для того, щоб забезпечити наявність достатніх ресурсів для виконання своїх платіжних зобов’язань.</w:t>
      </w:r>
    </w:p>
    <w:p w14:paraId="37153641" w14:textId="77777777" w:rsidR="00A016C0" w:rsidRPr="005974F2" w:rsidRDefault="00A016C0" w:rsidP="00A016C0">
      <w:pPr>
        <w:spacing w:line="276" w:lineRule="auto"/>
        <w:contextualSpacing/>
        <w:jc w:val="both"/>
        <w:rPr>
          <w:sz w:val="24"/>
          <w:szCs w:val="24"/>
        </w:rPr>
      </w:pPr>
      <w:r w:rsidRPr="005974F2">
        <w:rPr>
          <w:sz w:val="24"/>
          <w:szCs w:val="24"/>
        </w:rPr>
        <w:t>Завданням керівництва Товариства є підтримання балансу між безперервним фінансуванням та достатньою високоліквідних активів та підтриманням відповідного рівня кредитних зобов'язань перед постачальниками.</w:t>
      </w:r>
    </w:p>
    <w:p w14:paraId="43CF33CE" w14:textId="77777777" w:rsidR="00A016C0" w:rsidRPr="005974F2" w:rsidRDefault="00A016C0" w:rsidP="00A016C0">
      <w:pPr>
        <w:spacing w:line="276" w:lineRule="auto"/>
        <w:contextualSpacing/>
        <w:jc w:val="both"/>
        <w:rPr>
          <w:sz w:val="24"/>
          <w:szCs w:val="24"/>
        </w:rPr>
      </w:pPr>
      <w:r w:rsidRPr="005974F2">
        <w:rPr>
          <w:sz w:val="24"/>
          <w:szCs w:val="24"/>
        </w:rPr>
        <w:t xml:space="preserve">Товариство аналізує свої фінансові активи та зобов'язання за строками погашення та планує свою ліквідність залежно від очікуваного терміну виконання зобов'язань за відповідними фінансовими інструментами. </w:t>
      </w:r>
    </w:p>
    <w:p w14:paraId="7F0337A7" w14:textId="77777777" w:rsidR="00A016C0" w:rsidRPr="005974F2" w:rsidRDefault="00A016C0" w:rsidP="00A016C0">
      <w:pPr>
        <w:spacing w:line="276" w:lineRule="auto"/>
        <w:contextualSpacing/>
        <w:jc w:val="both"/>
        <w:rPr>
          <w:sz w:val="24"/>
          <w:szCs w:val="24"/>
        </w:rPr>
      </w:pPr>
      <w:r w:rsidRPr="005974F2">
        <w:rPr>
          <w:i/>
          <w:sz w:val="24"/>
          <w:szCs w:val="24"/>
        </w:rPr>
        <w:t xml:space="preserve">Кредитний ризик </w:t>
      </w:r>
      <w:r w:rsidRPr="005974F2">
        <w:rPr>
          <w:sz w:val="24"/>
          <w:szCs w:val="24"/>
        </w:rPr>
        <w:t xml:space="preserve">визначається як ризик того, що контрагент не зможе погасити суму заборгованості в повному обсязі при настанні терміну погашення. Максимальний рівень кредитного ризику Товариства в </w:t>
      </w:r>
      <w:r w:rsidRPr="005974F2">
        <w:rPr>
          <w:sz w:val="24"/>
          <w:szCs w:val="24"/>
        </w:rPr>
        <w:lastRenderedPageBreak/>
        <w:t xml:space="preserve">цілому відображається у балансовій вартості дебіторської заборгованості, яка наведена у звіті про фінансовий стан Товариства. Вплив можливих взаємозаліків активів та зобов'язань на зменшення потенційного кредитного ризику є незначним. </w:t>
      </w:r>
    </w:p>
    <w:p w14:paraId="397B0F5C" w14:textId="77777777" w:rsidR="00A016C0" w:rsidRPr="005974F2" w:rsidRDefault="00A016C0" w:rsidP="00A016C0">
      <w:pPr>
        <w:spacing w:line="276" w:lineRule="auto"/>
        <w:contextualSpacing/>
        <w:jc w:val="both"/>
        <w:rPr>
          <w:sz w:val="24"/>
          <w:szCs w:val="24"/>
        </w:rPr>
      </w:pPr>
      <w:r w:rsidRPr="005974F2">
        <w:rPr>
          <w:sz w:val="24"/>
          <w:szCs w:val="24"/>
        </w:rPr>
        <w:t xml:space="preserve">Політика Товариства з управління кредитним ризиком спрямована на те, щоб здійснювати господарські операції з контрагентами, які мають позитивну репутацію та кредитну історію. </w:t>
      </w:r>
    </w:p>
    <w:p w14:paraId="4109027B" w14:textId="77777777" w:rsidR="00A016C0" w:rsidRPr="005974F2" w:rsidRDefault="00A016C0" w:rsidP="00A016C0">
      <w:pPr>
        <w:spacing w:line="276" w:lineRule="auto"/>
        <w:contextualSpacing/>
        <w:jc w:val="both"/>
        <w:rPr>
          <w:sz w:val="24"/>
          <w:szCs w:val="24"/>
        </w:rPr>
      </w:pPr>
      <w:r w:rsidRPr="005974F2">
        <w:rPr>
          <w:sz w:val="24"/>
          <w:szCs w:val="24"/>
        </w:rPr>
        <w:t xml:space="preserve">Аналіз торговельної дебіторської заборгованості Товариства за строками погашення станом на 31 грудня 2023 р. та 31 грудня 2023 р. </w:t>
      </w:r>
      <w:r w:rsidRPr="00C84BE3">
        <w:rPr>
          <w:sz w:val="24"/>
          <w:szCs w:val="24"/>
        </w:rPr>
        <w:t>представлений у примітці 12.</w:t>
      </w:r>
    </w:p>
    <w:p w14:paraId="11B0FC28" w14:textId="77777777" w:rsidR="00A016C0" w:rsidRDefault="00A016C0" w:rsidP="00A016C0">
      <w:pPr>
        <w:spacing w:line="276" w:lineRule="auto"/>
        <w:contextualSpacing/>
        <w:jc w:val="both"/>
        <w:rPr>
          <w:sz w:val="24"/>
          <w:szCs w:val="24"/>
        </w:rPr>
      </w:pPr>
      <w:r w:rsidRPr="005974F2">
        <w:rPr>
          <w:i/>
          <w:sz w:val="24"/>
          <w:szCs w:val="24"/>
        </w:rPr>
        <w:t>Юридичний ризик </w:t>
      </w:r>
      <w:r w:rsidRPr="005974F2">
        <w:rPr>
          <w:sz w:val="24"/>
          <w:szCs w:val="24"/>
        </w:rPr>
        <w:t>— це наявний або потенційний ризик для надходжень та капіталу, який виникає через порушення або недотримання товариством вимог законів, нормативно-правових актів, угод, прийнятої практики або етичних норм, а також через можливість двозначного тлумачення встановлених законів або правил. На сьогоднішній день в Україні існує комерційне і, особливо, податкове законодавство, положення якого допускають різну інтерпретацію. Всі ці умови призводять до виникнення юридичного ризику, який може в майбутньому призвести до сплати штрафних санкцій та адміністративних стягнень. Протягом 2024 року не було випадків невідповідності діяльності товариства вимогам регулятивних органів, яка могла б суттєво вплинути на фінансову звітність в разі її наявності.</w:t>
      </w:r>
    </w:p>
    <w:p w14:paraId="4DC64B58" w14:textId="77777777" w:rsidR="00A016C0" w:rsidRPr="002E0639" w:rsidRDefault="00A016C0" w:rsidP="00A016C0">
      <w:pPr>
        <w:pStyle w:val="7"/>
        <w:shd w:val="clear" w:color="auto" w:fill="auto"/>
        <w:spacing w:before="0" w:line="276" w:lineRule="auto"/>
        <w:ind w:left="40" w:right="60" w:firstLine="527"/>
        <w:jc w:val="both"/>
        <w:rPr>
          <w:sz w:val="24"/>
          <w:szCs w:val="24"/>
        </w:rPr>
      </w:pPr>
      <w:r w:rsidRPr="002E0639">
        <w:rPr>
          <w:sz w:val="24"/>
          <w:szCs w:val="24"/>
          <w:u w:val="single"/>
        </w:rPr>
        <w:t>Під валютним ризиком</w:t>
      </w:r>
      <w:r w:rsidRPr="002E0639">
        <w:rPr>
          <w:sz w:val="24"/>
          <w:szCs w:val="24"/>
        </w:rPr>
        <w:t xml:space="preserve"> Товариство розуміє наявний або потенційний ризик для прибутку і капіталу, який виникає внаслідок несприятливої зміни обмінних валютних курсів.</w:t>
      </w:r>
      <w:r>
        <w:rPr>
          <w:sz w:val="24"/>
          <w:szCs w:val="24"/>
        </w:rPr>
        <w:t xml:space="preserve"> </w:t>
      </w:r>
      <w:r w:rsidRPr="002E0639">
        <w:rPr>
          <w:sz w:val="24"/>
          <w:szCs w:val="24"/>
        </w:rPr>
        <w:t>У зв'язку із відсутністю операцій в іноземній валюті валютний ризик не значний.</w:t>
      </w:r>
    </w:p>
    <w:p w14:paraId="4B454D61" w14:textId="77777777" w:rsidR="00A016C0" w:rsidRPr="002E0639" w:rsidRDefault="00A016C0" w:rsidP="00A016C0">
      <w:pPr>
        <w:pStyle w:val="7"/>
        <w:shd w:val="clear" w:color="auto" w:fill="auto"/>
        <w:spacing w:before="0" w:line="276" w:lineRule="auto"/>
        <w:ind w:left="40" w:right="120" w:firstLine="527"/>
        <w:jc w:val="both"/>
        <w:rPr>
          <w:sz w:val="24"/>
          <w:szCs w:val="24"/>
        </w:rPr>
      </w:pPr>
      <w:r w:rsidRPr="002E0639">
        <w:rPr>
          <w:sz w:val="24"/>
          <w:szCs w:val="24"/>
          <w:u w:val="single"/>
        </w:rPr>
        <w:t>Ризик репутації</w:t>
      </w:r>
      <w:r w:rsidRPr="002E0639">
        <w:rPr>
          <w:sz w:val="24"/>
          <w:szCs w:val="24"/>
        </w:rPr>
        <w:t xml:space="preserve"> - це наявний або потенційний ризик для надходжень та капіталу, який виникає через несприятливе сприймання іміджу Товариства клієнтами, контрагентами, акціонерами або регулятивними органами.</w:t>
      </w:r>
    </w:p>
    <w:p w14:paraId="3CB656FC" w14:textId="77777777" w:rsidR="00A016C0" w:rsidRPr="002E0639" w:rsidRDefault="00A016C0" w:rsidP="00A016C0">
      <w:pPr>
        <w:pStyle w:val="7"/>
        <w:shd w:val="clear" w:color="auto" w:fill="auto"/>
        <w:spacing w:before="0" w:line="276" w:lineRule="auto"/>
        <w:ind w:left="40" w:right="120" w:firstLine="527"/>
        <w:jc w:val="both"/>
        <w:rPr>
          <w:sz w:val="24"/>
          <w:szCs w:val="24"/>
        </w:rPr>
      </w:pPr>
      <w:r w:rsidRPr="002E0639">
        <w:rPr>
          <w:sz w:val="24"/>
          <w:szCs w:val="24"/>
        </w:rPr>
        <w:t>Станом на 31.12.202</w:t>
      </w:r>
      <w:r>
        <w:rPr>
          <w:sz w:val="24"/>
          <w:szCs w:val="24"/>
        </w:rPr>
        <w:t>4</w:t>
      </w:r>
      <w:r w:rsidRPr="002E0639">
        <w:rPr>
          <w:sz w:val="24"/>
          <w:szCs w:val="24"/>
        </w:rPr>
        <w:t xml:space="preserve"> року сукупний ризик репутації помірний, напрям ризику зростає.</w:t>
      </w:r>
    </w:p>
    <w:p w14:paraId="3A33C5BB" w14:textId="77777777" w:rsidR="00A016C0" w:rsidRPr="002E0639" w:rsidRDefault="00A016C0" w:rsidP="00A016C0">
      <w:pPr>
        <w:pStyle w:val="7"/>
        <w:shd w:val="clear" w:color="auto" w:fill="auto"/>
        <w:spacing w:before="0" w:line="276" w:lineRule="auto"/>
        <w:ind w:left="40" w:right="120" w:firstLine="527"/>
        <w:jc w:val="both"/>
        <w:rPr>
          <w:sz w:val="24"/>
          <w:szCs w:val="24"/>
        </w:rPr>
      </w:pPr>
      <w:r w:rsidRPr="002E0639">
        <w:rPr>
          <w:sz w:val="24"/>
          <w:szCs w:val="24"/>
          <w:u w:val="single"/>
        </w:rPr>
        <w:t>Стратегічний ризик</w:t>
      </w:r>
      <w:r w:rsidRPr="002E0639">
        <w:rPr>
          <w:sz w:val="24"/>
          <w:szCs w:val="24"/>
        </w:rPr>
        <w:t xml:space="preserve"> - це наявний або потенційний ризик для надходжень та капіталу, який виникає через неправильні управлінські рішення, неналежну реалізацію рішень і неадекватне реагування на зміни в бізнес-середовищі. Станом на 31.12.202</w:t>
      </w:r>
      <w:r>
        <w:rPr>
          <w:sz w:val="24"/>
          <w:szCs w:val="24"/>
        </w:rPr>
        <w:t>4</w:t>
      </w:r>
      <w:r w:rsidRPr="002E0639">
        <w:rPr>
          <w:sz w:val="24"/>
          <w:szCs w:val="24"/>
        </w:rPr>
        <w:t xml:space="preserve"> року сукупний стратегічний ризик помірний, напрям ризику зростає.</w:t>
      </w:r>
    </w:p>
    <w:p w14:paraId="6F357C02" w14:textId="77777777" w:rsidR="00A016C0" w:rsidRPr="005974F2" w:rsidRDefault="00A016C0" w:rsidP="00A016C0">
      <w:pPr>
        <w:spacing w:line="276" w:lineRule="auto"/>
        <w:contextualSpacing/>
        <w:jc w:val="both"/>
        <w:rPr>
          <w:sz w:val="24"/>
          <w:szCs w:val="24"/>
        </w:rPr>
      </w:pPr>
      <w:r w:rsidRPr="005974F2">
        <w:rPr>
          <w:sz w:val="24"/>
          <w:szCs w:val="24"/>
        </w:rPr>
        <w:t>Система оцінювання та управління ризиками товариства охоплює всі ризики, притаманні діяльності товариства, забезпечує виявлення, вимірювання та контроль кількості ризиків. Управління ризиками передбачає наявність послідовних рішень, процесів, кваліфікованого персоналу і систем контролю. Корпоративне управління забезпечує чесний та прозорий бізнес, відповідальність  та підзвітність усіх залучених до цього сторін.</w:t>
      </w:r>
    </w:p>
    <w:p w14:paraId="71E35A33" w14:textId="77777777" w:rsidR="00A016C0" w:rsidRPr="009339FF" w:rsidRDefault="00A016C0" w:rsidP="00A016C0">
      <w:pPr>
        <w:jc w:val="both"/>
        <w:rPr>
          <w:b/>
          <w:color w:val="000000"/>
          <w:sz w:val="24"/>
          <w:szCs w:val="24"/>
          <w:highlight w:val="yellow"/>
        </w:rPr>
      </w:pPr>
    </w:p>
    <w:p w14:paraId="3A0851EF" w14:textId="77777777" w:rsidR="00A016C0" w:rsidRPr="00533558" w:rsidRDefault="00A016C0" w:rsidP="00A016C0">
      <w:pPr>
        <w:rPr>
          <w:rFonts w:eastAsia="Calibri"/>
          <w:b/>
          <w:sz w:val="24"/>
          <w:szCs w:val="24"/>
        </w:rPr>
      </w:pPr>
      <w:r w:rsidRPr="00533558">
        <w:rPr>
          <w:rFonts w:eastAsia="Calibri"/>
          <w:b/>
          <w:sz w:val="24"/>
          <w:szCs w:val="24"/>
        </w:rPr>
        <w:t>31.  Управління капіталом</w:t>
      </w:r>
    </w:p>
    <w:p w14:paraId="6C3C1DF4" w14:textId="77777777" w:rsidR="00A016C0" w:rsidRPr="00533558" w:rsidRDefault="00A016C0" w:rsidP="00A016C0">
      <w:pPr>
        <w:spacing w:line="276" w:lineRule="auto"/>
        <w:jc w:val="both"/>
        <w:rPr>
          <w:rFonts w:eastAsia="Calibri"/>
          <w:sz w:val="24"/>
          <w:szCs w:val="24"/>
        </w:rPr>
      </w:pPr>
      <w:r w:rsidRPr="00533558">
        <w:rPr>
          <w:rFonts w:eastAsia="Calibri"/>
          <w:sz w:val="24"/>
          <w:szCs w:val="24"/>
        </w:rPr>
        <w:t>Товариство розглядає власний капітал як основне джерело капіталу. Головною метою управління капіталом Товариства є підтримка достатньої кредитоспроможності і коефіцієнтів забезпеченості власними коштами з метою збереження можливості продовжувати свою діяльність, забезпечуючи прийнятний рівень прибутковості на інвестований капітал, дотримуючись інтересів інших партнерів і підтримуючи оптимальну структуру капіталу, що дозволяє мінімізувати витрати на капітал.</w:t>
      </w:r>
    </w:p>
    <w:p w14:paraId="59561B91" w14:textId="77777777" w:rsidR="00A016C0" w:rsidRPr="00533558" w:rsidRDefault="00A016C0" w:rsidP="00A016C0">
      <w:pPr>
        <w:spacing w:line="276" w:lineRule="auto"/>
        <w:jc w:val="both"/>
        <w:rPr>
          <w:rFonts w:eastAsia="Calibri"/>
          <w:sz w:val="24"/>
          <w:szCs w:val="24"/>
        </w:rPr>
      </w:pPr>
      <w:r w:rsidRPr="00533558">
        <w:rPr>
          <w:rFonts w:eastAsia="Calibri"/>
          <w:sz w:val="24"/>
          <w:szCs w:val="24"/>
        </w:rPr>
        <w:t>Товариство здійснює управління капіталом з метою забезпечення гарантій того, що воно зможе продовжувати свою діяльність на безперервній основі, одночасно підтримуючи довіру кредиторів та забезпечуючи максимальний прибуток власнику, а також власний майбутній розвиток.</w:t>
      </w:r>
    </w:p>
    <w:p w14:paraId="576C6251" w14:textId="77777777" w:rsidR="00A016C0" w:rsidRDefault="00A016C0" w:rsidP="00A016C0">
      <w:pPr>
        <w:spacing w:line="276" w:lineRule="auto"/>
        <w:jc w:val="both"/>
        <w:rPr>
          <w:b/>
        </w:rPr>
      </w:pPr>
    </w:p>
    <w:p w14:paraId="740492B1" w14:textId="77777777" w:rsidR="00A016C0" w:rsidRPr="00E54B94" w:rsidRDefault="00A016C0" w:rsidP="00A016C0">
      <w:pPr>
        <w:spacing w:line="276" w:lineRule="auto"/>
        <w:contextualSpacing/>
        <w:jc w:val="both"/>
        <w:rPr>
          <w:b/>
          <w:sz w:val="24"/>
          <w:szCs w:val="24"/>
        </w:rPr>
      </w:pPr>
      <w:r w:rsidRPr="00E54B94">
        <w:rPr>
          <w:b/>
          <w:sz w:val="24"/>
          <w:szCs w:val="24"/>
        </w:rPr>
        <w:lastRenderedPageBreak/>
        <w:t>32. Розкриття інформації щодо відповідності вартості чистих активів вимогам законодавства.</w:t>
      </w:r>
    </w:p>
    <w:p w14:paraId="6E7C8543" w14:textId="77777777" w:rsidR="00A016C0" w:rsidRPr="00E54B94" w:rsidRDefault="00A016C0" w:rsidP="00A016C0">
      <w:pPr>
        <w:spacing w:line="276" w:lineRule="auto"/>
        <w:contextualSpacing/>
        <w:jc w:val="both"/>
        <w:rPr>
          <w:sz w:val="24"/>
          <w:szCs w:val="24"/>
        </w:rPr>
      </w:pPr>
      <w:r w:rsidRPr="00E54B94">
        <w:rPr>
          <w:sz w:val="24"/>
          <w:szCs w:val="24"/>
        </w:rPr>
        <w:t>Вартість чистих активів Товариства</w:t>
      </w:r>
      <w:r w:rsidRPr="00E54B94">
        <w:rPr>
          <w:spacing w:val="-4"/>
          <w:sz w:val="24"/>
          <w:szCs w:val="24"/>
        </w:rPr>
        <w:t xml:space="preserve"> </w:t>
      </w:r>
      <w:r w:rsidRPr="00E54B94">
        <w:rPr>
          <w:sz w:val="24"/>
          <w:szCs w:val="24"/>
        </w:rPr>
        <w:t xml:space="preserve">була розрахована згідно з </w:t>
      </w:r>
      <w:bookmarkStart w:id="33" w:name="_Hlk112876779"/>
      <w:r w:rsidRPr="00E54B94">
        <w:rPr>
          <w:sz w:val="24"/>
          <w:szCs w:val="24"/>
        </w:rPr>
        <w:t xml:space="preserve">Методичними рекомендаціями щодо визначення вартості чистих активів акціонерних товариств, схваленими Рішенням ДКЦПФР </w:t>
      </w:r>
      <w:bookmarkStart w:id="34" w:name="_Hlk112876637"/>
      <w:r w:rsidRPr="00E54B94">
        <w:rPr>
          <w:sz w:val="24"/>
          <w:szCs w:val="24"/>
        </w:rPr>
        <w:t>від 17.11.2004 року № 485</w:t>
      </w:r>
      <w:bookmarkEnd w:id="33"/>
      <w:bookmarkEnd w:id="34"/>
      <w:r w:rsidRPr="00E54B94">
        <w:rPr>
          <w:sz w:val="24"/>
          <w:szCs w:val="24"/>
        </w:rPr>
        <w:t>. Станом на 31 грудня 2024 року вартість чистих активів Товариства становить 272 256 тис. грн., що на 243 833 тис. грн. більше від розміру статутного капіталу.</w:t>
      </w:r>
    </w:p>
    <w:p w14:paraId="3A114A02" w14:textId="77777777" w:rsidR="00A016C0" w:rsidRPr="00E54B94" w:rsidRDefault="00A016C0" w:rsidP="00A016C0">
      <w:pPr>
        <w:spacing w:line="276" w:lineRule="auto"/>
        <w:contextualSpacing/>
        <w:jc w:val="both"/>
        <w:rPr>
          <w:sz w:val="24"/>
          <w:szCs w:val="24"/>
        </w:rPr>
      </w:pPr>
    </w:p>
    <w:p w14:paraId="44511381" w14:textId="77777777" w:rsidR="00A016C0" w:rsidRPr="00D20B9F" w:rsidRDefault="00A016C0" w:rsidP="00A016C0">
      <w:pPr>
        <w:spacing w:line="276" w:lineRule="auto"/>
        <w:contextualSpacing/>
        <w:jc w:val="both"/>
        <w:rPr>
          <w:b/>
          <w:sz w:val="24"/>
          <w:szCs w:val="24"/>
        </w:rPr>
      </w:pPr>
      <w:r w:rsidRPr="00D20B9F">
        <w:rPr>
          <w:b/>
          <w:sz w:val="24"/>
          <w:szCs w:val="24"/>
        </w:rPr>
        <w:t>33. Інформація про виконання значних правочинів в 2024 році</w:t>
      </w:r>
      <w:r>
        <w:rPr>
          <w:b/>
          <w:sz w:val="24"/>
          <w:szCs w:val="24"/>
        </w:rPr>
        <w:t>.</w:t>
      </w:r>
    </w:p>
    <w:p w14:paraId="75662177" w14:textId="77777777" w:rsidR="00A016C0" w:rsidRPr="00D20B9F" w:rsidRDefault="00A016C0" w:rsidP="00A016C0">
      <w:pPr>
        <w:spacing w:line="276" w:lineRule="auto"/>
        <w:contextualSpacing/>
        <w:jc w:val="both"/>
        <w:rPr>
          <w:sz w:val="24"/>
          <w:szCs w:val="24"/>
        </w:rPr>
      </w:pPr>
      <w:r w:rsidRPr="00D20B9F">
        <w:rPr>
          <w:sz w:val="24"/>
          <w:szCs w:val="24"/>
        </w:rPr>
        <w:t>Протягом 2024 року Товариство не  виконувало значних правочинів.</w:t>
      </w:r>
    </w:p>
    <w:p w14:paraId="6A1EB7C2" w14:textId="77777777" w:rsidR="00A016C0" w:rsidRPr="00AF19F2" w:rsidRDefault="00A016C0" w:rsidP="00A016C0">
      <w:pPr>
        <w:spacing w:line="276" w:lineRule="auto"/>
        <w:contextualSpacing/>
        <w:jc w:val="both"/>
        <w:rPr>
          <w:sz w:val="24"/>
          <w:szCs w:val="24"/>
        </w:rPr>
      </w:pPr>
      <w:r w:rsidRPr="00D20B9F">
        <w:rPr>
          <w:sz w:val="24"/>
          <w:szCs w:val="24"/>
        </w:rPr>
        <w:t>Протягом 2024 року Товариство не здійснювало правочинів, щодо вчинення яких є заінтересованість, відповідно до статті 71 Закону України «Про акціонерні товариства» від 17.09.2008 р. № 514-VI.</w:t>
      </w:r>
    </w:p>
    <w:p w14:paraId="377C6C1D" w14:textId="77777777" w:rsidR="00A016C0" w:rsidRPr="002E0639" w:rsidRDefault="00A016C0" w:rsidP="00A016C0">
      <w:pPr>
        <w:spacing w:line="276" w:lineRule="auto"/>
        <w:contextualSpacing/>
        <w:jc w:val="both"/>
        <w:rPr>
          <w:b/>
        </w:rPr>
      </w:pPr>
    </w:p>
    <w:p w14:paraId="3B4C57D2" w14:textId="77777777" w:rsidR="00A016C0" w:rsidRPr="00AF19F2" w:rsidRDefault="00A016C0" w:rsidP="00A016C0">
      <w:pPr>
        <w:pStyle w:val="24"/>
        <w:keepNext w:val="0"/>
        <w:tabs>
          <w:tab w:val="left" w:pos="0"/>
        </w:tabs>
        <w:suppressAutoHyphens/>
        <w:spacing w:line="276" w:lineRule="auto"/>
        <w:contextualSpacing/>
        <w:outlineLvl w:val="0"/>
      </w:pPr>
      <w:r>
        <w:t>34</w:t>
      </w:r>
      <w:r w:rsidRPr="00AF19F2">
        <w:t>. Власні акції Товариства, викуплені в акціонерів.</w:t>
      </w:r>
    </w:p>
    <w:p w14:paraId="7AD1F178" w14:textId="77777777" w:rsidR="00A016C0" w:rsidRPr="00AF19F2" w:rsidRDefault="00A016C0" w:rsidP="00A016C0">
      <w:pPr>
        <w:spacing w:line="276" w:lineRule="auto"/>
        <w:contextualSpacing/>
        <w:jc w:val="both"/>
        <w:rPr>
          <w:sz w:val="24"/>
          <w:szCs w:val="24"/>
        </w:rPr>
      </w:pPr>
      <w:r w:rsidRPr="00AF19F2">
        <w:rPr>
          <w:sz w:val="24"/>
          <w:szCs w:val="24"/>
        </w:rPr>
        <w:t>Протягом звітного періоду Загальними зборами акціонерів Товариства рішення про викуп власних акцій не приймалось та акції не викуповувались. Станом на 31 грудня 2024 року Товариство не мало власних викуплених акцій та не планує протягом 2025 року здійснювати їх викуп.</w:t>
      </w:r>
    </w:p>
    <w:p w14:paraId="63299528" w14:textId="77777777" w:rsidR="00A016C0" w:rsidRPr="00AF19F2" w:rsidRDefault="00A016C0" w:rsidP="00A016C0">
      <w:pPr>
        <w:spacing w:line="276" w:lineRule="auto"/>
        <w:contextualSpacing/>
        <w:jc w:val="both"/>
        <w:rPr>
          <w:b/>
          <w:sz w:val="24"/>
          <w:szCs w:val="24"/>
        </w:rPr>
      </w:pPr>
    </w:p>
    <w:p w14:paraId="4D4C1671" w14:textId="77777777" w:rsidR="00A016C0" w:rsidRPr="00AF19F2" w:rsidRDefault="00A016C0" w:rsidP="00A016C0">
      <w:pPr>
        <w:spacing w:line="276" w:lineRule="auto"/>
        <w:contextualSpacing/>
        <w:jc w:val="both"/>
        <w:rPr>
          <w:b/>
          <w:sz w:val="24"/>
          <w:szCs w:val="24"/>
        </w:rPr>
      </w:pPr>
      <w:r>
        <w:rPr>
          <w:b/>
          <w:sz w:val="24"/>
          <w:szCs w:val="24"/>
        </w:rPr>
        <w:t>35</w:t>
      </w:r>
      <w:r w:rsidRPr="00AF19F2">
        <w:rPr>
          <w:b/>
          <w:sz w:val="24"/>
          <w:szCs w:val="24"/>
        </w:rPr>
        <w:t>. Події після дати балансу.</w:t>
      </w:r>
    </w:p>
    <w:p w14:paraId="7B05D100" w14:textId="77777777" w:rsidR="00A016C0" w:rsidRPr="00AF19F2" w:rsidRDefault="00A016C0" w:rsidP="00A016C0">
      <w:pPr>
        <w:suppressAutoHyphens/>
        <w:spacing w:line="276" w:lineRule="auto"/>
        <w:contextualSpacing/>
        <w:jc w:val="both"/>
        <w:rPr>
          <w:kern w:val="16"/>
          <w:sz w:val="24"/>
          <w:szCs w:val="24"/>
        </w:rPr>
      </w:pPr>
      <w:r w:rsidRPr="00AF19F2">
        <w:rPr>
          <w:kern w:val="16"/>
          <w:sz w:val="24"/>
          <w:szCs w:val="24"/>
        </w:rPr>
        <w:t>В період між датою балансу та остаточною датою затвердження фінансової звітності до випуску, не відбулось інших суттєвих подій, що могли б потребувати коригування активів та зобов’язань Товариства та які могли б вплинути на економічні рішення користувачів чи потребують внесення змін до фі</w:t>
      </w:r>
      <w:r>
        <w:rPr>
          <w:kern w:val="16"/>
          <w:sz w:val="24"/>
          <w:szCs w:val="24"/>
        </w:rPr>
        <w:t>нансової звітності.</w:t>
      </w:r>
      <w:r w:rsidRPr="00AF19F2">
        <w:rPr>
          <w:kern w:val="16"/>
          <w:sz w:val="24"/>
          <w:szCs w:val="24"/>
        </w:rPr>
        <w:t xml:space="preserve"> Варто зазначити, що повномасштабна агресія росії триває, військовий стан в Україні продовжено, й можливий вплив її результатів на подальшу роботу Товариства зараз спрогнозувати неможливо.</w:t>
      </w:r>
    </w:p>
    <w:p w14:paraId="292FF90B" w14:textId="77777777" w:rsidR="00A016C0" w:rsidRPr="00AF19F2" w:rsidRDefault="00A016C0" w:rsidP="00A016C0">
      <w:pPr>
        <w:suppressAutoHyphens/>
        <w:spacing w:line="276" w:lineRule="auto"/>
        <w:contextualSpacing/>
        <w:jc w:val="both"/>
        <w:rPr>
          <w:rFonts w:eastAsia="Calibri"/>
          <w:sz w:val="24"/>
          <w:szCs w:val="24"/>
          <w:lang w:eastAsia="ar-SA"/>
        </w:rPr>
      </w:pPr>
      <w:r w:rsidRPr="00AF19F2">
        <w:rPr>
          <w:kern w:val="16"/>
          <w:sz w:val="24"/>
          <w:szCs w:val="24"/>
        </w:rPr>
        <w:t>Відповідно до засад, визначених Н</w:t>
      </w:r>
      <w:r w:rsidRPr="00AF19F2">
        <w:rPr>
          <w:rFonts w:eastAsia="Franklin Gothic Medium Cond"/>
          <w:sz w:val="24"/>
          <w:szCs w:val="24"/>
        </w:rPr>
        <w:t>П(с)БО 6 "Виправлення помилок і зміни у фінансових звітах"</w:t>
      </w:r>
      <w:r w:rsidRPr="00AF19F2">
        <w:rPr>
          <w:kern w:val="16"/>
          <w:sz w:val="24"/>
          <w:szCs w:val="24"/>
        </w:rPr>
        <w:t>, в період між датою балансу та датою затвердження фінансової звітності до випуску, не відбулось інших суттєвих подій, що могли б потребувати коригування активів та зобов’язань  Товариства та які могли б вплинути на економічні рішення користувачів чи потребують внесення змін до фінансової звітності</w:t>
      </w:r>
      <w:r w:rsidRPr="00AF19F2">
        <w:rPr>
          <w:rFonts w:eastAsia="Franklin Gothic Medium Cond"/>
          <w:sz w:val="24"/>
          <w:szCs w:val="24"/>
        </w:rPr>
        <w:t xml:space="preserve"> Товариства за звітний 2024 рік.</w:t>
      </w:r>
    </w:p>
    <w:p w14:paraId="3071E135" w14:textId="77777777" w:rsidR="00A016C0" w:rsidRDefault="00A016C0" w:rsidP="00A016C0">
      <w:pPr>
        <w:ind w:left="567"/>
        <w:jc w:val="both"/>
        <w:rPr>
          <w:sz w:val="24"/>
          <w:szCs w:val="24"/>
        </w:rPr>
      </w:pPr>
    </w:p>
    <w:p w14:paraId="1BD9694D" w14:textId="77777777" w:rsidR="00A016C0" w:rsidRPr="00AC7F9B" w:rsidRDefault="00A016C0" w:rsidP="00A016C0">
      <w:pPr>
        <w:ind w:left="567"/>
        <w:jc w:val="both"/>
        <w:rPr>
          <w:b/>
          <w:sz w:val="24"/>
          <w:szCs w:val="24"/>
        </w:rPr>
      </w:pPr>
    </w:p>
    <w:p w14:paraId="7EA9678A" w14:textId="77777777" w:rsidR="00A016C0" w:rsidRDefault="00A016C0" w:rsidP="00A016C0">
      <w:pPr>
        <w:jc w:val="both"/>
        <w:rPr>
          <w:b/>
          <w:sz w:val="24"/>
          <w:szCs w:val="24"/>
        </w:rPr>
      </w:pPr>
      <w:r w:rsidRPr="00AC7F9B">
        <w:rPr>
          <w:b/>
          <w:sz w:val="24"/>
          <w:szCs w:val="24"/>
        </w:rPr>
        <w:t xml:space="preserve">        Директор</w:t>
      </w:r>
      <w:r w:rsidRPr="00AC7F9B">
        <w:rPr>
          <w:b/>
          <w:sz w:val="24"/>
          <w:szCs w:val="24"/>
        </w:rPr>
        <w:tab/>
      </w:r>
      <w:r w:rsidRPr="00AC7F9B">
        <w:rPr>
          <w:b/>
          <w:sz w:val="24"/>
          <w:szCs w:val="24"/>
        </w:rPr>
        <w:tab/>
        <w:t xml:space="preserve">                                            О. М. Вертебний </w:t>
      </w:r>
    </w:p>
    <w:p w14:paraId="43F61EA8" w14:textId="77777777" w:rsidR="00A016C0" w:rsidRPr="00AC7F9B" w:rsidRDefault="00A016C0" w:rsidP="00A016C0">
      <w:pPr>
        <w:jc w:val="both"/>
        <w:rPr>
          <w:b/>
          <w:sz w:val="24"/>
          <w:szCs w:val="24"/>
        </w:rPr>
      </w:pPr>
    </w:p>
    <w:p w14:paraId="5402E0E1" w14:textId="77777777" w:rsidR="00A016C0" w:rsidRPr="00AC7F9B" w:rsidRDefault="00A016C0" w:rsidP="00A016C0">
      <w:pPr>
        <w:jc w:val="both"/>
        <w:rPr>
          <w:b/>
          <w:sz w:val="24"/>
          <w:szCs w:val="24"/>
        </w:rPr>
      </w:pPr>
      <w:r w:rsidRPr="00AC7F9B">
        <w:rPr>
          <w:b/>
          <w:sz w:val="24"/>
          <w:szCs w:val="24"/>
        </w:rPr>
        <w:t xml:space="preserve">        Головний бухгалтер                                          Н. О. Павелко</w:t>
      </w:r>
    </w:p>
    <w:p w14:paraId="0D7A0D61" w14:textId="77777777" w:rsidR="00C4300D" w:rsidRDefault="00C4300D" w:rsidP="00A016C0">
      <w:pPr>
        <w:widowControl w:val="0"/>
        <w:autoSpaceDE w:val="0"/>
        <w:autoSpaceDN w:val="0"/>
        <w:adjustRightInd w:val="0"/>
        <w:spacing w:after="0" w:line="240" w:lineRule="auto"/>
        <w:jc w:val="both"/>
        <w:rPr>
          <w:rFonts w:ascii="Times New Roman CYR" w:hAnsi="Times New Roman CYR" w:cs="Times New Roman CYR"/>
          <w:sz w:val="24"/>
          <w:szCs w:val="24"/>
        </w:rPr>
      </w:pPr>
    </w:p>
    <w:sectPr w:rsidR="00C4300D" w:rsidSect="00A016C0">
      <w:pgSz w:w="11906" w:h="16838"/>
      <w:pgMar w:top="720" w:right="570" w:bottom="720" w:left="570" w:header="708"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8D377" w14:textId="77777777" w:rsidR="0051671D" w:rsidRDefault="0051671D" w:rsidP="00C4300D">
      <w:pPr>
        <w:spacing w:after="0" w:line="240" w:lineRule="auto"/>
      </w:pPr>
      <w:r>
        <w:separator/>
      </w:r>
    </w:p>
  </w:endnote>
  <w:endnote w:type="continuationSeparator" w:id="0">
    <w:p w14:paraId="0D3EAA5D" w14:textId="77777777" w:rsidR="0051671D" w:rsidRDefault="0051671D" w:rsidP="00C4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uturis">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485678"/>
      <w:docPartObj>
        <w:docPartGallery w:val="Page Numbers (Bottom of Page)"/>
        <w:docPartUnique/>
      </w:docPartObj>
    </w:sdtPr>
    <w:sdtContent>
      <w:p w14:paraId="2F40D9D2" w14:textId="77777777" w:rsidR="00A016C0" w:rsidRDefault="00A016C0">
        <w:pPr>
          <w:pStyle w:val="a5"/>
          <w:jc w:val="right"/>
        </w:pPr>
        <w:r>
          <w:fldChar w:fldCharType="begin"/>
        </w:r>
        <w:r>
          <w:instrText>PAGE   \* MERGEFORMAT</w:instrText>
        </w:r>
        <w:r>
          <w:fldChar w:fldCharType="separate"/>
        </w:r>
        <w:r>
          <w:t>2</w:t>
        </w:r>
        <w:r>
          <w:fldChar w:fldCharType="end"/>
        </w:r>
      </w:p>
    </w:sdtContent>
  </w:sdt>
  <w:p w14:paraId="65F12973" w14:textId="77777777" w:rsidR="00A016C0" w:rsidRDefault="00A016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555FE" w14:textId="77777777" w:rsidR="0051671D" w:rsidRDefault="0051671D" w:rsidP="00C4300D">
      <w:pPr>
        <w:spacing w:after="0" w:line="240" w:lineRule="auto"/>
      </w:pPr>
      <w:r>
        <w:separator/>
      </w:r>
    </w:p>
  </w:footnote>
  <w:footnote w:type="continuationSeparator" w:id="0">
    <w:p w14:paraId="29F567DD" w14:textId="77777777" w:rsidR="0051671D" w:rsidRDefault="0051671D" w:rsidP="00C43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5pt;height:7.5pt"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15:restartNumberingAfterBreak="0">
    <w:nsid w:val="00B269E1"/>
    <w:multiLevelType w:val="hybridMultilevel"/>
    <w:tmpl w:val="CC9AB766"/>
    <w:lvl w:ilvl="0" w:tplc="FE080054">
      <w:start w:val="46"/>
      <w:numFmt w:val="bullet"/>
      <w:lvlText w:val="-"/>
      <w:lvlJc w:val="left"/>
      <w:pPr>
        <w:ind w:left="720" w:hanging="360"/>
      </w:pPr>
      <w:rPr>
        <w:rFonts w:ascii="Arial" w:eastAsia="Times New Roman" w:hAnsi="Arial" w:cs="Arial" w:hint="default"/>
        <w:color w:val="auto"/>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C7612"/>
    <w:multiLevelType w:val="hybridMultilevel"/>
    <w:tmpl w:val="44087C34"/>
    <w:lvl w:ilvl="0" w:tplc="69905206">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D7070"/>
    <w:multiLevelType w:val="hybridMultilevel"/>
    <w:tmpl w:val="3EA0DE36"/>
    <w:lvl w:ilvl="0" w:tplc="666470C8">
      <w:start w:val="2012"/>
      <w:numFmt w:val="bullet"/>
      <w:lvlText w:val="-"/>
      <w:lvlJc w:val="left"/>
      <w:pPr>
        <w:tabs>
          <w:tab w:val="num" w:pos="927"/>
        </w:tabs>
        <w:ind w:left="927" w:hanging="360"/>
      </w:pPr>
      <w:rPr>
        <w:rFonts w:ascii="Times New Roman" w:eastAsia="Times New Roman" w:hAnsi="Times New Roman" w:cs="Times New Roman"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67563BC"/>
    <w:multiLevelType w:val="hybridMultilevel"/>
    <w:tmpl w:val="C7C43B04"/>
    <w:lvl w:ilvl="0" w:tplc="0409000D">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 w15:restartNumberingAfterBreak="0">
    <w:nsid w:val="08A54953"/>
    <w:multiLevelType w:val="hybridMultilevel"/>
    <w:tmpl w:val="1F64BE8E"/>
    <w:lvl w:ilvl="0" w:tplc="34AE3D1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15:restartNumberingAfterBreak="0">
    <w:nsid w:val="09FD59A3"/>
    <w:multiLevelType w:val="multilevel"/>
    <w:tmpl w:val="1B887A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A47CA"/>
    <w:multiLevelType w:val="hybridMultilevel"/>
    <w:tmpl w:val="CAA6DCFC"/>
    <w:lvl w:ilvl="0" w:tplc="E59E81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B7FAE"/>
    <w:multiLevelType w:val="hybridMultilevel"/>
    <w:tmpl w:val="644661F2"/>
    <w:lvl w:ilvl="0" w:tplc="47784AB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5F74C56"/>
    <w:multiLevelType w:val="hybridMultilevel"/>
    <w:tmpl w:val="84483E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68476E"/>
    <w:multiLevelType w:val="hybridMultilevel"/>
    <w:tmpl w:val="80BAD150"/>
    <w:lvl w:ilvl="0" w:tplc="B6D0BAE6">
      <w:start w:val="2"/>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15:restartNumberingAfterBreak="0">
    <w:nsid w:val="18133577"/>
    <w:multiLevelType w:val="hybridMultilevel"/>
    <w:tmpl w:val="D5E67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4725C2"/>
    <w:multiLevelType w:val="hybridMultilevel"/>
    <w:tmpl w:val="0BEE2DA4"/>
    <w:lvl w:ilvl="0" w:tplc="652239E2">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610E8"/>
    <w:multiLevelType w:val="hybridMultilevel"/>
    <w:tmpl w:val="5D4A76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2D46E8"/>
    <w:multiLevelType w:val="hybridMultilevel"/>
    <w:tmpl w:val="AC8ADE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D0D7A6D"/>
    <w:multiLevelType w:val="hybridMultilevel"/>
    <w:tmpl w:val="2AB85662"/>
    <w:lvl w:ilvl="0" w:tplc="BAC48C48">
      <w:start w:val="3"/>
      <w:numFmt w:val="bullet"/>
      <w:lvlText w:val="-"/>
      <w:lvlJc w:val="left"/>
      <w:pPr>
        <w:ind w:left="480" w:hanging="360"/>
      </w:pPr>
      <w:rPr>
        <w:rFonts w:ascii="Times New Roman" w:eastAsia="Calibri"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15:restartNumberingAfterBreak="0">
    <w:nsid w:val="31DA4447"/>
    <w:multiLevelType w:val="hybridMultilevel"/>
    <w:tmpl w:val="142AF628"/>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E4C58"/>
    <w:multiLevelType w:val="hybridMultilevel"/>
    <w:tmpl w:val="DAE06C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7D91E2D"/>
    <w:multiLevelType w:val="hybridMultilevel"/>
    <w:tmpl w:val="8FD69DB4"/>
    <w:lvl w:ilvl="0" w:tplc="126C029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B0538E"/>
    <w:multiLevelType w:val="hybridMultilevel"/>
    <w:tmpl w:val="896EA77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E5047"/>
    <w:multiLevelType w:val="hybridMultilevel"/>
    <w:tmpl w:val="CF2C4B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0564BBF"/>
    <w:multiLevelType w:val="hybridMultilevel"/>
    <w:tmpl w:val="BD4A3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036CB"/>
    <w:multiLevelType w:val="multilevel"/>
    <w:tmpl w:val="902212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22" w15:restartNumberingAfterBreak="0">
    <w:nsid w:val="5DA70A09"/>
    <w:multiLevelType w:val="hybridMultilevel"/>
    <w:tmpl w:val="B77EFED0"/>
    <w:lvl w:ilvl="0" w:tplc="6B566504">
      <w:start w:val="2"/>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3" w15:restartNumberingAfterBreak="0">
    <w:nsid w:val="610A0BF3"/>
    <w:multiLevelType w:val="hybridMultilevel"/>
    <w:tmpl w:val="ADB6B7C0"/>
    <w:lvl w:ilvl="0" w:tplc="EE724B2E">
      <w:start w:val="2024"/>
      <w:numFmt w:val="decimal"/>
      <w:lvlText w:val="%1"/>
      <w:lvlJc w:val="left"/>
      <w:pPr>
        <w:ind w:left="540" w:hanging="480"/>
      </w:pPr>
      <w:rPr>
        <w:rFonts w:hint="default"/>
        <w:u w:val="singl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6F2E7D02"/>
    <w:multiLevelType w:val="multilevel"/>
    <w:tmpl w:val="381A84A8"/>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000ADD"/>
    <w:multiLevelType w:val="hybridMultilevel"/>
    <w:tmpl w:val="74124660"/>
    <w:lvl w:ilvl="0" w:tplc="A2401CF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4913817"/>
    <w:multiLevelType w:val="hybridMultilevel"/>
    <w:tmpl w:val="E7681ABE"/>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16cid:durableId="1444491959">
    <w:abstractNumId w:val="13"/>
  </w:num>
  <w:num w:numId="2" w16cid:durableId="1424916304">
    <w:abstractNumId w:val="5"/>
  </w:num>
  <w:num w:numId="3" w16cid:durableId="2002468229">
    <w:abstractNumId w:val="16"/>
  </w:num>
  <w:num w:numId="4" w16cid:durableId="1276713112">
    <w:abstractNumId w:val="10"/>
  </w:num>
  <w:num w:numId="5" w16cid:durableId="1889492177">
    <w:abstractNumId w:val="11"/>
  </w:num>
  <w:num w:numId="6" w16cid:durableId="517737483">
    <w:abstractNumId w:val="8"/>
  </w:num>
  <w:num w:numId="7" w16cid:durableId="970285816">
    <w:abstractNumId w:val="17"/>
  </w:num>
  <w:num w:numId="8" w16cid:durableId="16477100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8079297">
    <w:abstractNumId w:val="25"/>
  </w:num>
  <w:num w:numId="10" w16cid:durableId="2042784946">
    <w:abstractNumId w:val="12"/>
  </w:num>
  <w:num w:numId="11" w16cid:durableId="1006977559">
    <w:abstractNumId w:val="6"/>
  </w:num>
  <w:num w:numId="12" w16cid:durableId="509295086">
    <w:abstractNumId w:val="4"/>
  </w:num>
  <w:num w:numId="13" w16cid:durableId="2115007930">
    <w:abstractNumId w:val="22"/>
  </w:num>
  <w:num w:numId="14" w16cid:durableId="616639377">
    <w:abstractNumId w:val="9"/>
  </w:num>
  <w:num w:numId="15" w16cid:durableId="1998802914">
    <w:abstractNumId w:val="2"/>
  </w:num>
  <w:num w:numId="16" w16cid:durableId="673191936">
    <w:abstractNumId w:val="21"/>
  </w:num>
  <w:num w:numId="17" w16cid:durableId="501091063">
    <w:abstractNumId w:val="20"/>
  </w:num>
  <w:num w:numId="18" w16cid:durableId="1329407082">
    <w:abstractNumId w:val="0"/>
  </w:num>
  <w:num w:numId="19" w16cid:durableId="1834680700">
    <w:abstractNumId w:val="24"/>
  </w:num>
  <w:num w:numId="20" w16cid:durableId="292365395">
    <w:abstractNumId w:val="26"/>
  </w:num>
  <w:num w:numId="21" w16cid:durableId="748699675">
    <w:abstractNumId w:val="3"/>
  </w:num>
  <w:num w:numId="22" w16cid:durableId="2088459132">
    <w:abstractNumId w:val="7"/>
  </w:num>
  <w:num w:numId="23" w16cid:durableId="730077900">
    <w:abstractNumId w:val="1"/>
  </w:num>
  <w:num w:numId="24" w16cid:durableId="1811634941">
    <w:abstractNumId w:val="14"/>
  </w:num>
  <w:num w:numId="25" w16cid:durableId="69735812">
    <w:abstractNumId w:val="18"/>
  </w:num>
  <w:num w:numId="26" w16cid:durableId="551041886">
    <w:abstractNumId w:val="23"/>
  </w:num>
  <w:num w:numId="27" w16cid:durableId="16849397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30"/>
    <w:rsid w:val="000314C8"/>
    <w:rsid w:val="000663FA"/>
    <w:rsid w:val="000E2D49"/>
    <w:rsid w:val="001E3EAF"/>
    <w:rsid w:val="001F559A"/>
    <w:rsid w:val="00230BC0"/>
    <w:rsid w:val="0028583A"/>
    <w:rsid w:val="002A15C4"/>
    <w:rsid w:val="002E05A9"/>
    <w:rsid w:val="002E7B97"/>
    <w:rsid w:val="003921B5"/>
    <w:rsid w:val="004255BA"/>
    <w:rsid w:val="004E1532"/>
    <w:rsid w:val="0051671D"/>
    <w:rsid w:val="0056434B"/>
    <w:rsid w:val="00705B79"/>
    <w:rsid w:val="007514A2"/>
    <w:rsid w:val="008D1AD5"/>
    <w:rsid w:val="00963F0C"/>
    <w:rsid w:val="00993752"/>
    <w:rsid w:val="009C110B"/>
    <w:rsid w:val="00A016C0"/>
    <w:rsid w:val="00A97250"/>
    <w:rsid w:val="00AE0E7C"/>
    <w:rsid w:val="00B2272D"/>
    <w:rsid w:val="00B74D6C"/>
    <w:rsid w:val="00C4300D"/>
    <w:rsid w:val="00C82BAD"/>
    <w:rsid w:val="00CC6D60"/>
    <w:rsid w:val="00D5238D"/>
    <w:rsid w:val="00D8787B"/>
    <w:rsid w:val="00DB3C30"/>
    <w:rsid w:val="00E96835"/>
    <w:rsid w:val="00F20C81"/>
    <w:rsid w:val="00F7628B"/>
    <w:rsid w:val="00F8774B"/>
    <w:rsid w:val="00FB7C08"/>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0D9C14"/>
  <w14:defaultImageDpi w14:val="0"/>
  <w15:docId w15:val="{5AD748E2-5146-4617-896A-7479763B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430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00D"/>
    <w:rPr>
      <w:rFonts w:asciiTheme="majorHAnsi" w:eastAsiaTheme="majorEastAsia" w:hAnsiTheme="majorHAnsi" w:cstheme="majorBidi"/>
      <w:color w:val="2F5496" w:themeColor="accent1" w:themeShade="BF"/>
      <w:sz w:val="32"/>
      <w:szCs w:val="32"/>
    </w:rPr>
  </w:style>
  <w:style w:type="paragraph" w:styleId="a3">
    <w:name w:val="header"/>
    <w:basedOn w:val="a"/>
    <w:link w:val="a4"/>
    <w:unhideWhenUsed/>
    <w:rsid w:val="00C4300D"/>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C4300D"/>
  </w:style>
  <w:style w:type="paragraph" w:styleId="a5">
    <w:name w:val="footer"/>
    <w:basedOn w:val="a"/>
    <w:link w:val="a6"/>
    <w:unhideWhenUsed/>
    <w:rsid w:val="00C4300D"/>
    <w:pPr>
      <w:tabs>
        <w:tab w:val="center" w:pos="4677"/>
        <w:tab w:val="right" w:pos="9355"/>
      </w:tabs>
      <w:spacing w:after="0" w:line="240" w:lineRule="auto"/>
    </w:pPr>
  </w:style>
  <w:style w:type="character" w:customStyle="1" w:styleId="a6">
    <w:name w:val="Нижній колонтитул Знак"/>
    <w:basedOn w:val="a0"/>
    <w:link w:val="a5"/>
    <w:uiPriority w:val="99"/>
    <w:rsid w:val="00C4300D"/>
  </w:style>
  <w:style w:type="paragraph" w:styleId="a7">
    <w:name w:val="TOC Heading"/>
    <w:basedOn w:val="1"/>
    <w:next w:val="a"/>
    <w:uiPriority w:val="39"/>
    <w:unhideWhenUsed/>
    <w:qFormat/>
    <w:rsid w:val="002E05A9"/>
    <w:pPr>
      <w:outlineLvl w:val="9"/>
    </w:pPr>
  </w:style>
  <w:style w:type="paragraph" w:styleId="11">
    <w:name w:val="toc 1"/>
    <w:basedOn w:val="a"/>
    <w:next w:val="a"/>
    <w:autoRedefine/>
    <w:uiPriority w:val="39"/>
    <w:unhideWhenUsed/>
    <w:rsid w:val="002E05A9"/>
    <w:pPr>
      <w:spacing w:after="100"/>
    </w:pPr>
  </w:style>
  <w:style w:type="character" w:styleId="a8">
    <w:name w:val="Hyperlink"/>
    <w:basedOn w:val="a0"/>
    <w:unhideWhenUsed/>
    <w:rsid w:val="002E05A9"/>
    <w:rPr>
      <w:color w:val="0563C1" w:themeColor="hyperlink"/>
      <w:u w:val="single"/>
    </w:rPr>
  </w:style>
  <w:style w:type="paragraph" w:customStyle="1" w:styleId="a9">
    <w:name w:val="ДинРазделОбыч"/>
    <w:basedOn w:val="aa"/>
    <w:autoRedefine/>
    <w:rsid w:val="00A016C0"/>
    <w:pPr>
      <w:ind w:firstLine="0"/>
      <w:jc w:val="center"/>
    </w:pPr>
    <w:rPr>
      <w:b/>
    </w:rPr>
  </w:style>
  <w:style w:type="paragraph" w:customStyle="1" w:styleId="aa">
    <w:name w:val="ДинТекстОбыч"/>
    <w:basedOn w:val="a"/>
    <w:rsid w:val="00A016C0"/>
    <w:pPr>
      <w:widowControl w:val="0"/>
      <w:spacing w:after="0" w:line="240" w:lineRule="auto"/>
      <w:ind w:firstLine="567"/>
      <w:jc w:val="both"/>
    </w:pPr>
    <w:rPr>
      <w:rFonts w:ascii="Times New Roman" w:eastAsia="Times New Roman" w:hAnsi="Times New Roman" w:cs="Times New Roman"/>
      <w:color w:val="000000"/>
      <w:szCs w:val="20"/>
      <w:lang w:eastAsia="ru-RU"/>
    </w:rPr>
  </w:style>
  <w:style w:type="paragraph" w:customStyle="1" w:styleId="ab">
    <w:name w:val="ДинШапкаТаблМелк"/>
    <w:basedOn w:val="a"/>
    <w:rsid w:val="00A016C0"/>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ac">
    <w:name w:val="Динай моно"/>
    <w:basedOn w:val="a"/>
    <w:rsid w:val="00A016C0"/>
    <w:pPr>
      <w:widowControl w:val="0"/>
      <w:spacing w:after="0" w:line="240" w:lineRule="auto"/>
      <w:ind w:firstLine="567"/>
    </w:pPr>
    <w:rPr>
      <w:rFonts w:ascii="Courier New" w:eastAsia="Times New Roman" w:hAnsi="Courier New" w:cs="Times New Roman"/>
      <w:sz w:val="18"/>
      <w:szCs w:val="20"/>
      <w:lang w:eastAsia="ru-RU"/>
    </w:rPr>
  </w:style>
  <w:style w:type="paragraph" w:customStyle="1" w:styleId="ad">
    <w:name w:val="ДинТекстНов"/>
    <w:basedOn w:val="aa"/>
    <w:rsid w:val="00A016C0"/>
    <w:rPr>
      <w:color w:val="FF0000"/>
    </w:rPr>
  </w:style>
  <w:style w:type="paragraph" w:customStyle="1" w:styleId="ae">
    <w:name w:val="ДинТекстСтар"/>
    <w:basedOn w:val="aa"/>
    <w:rsid w:val="00A016C0"/>
    <w:rPr>
      <w:color w:val="008000"/>
    </w:rPr>
  </w:style>
  <w:style w:type="paragraph" w:customStyle="1" w:styleId="af">
    <w:name w:val="ДинШапкаКомм"/>
    <w:basedOn w:val="aa"/>
    <w:autoRedefine/>
    <w:rsid w:val="00A016C0"/>
    <w:pPr>
      <w:ind w:firstLine="0"/>
      <w:jc w:val="center"/>
    </w:pPr>
    <w:rPr>
      <w:i/>
      <w:color w:val="808080"/>
    </w:rPr>
  </w:style>
  <w:style w:type="paragraph" w:customStyle="1" w:styleId="af0">
    <w:name w:val="ДинТекстКомм"/>
    <w:basedOn w:val="aa"/>
    <w:rsid w:val="00A016C0"/>
    <w:rPr>
      <w:i/>
      <w:color w:val="808080"/>
    </w:rPr>
  </w:style>
  <w:style w:type="paragraph" w:customStyle="1" w:styleId="af1">
    <w:name w:val="ДинШапкаНазв"/>
    <w:basedOn w:val="aa"/>
    <w:autoRedefine/>
    <w:rsid w:val="00A016C0"/>
    <w:pPr>
      <w:ind w:firstLine="0"/>
    </w:pPr>
    <w:rPr>
      <w:b/>
      <w:sz w:val="32"/>
      <w:szCs w:val="32"/>
    </w:rPr>
  </w:style>
  <w:style w:type="paragraph" w:customStyle="1" w:styleId="af2">
    <w:name w:val="ДинШапкаРеквиз"/>
    <w:basedOn w:val="aa"/>
    <w:autoRedefine/>
    <w:rsid w:val="00A016C0"/>
    <w:pPr>
      <w:ind w:firstLine="0"/>
      <w:jc w:val="center"/>
    </w:pPr>
  </w:style>
  <w:style w:type="paragraph" w:customStyle="1" w:styleId="af3">
    <w:name w:val="ДинРазделНов"/>
    <w:basedOn w:val="a"/>
    <w:autoRedefine/>
    <w:rsid w:val="00A016C0"/>
    <w:pPr>
      <w:widowControl w:val="0"/>
      <w:spacing w:after="0" w:line="240" w:lineRule="auto"/>
      <w:jc w:val="center"/>
    </w:pPr>
    <w:rPr>
      <w:rFonts w:ascii="Times New Roman" w:eastAsia="Times New Roman" w:hAnsi="Times New Roman" w:cs="Times New Roman"/>
      <w:b/>
      <w:color w:val="FF0000"/>
      <w:szCs w:val="20"/>
      <w:lang w:eastAsia="ru-RU"/>
    </w:rPr>
  </w:style>
  <w:style w:type="paragraph" w:customStyle="1" w:styleId="af4">
    <w:name w:val="ДинРазделСтар"/>
    <w:basedOn w:val="a9"/>
    <w:autoRedefine/>
    <w:rsid w:val="00A016C0"/>
    <w:rPr>
      <w:color w:val="008000"/>
    </w:rPr>
  </w:style>
  <w:style w:type="paragraph" w:customStyle="1" w:styleId="af5">
    <w:name w:val="ДинСтатьяОбыч"/>
    <w:basedOn w:val="aa"/>
    <w:autoRedefine/>
    <w:rsid w:val="00A016C0"/>
    <w:pPr>
      <w:ind w:left="567" w:firstLine="0"/>
      <w:jc w:val="left"/>
    </w:pPr>
    <w:rPr>
      <w:b/>
    </w:rPr>
  </w:style>
  <w:style w:type="paragraph" w:customStyle="1" w:styleId="af6">
    <w:name w:val="ДинСтатьяСтар"/>
    <w:basedOn w:val="af5"/>
    <w:rsid w:val="00A016C0"/>
    <w:rPr>
      <w:color w:val="008000"/>
    </w:rPr>
  </w:style>
  <w:style w:type="paragraph" w:customStyle="1" w:styleId="af7">
    <w:name w:val="ДинСтатьяНов"/>
    <w:basedOn w:val="af5"/>
    <w:autoRedefine/>
    <w:rsid w:val="00A016C0"/>
    <w:rPr>
      <w:color w:val="FF0000"/>
    </w:rPr>
  </w:style>
  <w:style w:type="paragraph" w:customStyle="1" w:styleId="af8">
    <w:name w:val="ДинПодписьНов"/>
    <w:basedOn w:val="af9"/>
    <w:autoRedefine/>
    <w:rsid w:val="00A016C0"/>
    <w:rPr>
      <w:color w:val="FF0000"/>
    </w:rPr>
  </w:style>
  <w:style w:type="paragraph" w:customStyle="1" w:styleId="af9">
    <w:name w:val="ДинПодписьОбыч"/>
    <w:basedOn w:val="aa"/>
    <w:autoRedefine/>
    <w:rsid w:val="00A016C0"/>
    <w:pPr>
      <w:jc w:val="right"/>
    </w:pPr>
  </w:style>
  <w:style w:type="paragraph" w:customStyle="1" w:styleId="afa">
    <w:name w:val="ДинПодписьСтар"/>
    <w:basedOn w:val="af9"/>
    <w:rsid w:val="00A016C0"/>
    <w:rPr>
      <w:color w:val="008000"/>
    </w:rPr>
  </w:style>
  <w:style w:type="paragraph" w:customStyle="1" w:styleId="afb">
    <w:name w:val="ДинТекстТаблМелк"/>
    <w:basedOn w:val="a"/>
    <w:autoRedefine/>
    <w:rsid w:val="00A016C0"/>
    <w:pPr>
      <w:widowControl w:val="0"/>
      <w:spacing w:after="0" w:line="240" w:lineRule="auto"/>
    </w:pPr>
    <w:rPr>
      <w:rFonts w:ascii="Times New Roman" w:eastAsia="Times New Roman" w:hAnsi="Times New Roman" w:cs="Times New Roman"/>
      <w:sz w:val="18"/>
      <w:szCs w:val="20"/>
      <w:lang w:eastAsia="ru-RU"/>
    </w:rPr>
  </w:style>
  <w:style w:type="paragraph" w:customStyle="1" w:styleId="afc">
    <w:name w:val="ДинТекстТаблМелкСтар"/>
    <w:basedOn w:val="afb"/>
    <w:autoRedefine/>
    <w:rsid w:val="00A016C0"/>
    <w:rPr>
      <w:color w:val="008000"/>
    </w:rPr>
  </w:style>
  <w:style w:type="paragraph" w:customStyle="1" w:styleId="afd">
    <w:name w:val="ДинТекстТаблМелкНов"/>
    <w:basedOn w:val="afb"/>
    <w:autoRedefine/>
    <w:rsid w:val="00A016C0"/>
    <w:rPr>
      <w:color w:val="FF0000"/>
    </w:rPr>
  </w:style>
  <w:style w:type="paragraph" w:customStyle="1" w:styleId="afe">
    <w:name w:val="ДинШапкаТаблМелкНов"/>
    <w:basedOn w:val="ab"/>
    <w:autoRedefine/>
    <w:rsid w:val="00A016C0"/>
    <w:rPr>
      <w:color w:val="FF0000"/>
    </w:rPr>
  </w:style>
  <w:style w:type="paragraph" w:customStyle="1" w:styleId="aff">
    <w:name w:val="ДинШапкаТаблМелкСтар"/>
    <w:basedOn w:val="ab"/>
    <w:autoRedefine/>
    <w:rsid w:val="00A016C0"/>
    <w:rPr>
      <w:color w:val="008000"/>
    </w:rPr>
  </w:style>
  <w:style w:type="paragraph" w:customStyle="1" w:styleId="aff0">
    <w:name w:val="ДинТекстТабл"/>
    <w:basedOn w:val="a"/>
    <w:rsid w:val="00A016C0"/>
    <w:pPr>
      <w:widowControl w:val="0"/>
      <w:spacing w:after="0" w:line="240" w:lineRule="auto"/>
    </w:pPr>
    <w:rPr>
      <w:rFonts w:ascii="Times New Roman" w:eastAsia="Times New Roman" w:hAnsi="Times New Roman" w:cs="Times New Roman"/>
      <w:szCs w:val="20"/>
      <w:lang w:val="en-US" w:eastAsia="ru-RU"/>
    </w:rPr>
  </w:style>
  <w:style w:type="paragraph" w:customStyle="1" w:styleId="aff1">
    <w:name w:val="ДинТекстТаблНов"/>
    <w:basedOn w:val="aff0"/>
    <w:rsid w:val="00A016C0"/>
    <w:rPr>
      <w:color w:val="FF0000"/>
    </w:rPr>
  </w:style>
  <w:style w:type="paragraph" w:customStyle="1" w:styleId="aff2">
    <w:name w:val="ДинТекстТаблСтар"/>
    <w:basedOn w:val="aff0"/>
    <w:rsid w:val="00A016C0"/>
    <w:rPr>
      <w:color w:val="008000"/>
    </w:rPr>
  </w:style>
  <w:style w:type="paragraph" w:customStyle="1" w:styleId="aff3">
    <w:name w:val="ДинЦентрТабл"/>
    <w:basedOn w:val="aff0"/>
    <w:rsid w:val="00A016C0"/>
    <w:pPr>
      <w:jc w:val="center"/>
    </w:pPr>
  </w:style>
  <w:style w:type="paragraph" w:customStyle="1" w:styleId="aff4">
    <w:name w:val="ДинЦентрТаблСтар"/>
    <w:basedOn w:val="ae"/>
    <w:rsid w:val="00A016C0"/>
    <w:pPr>
      <w:ind w:firstLine="0"/>
      <w:jc w:val="center"/>
    </w:pPr>
  </w:style>
  <w:style w:type="paragraph" w:customStyle="1" w:styleId="aff5">
    <w:name w:val="ДинЦентрТаблНов"/>
    <w:basedOn w:val="aff1"/>
    <w:rsid w:val="00A016C0"/>
    <w:pPr>
      <w:jc w:val="center"/>
    </w:pPr>
  </w:style>
  <w:style w:type="paragraph" w:customStyle="1" w:styleId="aff6">
    <w:name w:val="Раздел"/>
    <w:basedOn w:val="a"/>
    <w:rsid w:val="00A016C0"/>
    <w:pPr>
      <w:widowControl w:val="0"/>
      <w:pBdr>
        <w:bottom w:val="double" w:sz="6" w:space="1" w:color="auto"/>
      </w:pBdr>
      <w:spacing w:after="0" w:line="240" w:lineRule="auto"/>
    </w:pPr>
    <w:rPr>
      <w:rFonts w:ascii="Times New Roman" w:eastAsia="Times New Roman" w:hAnsi="Times New Roman" w:cs="Times New Roman"/>
      <w:b/>
      <w:szCs w:val="20"/>
      <w:lang w:val="ru-RU" w:eastAsia="ru-RU"/>
    </w:rPr>
  </w:style>
  <w:style w:type="paragraph" w:styleId="aff7">
    <w:name w:val="Normal (Web)"/>
    <w:aliases w:val="Обычный (Web),Основной текст Знак Знак Знак,Обычный (веб) Знак Знак Знак Знак"/>
    <w:basedOn w:val="a"/>
    <w:uiPriority w:val="99"/>
    <w:rsid w:val="00A016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8">
    <w:name w:val="ДинайСтатьяНовая"/>
    <w:basedOn w:val="a"/>
    <w:autoRedefine/>
    <w:rsid w:val="00A016C0"/>
    <w:pPr>
      <w:widowControl w:val="0"/>
      <w:spacing w:after="0" w:line="240" w:lineRule="auto"/>
    </w:pPr>
    <w:rPr>
      <w:rFonts w:ascii="Times New Roman" w:eastAsia="Times New Roman" w:hAnsi="Times New Roman" w:cs="Times New Roman"/>
      <w:b/>
      <w:color w:val="000000"/>
      <w:szCs w:val="20"/>
      <w:lang w:eastAsia="ru-RU"/>
    </w:rPr>
  </w:style>
  <w:style w:type="paragraph" w:customStyle="1" w:styleId="aff9">
    <w:name w:val="ДинайПУСТЫШКА"/>
    <w:basedOn w:val="aa"/>
    <w:autoRedefine/>
    <w:rsid w:val="00A016C0"/>
    <w:pPr>
      <w:ind w:firstLine="0"/>
    </w:pPr>
    <w:rPr>
      <w:sz w:val="24"/>
      <w:szCs w:val="24"/>
    </w:rPr>
  </w:style>
  <w:style w:type="paragraph" w:customStyle="1" w:styleId="affa">
    <w:name w:val="ДинайОтступ Таблица"/>
    <w:basedOn w:val="aff0"/>
    <w:autoRedefine/>
    <w:rsid w:val="00A016C0"/>
    <w:pPr>
      <w:ind w:left="284"/>
    </w:pPr>
    <w:rPr>
      <w:lang w:val="ru-RU"/>
    </w:rPr>
  </w:style>
  <w:style w:type="paragraph" w:customStyle="1" w:styleId="110">
    <w:name w:val="Динай11сжат"/>
    <w:basedOn w:val="aff0"/>
    <w:autoRedefine/>
    <w:rsid w:val="00A016C0"/>
    <w:rPr>
      <w:spacing w:val="-6"/>
      <w:lang w:val="ru-RU"/>
    </w:rPr>
  </w:style>
  <w:style w:type="paragraph" w:customStyle="1" w:styleId="affb">
    <w:name w:val="ДинТекстТаблМелЖ_ц"/>
    <w:basedOn w:val="a"/>
    <w:rsid w:val="00A016C0"/>
    <w:pPr>
      <w:widowControl w:val="0"/>
      <w:spacing w:after="0" w:line="240" w:lineRule="auto"/>
      <w:jc w:val="center"/>
    </w:pPr>
    <w:rPr>
      <w:rFonts w:ascii="Times New Roman" w:eastAsia="Times New Roman" w:hAnsi="Times New Roman" w:cs="Times New Roman"/>
      <w:b/>
      <w:sz w:val="18"/>
      <w:szCs w:val="18"/>
      <w:lang w:val="ru-RU" w:eastAsia="ru-RU"/>
    </w:rPr>
  </w:style>
  <w:style w:type="paragraph" w:customStyle="1" w:styleId="affc">
    <w:name w:val="ДинайПодписьФИО"/>
    <w:basedOn w:val="a"/>
    <w:autoRedefine/>
    <w:rsid w:val="00A016C0"/>
    <w:pPr>
      <w:spacing w:after="0" w:line="240" w:lineRule="auto"/>
      <w:jc w:val="center"/>
    </w:pPr>
    <w:rPr>
      <w:rFonts w:ascii="Times New Roman" w:eastAsia="Times New Roman" w:hAnsi="Times New Roman" w:cs="Times New Roman"/>
      <w:sz w:val="18"/>
      <w:szCs w:val="24"/>
      <w:lang w:val="ru-RU" w:eastAsia="ru-RU"/>
    </w:rPr>
  </w:style>
  <w:style w:type="paragraph" w:customStyle="1" w:styleId="affd">
    <w:name w:val="ДинТекстТаблМелЖ"/>
    <w:basedOn w:val="afb"/>
    <w:autoRedefine/>
    <w:rsid w:val="00A016C0"/>
    <w:rPr>
      <w:b/>
      <w:szCs w:val="22"/>
    </w:rPr>
  </w:style>
  <w:style w:type="paragraph" w:customStyle="1" w:styleId="affe">
    <w:name w:val="ДинЦентрЦентр"/>
    <w:basedOn w:val="aff3"/>
    <w:autoRedefine/>
    <w:rsid w:val="00A016C0"/>
    <w:pPr>
      <w:outlineLvl w:val="0"/>
    </w:pPr>
    <w:rPr>
      <w:bCs/>
      <w:sz w:val="18"/>
    </w:rPr>
  </w:style>
  <w:style w:type="character" w:styleId="afff">
    <w:name w:val="page number"/>
    <w:basedOn w:val="a0"/>
    <w:rsid w:val="00A016C0"/>
  </w:style>
  <w:style w:type="paragraph" w:styleId="afff0">
    <w:name w:val="Balloon Text"/>
    <w:basedOn w:val="a"/>
    <w:link w:val="afff1"/>
    <w:rsid w:val="00A016C0"/>
    <w:pPr>
      <w:widowControl w:val="0"/>
      <w:spacing w:after="0" w:line="240" w:lineRule="auto"/>
      <w:ind w:firstLine="567"/>
    </w:pPr>
    <w:rPr>
      <w:rFonts w:ascii="Segoe UI" w:eastAsia="Times New Roman" w:hAnsi="Segoe UI" w:cs="Times New Roman"/>
      <w:sz w:val="18"/>
      <w:szCs w:val="18"/>
      <w:lang w:eastAsia="x-none"/>
    </w:rPr>
  </w:style>
  <w:style w:type="character" w:customStyle="1" w:styleId="afff1">
    <w:name w:val="Текст у виносці Знак"/>
    <w:basedOn w:val="a0"/>
    <w:link w:val="afff0"/>
    <w:rsid w:val="00A016C0"/>
    <w:rPr>
      <w:rFonts w:ascii="Segoe UI" w:eastAsia="Times New Roman" w:hAnsi="Segoe UI" w:cs="Times New Roman"/>
      <w:sz w:val="18"/>
      <w:szCs w:val="18"/>
      <w:lang w:eastAsia="x-none"/>
    </w:rPr>
  </w:style>
  <w:style w:type="character" w:customStyle="1" w:styleId="FontStyle18">
    <w:name w:val="Font Style18"/>
    <w:rsid w:val="00A016C0"/>
    <w:rPr>
      <w:rFonts w:ascii="Times New Roman" w:hAnsi="Times New Roman" w:cs="Times New Roman"/>
      <w:sz w:val="26"/>
      <w:szCs w:val="26"/>
    </w:rPr>
  </w:style>
  <w:style w:type="paragraph" w:customStyle="1" w:styleId="rvps2">
    <w:name w:val="rvps2"/>
    <w:basedOn w:val="a"/>
    <w:rsid w:val="00A016C0"/>
    <w:pPr>
      <w:spacing w:before="100" w:beforeAutospacing="1" w:after="100" w:afterAutospacing="1" w:line="240" w:lineRule="auto"/>
    </w:pPr>
    <w:rPr>
      <w:rFonts w:ascii="Times New Roman" w:eastAsia="Times New Roman" w:hAnsi="Times New Roman" w:cs="Times New Roman"/>
      <w:sz w:val="24"/>
      <w:szCs w:val="24"/>
    </w:rPr>
  </w:style>
  <w:style w:type="paragraph" w:styleId="afff2">
    <w:name w:val="List Paragraph"/>
    <w:basedOn w:val="a"/>
    <w:link w:val="afff3"/>
    <w:uiPriority w:val="34"/>
    <w:qFormat/>
    <w:rsid w:val="00A016C0"/>
    <w:pPr>
      <w:spacing w:after="200" w:line="276" w:lineRule="auto"/>
      <w:ind w:left="708"/>
    </w:pPr>
    <w:rPr>
      <w:rFonts w:ascii="Calibri" w:eastAsia="Calibri" w:hAnsi="Calibri" w:cs="Times New Roman"/>
      <w:lang w:val="ru-RU" w:eastAsia="en-US"/>
    </w:rPr>
  </w:style>
  <w:style w:type="character" w:customStyle="1" w:styleId="afff3">
    <w:name w:val="Абзац списку Знак"/>
    <w:link w:val="afff2"/>
    <w:uiPriority w:val="34"/>
    <w:rsid w:val="00A016C0"/>
    <w:rPr>
      <w:rFonts w:ascii="Calibri" w:eastAsia="Calibri" w:hAnsi="Calibri" w:cs="Times New Roman"/>
      <w:lang w:val="ru-RU" w:eastAsia="en-US"/>
    </w:rPr>
  </w:style>
  <w:style w:type="paragraph" w:styleId="afff4">
    <w:name w:val="No Spacing"/>
    <w:uiPriority w:val="1"/>
    <w:qFormat/>
    <w:rsid w:val="00A016C0"/>
    <w:pPr>
      <w:spacing w:after="0" w:line="240" w:lineRule="auto"/>
    </w:pPr>
    <w:rPr>
      <w:rFonts w:ascii="Calibri" w:eastAsia="Times New Roman" w:hAnsi="Calibri" w:cs="Calibri"/>
      <w:lang w:eastAsia="en-US"/>
    </w:rPr>
  </w:style>
  <w:style w:type="paragraph" w:customStyle="1" w:styleId="xmsonormal">
    <w:name w:val="x_msonormal"/>
    <w:basedOn w:val="a"/>
    <w:rsid w:val="00A016C0"/>
    <w:pPr>
      <w:spacing w:after="0" w:line="240" w:lineRule="auto"/>
    </w:pPr>
    <w:rPr>
      <w:rFonts w:ascii="Times New Roman" w:eastAsia="Calibri" w:hAnsi="Times New Roman" w:cs="Times New Roman"/>
      <w:sz w:val="24"/>
      <w:szCs w:val="24"/>
      <w:lang w:eastAsia="en-US"/>
    </w:rPr>
  </w:style>
  <w:style w:type="character" w:customStyle="1" w:styleId="tooltip-np-btn">
    <w:name w:val="tooltip-np-btn"/>
    <w:rsid w:val="00A016C0"/>
  </w:style>
  <w:style w:type="character" w:customStyle="1" w:styleId="text-grey">
    <w:name w:val="text-grey"/>
    <w:rsid w:val="00A016C0"/>
  </w:style>
  <w:style w:type="character" w:customStyle="1" w:styleId="offshore-sidebar-default">
    <w:name w:val="offshore-sidebar-default"/>
    <w:rsid w:val="00A016C0"/>
  </w:style>
  <w:style w:type="character" w:customStyle="1" w:styleId="text-green">
    <w:name w:val="text-green"/>
    <w:rsid w:val="00A016C0"/>
  </w:style>
  <w:style w:type="character" w:customStyle="1" w:styleId="12">
    <w:name w:val="Основной шрифт абзаца1"/>
    <w:qFormat/>
    <w:rsid w:val="00A016C0"/>
  </w:style>
  <w:style w:type="paragraph" w:customStyle="1" w:styleId="Standard">
    <w:name w:val="Standard"/>
    <w:qFormat/>
    <w:rsid w:val="00A016C0"/>
    <w:pPr>
      <w:suppressAutoHyphens/>
      <w:spacing w:after="0" w:line="240" w:lineRule="auto"/>
    </w:pPr>
    <w:rPr>
      <w:rFonts w:ascii="Courier New" w:eastAsia="Courier New" w:hAnsi="Courier New" w:cs="Courier New"/>
      <w:color w:val="000000"/>
      <w:kern w:val="16"/>
      <w:sz w:val="24"/>
      <w:szCs w:val="24"/>
    </w:rPr>
  </w:style>
  <w:style w:type="paragraph" w:customStyle="1" w:styleId="Preambule0">
    <w:name w:val="Preambule0"/>
    <w:basedOn w:val="a"/>
    <w:rsid w:val="00A016C0"/>
    <w:pPr>
      <w:suppressAutoHyphens/>
      <w:spacing w:before="120" w:after="0" w:line="240" w:lineRule="auto"/>
      <w:ind w:firstLine="720"/>
      <w:jc w:val="both"/>
    </w:pPr>
    <w:rPr>
      <w:rFonts w:ascii="Futuris" w:eastAsia="Times New Roman" w:hAnsi="Futuris" w:cs="Times New Roman"/>
      <w:sz w:val="24"/>
      <w:szCs w:val="24"/>
      <w:lang w:eastAsia="zh-CN"/>
    </w:rPr>
  </w:style>
  <w:style w:type="character" w:customStyle="1" w:styleId="hps">
    <w:name w:val="hps"/>
    <w:rsid w:val="00A016C0"/>
  </w:style>
  <w:style w:type="character" w:styleId="afff5">
    <w:name w:val="annotation reference"/>
    <w:uiPriority w:val="99"/>
    <w:rsid w:val="00A016C0"/>
    <w:rPr>
      <w:sz w:val="16"/>
      <w:szCs w:val="16"/>
    </w:rPr>
  </w:style>
  <w:style w:type="paragraph" w:styleId="afff6">
    <w:name w:val="annotation text"/>
    <w:basedOn w:val="a"/>
    <w:link w:val="afff7"/>
    <w:uiPriority w:val="99"/>
    <w:rsid w:val="00A016C0"/>
    <w:pPr>
      <w:widowControl w:val="0"/>
      <w:spacing w:after="0" w:line="240" w:lineRule="auto"/>
      <w:ind w:firstLine="567"/>
    </w:pPr>
    <w:rPr>
      <w:rFonts w:ascii="Times New Roman" w:eastAsia="Times New Roman" w:hAnsi="Times New Roman" w:cs="Times New Roman"/>
      <w:sz w:val="20"/>
      <w:szCs w:val="20"/>
      <w:lang w:eastAsia="ru-RU"/>
    </w:rPr>
  </w:style>
  <w:style w:type="character" w:customStyle="1" w:styleId="afff7">
    <w:name w:val="Текст примітки Знак"/>
    <w:basedOn w:val="a0"/>
    <w:link w:val="afff6"/>
    <w:uiPriority w:val="99"/>
    <w:rsid w:val="00A016C0"/>
    <w:rPr>
      <w:rFonts w:ascii="Times New Roman" w:eastAsia="Times New Roman" w:hAnsi="Times New Roman" w:cs="Times New Roman"/>
      <w:sz w:val="20"/>
      <w:szCs w:val="20"/>
      <w:lang w:eastAsia="ru-RU"/>
    </w:rPr>
  </w:style>
  <w:style w:type="paragraph" w:styleId="afff8">
    <w:name w:val="annotation subject"/>
    <w:basedOn w:val="afff6"/>
    <w:next w:val="afff6"/>
    <w:link w:val="afff9"/>
    <w:rsid w:val="00A016C0"/>
    <w:rPr>
      <w:b/>
      <w:bCs/>
    </w:rPr>
  </w:style>
  <w:style w:type="character" w:customStyle="1" w:styleId="afff9">
    <w:name w:val="Тема примітки Знак"/>
    <w:basedOn w:val="afff7"/>
    <w:link w:val="afff8"/>
    <w:rsid w:val="00A016C0"/>
    <w:rPr>
      <w:rFonts w:ascii="Times New Roman" w:eastAsia="Times New Roman" w:hAnsi="Times New Roman" w:cs="Times New Roman"/>
      <w:b/>
      <w:bCs/>
      <w:sz w:val="20"/>
      <w:szCs w:val="20"/>
      <w:lang w:eastAsia="ru-RU"/>
    </w:rPr>
  </w:style>
  <w:style w:type="paragraph" w:customStyle="1" w:styleId="13">
    <w:name w:val="Стиль1"/>
    <w:basedOn w:val="a"/>
    <w:link w:val="14"/>
    <w:qFormat/>
    <w:rsid w:val="00A016C0"/>
    <w:pPr>
      <w:autoSpaceDE w:val="0"/>
      <w:autoSpaceDN w:val="0"/>
      <w:adjustRightInd w:val="0"/>
      <w:spacing w:after="0" w:line="131" w:lineRule="atLeast"/>
      <w:jc w:val="both"/>
    </w:pPr>
    <w:rPr>
      <w:rFonts w:ascii="Times New Roman" w:eastAsia="Times New Roman" w:hAnsi="Times New Roman" w:cs="Times New Roman"/>
      <w:b/>
      <w:color w:val="000000"/>
      <w:sz w:val="24"/>
      <w:szCs w:val="24"/>
      <w:lang w:eastAsia="en-US"/>
    </w:rPr>
  </w:style>
  <w:style w:type="character" w:customStyle="1" w:styleId="14">
    <w:name w:val="Стиль1 Знак"/>
    <w:link w:val="13"/>
    <w:rsid w:val="00A016C0"/>
    <w:rPr>
      <w:rFonts w:ascii="Times New Roman" w:eastAsia="Times New Roman" w:hAnsi="Times New Roman" w:cs="Times New Roman"/>
      <w:b/>
      <w:color w:val="000000"/>
      <w:sz w:val="24"/>
      <w:szCs w:val="24"/>
      <w:lang w:eastAsia="en-US"/>
    </w:rPr>
  </w:style>
  <w:style w:type="paragraph" w:customStyle="1" w:styleId="NormalLeft063cm">
    <w:name w:val="Normal + Left:  0.63 cm"/>
    <w:basedOn w:val="2"/>
    <w:rsid w:val="00A016C0"/>
    <w:pPr>
      <w:widowControl/>
      <w:spacing w:after="0" w:line="240" w:lineRule="auto"/>
      <w:ind w:left="360" w:right="-140" w:firstLine="0"/>
    </w:pPr>
    <w:rPr>
      <w:rFonts w:ascii="Verdana" w:hAnsi="Verdana"/>
      <w:sz w:val="18"/>
      <w:szCs w:val="28"/>
      <w:lang w:val="en-US" w:eastAsia="en-US"/>
    </w:rPr>
  </w:style>
  <w:style w:type="paragraph" w:styleId="2">
    <w:name w:val="Body Text 2"/>
    <w:basedOn w:val="a"/>
    <w:link w:val="20"/>
    <w:rsid w:val="00A016C0"/>
    <w:pPr>
      <w:widowControl w:val="0"/>
      <w:spacing w:after="120" w:line="480" w:lineRule="auto"/>
      <w:ind w:firstLine="567"/>
    </w:pPr>
    <w:rPr>
      <w:rFonts w:ascii="Times New Roman" w:eastAsia="Times New Roman" w:hAnsi="Times New Roman" w:cs="Times New Roman"/>
      <w:szCs w:val="20"/>
      <w:lang w:eastAsia="ru-RU"/>
    </w:rPr>
  </w:style>
  <w:style w:type="character" w:customStyle="1" w:styleId="20">
    <w:name w:val="Основний текст 2 Знак"/>
    <w:basedOn w:val="a0"/>
    <w:link w:val="2"/>
    <w:rsid w:val="00A016C0"/>
    <w:rPr>
      <w:rFonts w:ascii="Times New Roman" w:eastAsia="Times New Roman" w:hAnsi="Times New Roman" w:cs="Times New Roman"/>
      <w:szCs w:val="20"/>
      <w:lang w:eastAsia="ru-RU"/>
    </w:rPr>
  </w:style>
  <w:style w:type="character" w:customStyle="1" w:styleId="21">
    <w:name w:val="Основной текст (2)_"/>
    <w:link w:val="22"/>
    <w:locked/>
    <w:rsid w:val="00A016C0"/>
    <w:rPr>
      <w:shd w:val="clear" w:color="auto" w:fill="FFFFFF"/>
    </w:rPr>
  </w:style>
  <w:style w:type="paragraph" w:customStyle="1" w:styleId="22">
    <w:name w:val="Основной текст (2)"/>
    <w:basedOn w:val="a"/>
    <w:link w:val="21"/>
    <w:rsid w:val="00A016C0"/>
    <w:pPr>
      <w:widowControl w:val="0"/>
      <w:shd w:val="clear" w:color="auto" w:fill="FFFFFF"/>
      <w:spacing w:before="60" w:after="60" w:line="0" w:lineRule="atLeast"/>
      <w:ind w:hanging="600"/>
      <w:jc w:val="right"/>
    </w:pPr>
  </w:style>
  <w:style w:type="paragraph" w:customStyle="1" w:styleId="15">
    <w:name w:val="Основной текст1"/>
    <w:basedOn w:val="a"/>
    <w:rsid w:val="00A016C0"/>
    <w:pPr>
      <w:widowControl w:val="0"/>
      <w:shd w:val="clear" w:color="auto" w:fill="FFFFFF"/>
      <w:spacing w:before="540" w:after="180" w:line="278" w:lineRule="exact"/>
      <w:ind w:hanging="340"/>
    </w:pPr>
    <w:rPr>
      <w:rFonts w:ascii="Times New Roman" w:eastAsia="Times New Roman" w:hAnsi="Times New Roman" w:cs="Times New Roman"/>
      <w:lang w:val="ru-RU" w:eastAsia="ru-RU"/>
    </w:rPr>
  </w:style>
  <w:style w:type="character" w:customStyle="1" w:styleId="23">
    <w:name w:val="Основной текст (2) + Полужирный"/>
    <w:rsid w:val="00A016C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24">
    <w:name w:val="заголовок 2"/>
    <w:basedOn w:val="a"/>
    <w:next w:val="a"/>
    <w:rsid w:val="00A016C0"/>
    <w:pPr>
      <w:keepNext/>
      <w:spacing w:after="0" w:line="240" w:lineRule="auto"/>
      <w:jc w:val="both"/>
    </w:pPr>
    <w:rPr>
      <w:rFonts w:ascii="Times New Roman" w:eastAsia="Calibri" w:hAnsi="Times New Roman" w:cs="Times New Roman"/>
      <w:b/>
      <w:bCs/>
      <w:sz w:val="24"/>
      <w:szCs w:val="24"/>
      <w:lang w:eastAsia="ru-RU"/>
    </w:rPr>
  </w:style>
  <w:style w:type="paragraph" w:customStyle="1" w:styleId="7">
    <w:name w:val="Основной текст7"/>
    <w:basedOn w:val="a"/>
    <w:rsid w:val="00A016C0"/>
    <w:pPr>
      <w:shd w:val="clear" w:color="auto" w:fill="FFFFFF"/>
      <w:spacing w:before="540" w:after="0" w:line="355" w:lineRule="exact"/>
      <w:ind w:hanging="480"/>
    </w:pPr>
    <w:rPr>
      <w:rFonts w:ascii="Times New Roman" w:eastAsia="Times New Roman" w:hAnsi="Times New Roman" w:cs="Times New Roman"/>
      <w:sz w:val="23"/>
      <w:szCs w:val="23"/>
      <w:lang w:eastAsia="en-US"/>
    </w:rPr>
  </w:style>
  <w:style w:type="paragraph" w:styleId="afffa">
    <w:name w:val="Body Text Indent"/>
    <w:basedOn w:val="a"/>
    <w:link w:val="afffb"/>
    <w:rsid w:val="00A016C0"/>
    <w:pPr>
      <w:widowControl w:val="0"/>
      <w:spacing w:after="120" w:line="240" w:lineRule="auto"/>
      <w:ind w:left="283" w:firstLine="567"/>
    </w:pPr>
    <w:rPr>
      <w:rFonts w:ascii="Times New Roman" w:eastAsia="Times New Roman" w:hAnsi="Times New Roman" w:cs="Times New Roman"/>
      <w:szCs w:val="20"/>
      <w:lang w:eastAsia="ru-RU"/>
    </w:rPr>
  </w:style>
  <w:style w:type="character" w:customStyle="1" w:styleId="afffb">
    <w:name w:val="Основний текст з відступом Знак"/>
    <w:basedOn w:val="a0"/>
    <w:link w:val="afffa"/>
    <w:rsid w:val="00A016C0"/>
    <w:rPr>
      <w:rFonts w:ascii="Times New Roman" w:eastAsia="Times New Roman" w:hAnsi="Times New Roman" w:cs="Times New Roman"/>
      <w:szCs w:val="20"/>
      <w:lang w:eastAsia="ru-RU"/>
    </w:rPr>
  </w:style>
  <w:style w:type="paragraph" w:styleId="HTML">
    <w:name w:val="HTML Preformatted"/>
    <w:basedOn w:val="a"/>
    <w:link w:val="HTML0"/>
    <w:uiPriority w:val="99"/>
    <w:unhideWhenUsed/>
    <w:rsid w:val="00A0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0">
    <w:name w:val="Стандартний HTML Знак"/>
    <w:basedOn w:val="a0"/>
    <w:link w:val="HTML"/>
    <w:uiPriority w:val="99"/>
    <w:rsid w:val="00A016C0"/>
    <w:rPr>
      <w:rFonts w:ascii="Courier New" w:eastAsia="Times New Roman" w:hAnsi="Courier New" w:cs="Courier New"/>
      <w:sz w:val="20"/>
      <w:szCs w:val="20"/>
      <w:lang w:val="en-US" w:eastAsia="en-US"/>
    </w:rPr>
  </w:style>
  <w:style w:type="character" w:styleId="afffc">
    <w:name w:val="Emphasis"/>
    <w:uiPriority w:val="20"/>
    <w:qFormat/>
    <w:rsid w:val="00A016C0"/>
    <w:rPr>
      <w:i/>
      <w:iCs/>
    </w:rPr>
  </w:style>
  <w:style w:type="paragraph" w:styleId="afffd">
    <w:name w:val="Body Text"/>
    <w:basedOn w:val="a"/>
    <w:link w:val="afffe"/>
    <w:rsid w:val="00A016C0"/>
    <w:pPr>
      <w:widowControl w:val="0"/>
      <w:spacing w:after="120" w:line="240" w:lineRule="auto"/>
      <w:ind w:firstLine="567"/>
    </w:pPr>
    <w:rPr>
      <w:rFonts w:ascii="Times New Roman" w:eastAsia="Times New Roman" w:hAnsi="Times New Roman" w:cs="Times New Roman"/>
      <w:szCs w:val="20"/>
      <w:lang w:eastAsia="ru-RU"/>
    </w:rPr>
  </w:style>
  <w:style w:type="character" w:customStyle="1" w:styleId="afffe">
    <w:name w:val="Основний текст Знак"/>
    <w:basedOn w:val="a0"/>
    <w:link w:val="afffd"/>
    <w:rsid w:val="00A016C0"/>
    <w:rPr>
      <w:rFonts w:ascii="Times New Roman" w:eastAsia="Times New Roman" w:hAnsi="Times New Roman" w:cs="Times New Roman"/>
      <w:szCs w:val="20"/>
      <w:lang w:eastAsia="ru-RU"/>
    </w:rPr>
  </w:style>
  <w:style w:type="paragraph" w:styleId="25">
    <w:name w:val="Body Text First Indent 2"/>
    <w:basedOn w:val="afffa"/>
    <w:link w:val="26"/>
    <w:unhideWhenUsed/>
    <w:rsid w:val="00A016C0"/>
    <w:pPr>
      <w:widowControl/>
      <w:spacing w:after="0"/>
      <w:ind w:left="360" w:firstLine="360"/>
    </w:pPr>
    <w:rPr>
      <w:sz w:val="24"/>
      <w:szCs w:val="24"/>
      <w:lang w:eastAsia="uk-UA"/>
    </w:rPr>
  </w:style>
  <w:style w:type="character" w:customStyle="1" w:styleId="26">
    <w:name w:val="Червоний рядок 2 Знак"/>
    <w:basedOn w:val="afffb"/>
    <w:link w:val="25"/>
    <w:rsid w:val="00A016C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npp.pat.ua/emitent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36402-D786-4CE8-8BDB-E7498322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97</Pages>
  <Words>152485</Words>
  <Characters>86917</Characters>
  <Application>Microsoft Office Word</Application>
  <DocSecurity>0</DocSecurity>
  <Lines>724</Lines>
  <Paragraphs>477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ASAdmin</cp:lastModifiedBy>
  <cp:revision>14</cp:revision>
  <dcterms:created xsi:type="dcterms:W3CDTF">2025-06-22T16:23:00Z</dcterms:created>
  <dcterms:modified xsi:type="dcterms:W3CDTF">2025-10-07T20:16:00Z</dcterms:modified>
</cp:coreProperties>
</file>