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C670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r>
        <w:rPr>
          <w:rFonts w:ascii="Times New Roman CYR" w:hAnsi="Times New Roman CYR" w:cs="Times New Roman CYR"/>
          <w:b/>
          <w:bCs/>
          <w:kern w:val="0"/>
          <w:sz w:val="28"/>
          <w:szCs w:val="28"/>
        </w:rPr>
        <w:t>Титульний аркуш</w:t>
      </w:r>
    </w:p>
    <w:p w14:paraId="311A899C"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14910" w14:paraId="32142AF4" w14:textId="77777777">
        <w:trPr>
          <w:trHeight w:val="300"/>
        </w:trPr>
        <w:tc>
          <w:tcPr>
            <w:tcW w:w="5230" w:type="dxa"/>
            <w:tcBorders>
              <w:top w:val="nil"/>
              <w:left w:val="nil"/>
              <w:bottom w:val="single" w:sz="6" w:space="0" w:color="auto"/>
              <w:right w:val="nil"/>
            </w:tcBorders>
            <w:vAlign w:val="bottom"/>
          </w:tcPr>
          <w:p w14:paraId="621DF385" w14:textId="376327AB"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r w:rsidR="00E65C8C">
              <w:rPr>
                <w:rFonts w:ascii="Times New Roman CYR" w:hAnsi="Times New Roman CYR" w:cs="Times New Roman CYR"/>
                <w:kern w:val="0"/>
                <w:sz w:val="24"/>
                <w:szCs w:val="24"/>
              </w:rPr>
              <w:t>9</w:t>
            </w:r>
            <w:r>
              <w:rPr>
                <w:rFonts w:ascii="Times New Roman CYR" w:hAnsi="Times New Roman CYR" w:cs="Times New Roman CYR"/>
                <w:kern w:val="0"/>
                <w:sz w:val="24"/>
                <w:szCs w:val="24"/>
              </w:rPr>
              <w:t>.04.2026</w:t>
            </w:r>
          </w:p>
        </w:tc>
      </w:tr>
      <w:tr w:rsidR="00014910" w14:paraId="5DA870B7"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4AC0B33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реєстрації особою електронного документа)</w:t>
            </w:r>
          </w:p>
        </w:tc>
      </w:tr>
      <w:tr w:rsidR="00014910" w14:paraId="68E5E440" w14:textId="77777777">
        <w:trPr>
          <w:trHeight w:val="300"/>
        </w:trPr>
        <w:tc>
          <w:tcPr>
            <w:tcW w:w="5230" w:type="dxa"/>
            <w:tcBorders>
              <w:top w:val="nil"/>
              <w:left w:val="nil"/>
              <w:bottom w:val="single" w:sz="6" w:space="0" w:color="auto"/>
              <w:right w:val="nil"/>
            </w:tcBorders>
            <w:vAlign w:val="bottom"/>
          </w:tcPr>
          <w:p w14:paraId="21F9029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r>
      <w:tr w:rsidR="00014910" w14:paraId="7AF37C74" w14:textId="77777777">
        <w:trPr>
          <w:trHeight w:val="300"/>
        </w:trPr>
        <w:tc>
          <w:tcPr>
            <w:tcW w:w="5230" w:type="dxa"/>
            <w:tcBorders>
              <w:top w:val="nil"/>
              <w:left w:val="nil"/>
              <w:bottom w:val="nil"/>
              <w:right w:val="nil"/>
            </w:tcBorders>
            <w:vAlign w:val="bottom"/>
          </w:tcPr>
          <w:p w14:paraId="5672535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(вихідний реєстраційний номер електронного документа)</w:t>
            </w:r>
          </w:p>
        </w:tc>
      </w:tr>
    </w:tbl>
    <w:p w14:paraId="69FA5E28"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14910" w14:paraId="6F2DAF74" w14:textId="77777777">
        <w:trPr>
          <w:trHeight w:val="300"/>
        </w:trPr>
        <w:tc>
          <w:tcPr>
            <w:tcW w:w="10465" w:type="dxa"/>
            <w:tcBorders>
              <w:top w:val="nil"/>
              <w:left w:val="nil"/>
              <w:bottom w:val="nil"/>
              <w:right w:val="nil"/>
            </w:tcBorders>
            <w:vAlign w:val="bottom"/>
          </w:tcPr>
          <w:p w14:paraId="44FB13A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46B0E169"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14910" w14:paraId="560117A9" w14:textId="77777777">
        <w:trPr>
          <w:trHeight w:val="200"/>
        </w:trPr>
        <w:tc>
          <w:tcPr>
            <w:tcW w:w="3415" w:type="dxa"/>
            <w:tcBorders>
              <w:top w:val="nil"/>
              <w:left w:val="nil"/>
              <w:bottom w:val="single" w:sz="6" w:space="0" w:color="auto"/>
              <w:right w:val="nil"/>
            </w:tcBorders>
            <w:vAlign w:val="bottom"/>
          </w:tcPr>
          <w:p w14:paraId="0AC4651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w:t>
            </w:r>
          </w:p>
        </w:tc>
        <w:tc>
          <w:tcPr>
            <w:tcW w:w="216" w:type="dxa"/>
            <w:tcBorders>
              <w:top w:val="nil"/>
              <w:left w:val="nil"/>
              <w:bottom w:val="nil"/>
              <w:right w:val="nil"/>
            </w:tcBorders>
          </w:tcPr>
          <w:p w14:paraId="2B67FFEC"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334" w:type="dxa"/>
            <w:tcBorders>
              <w:top w:val="nil"/>
              <w:left w:val="nil"/>
              <w:bottom w:val="single" w:sz="6" w:space="0" w:color="auto"/>
              <w:right w:val="nil"/>
            </w:tcBorders>
            <w:vAlign w:val="bottom"/>
          </w:tcPr>
          <w:p w14:paraId="4FD1DA46"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216" w:type="dxa"/>
            <w:tcBorders>
              <w:top w:val="nil"/>
              <w:left w:val="nil"/>
              <w:bottom w:val="nil"/>
              <w:right w:val="nil"/>
            </w:tcBorders>
          </w:tcPr>
          <w:p w14:paraId="40AF8B97"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284" w:type="dxa"/>
            <w:tcBorders>
              <w:top w:val="nil"/>
              <w:left w:val="nil"/>
              <w:bottom w:val="single" w:sz="6" w:space="0" w:color="auto"/>
              <w:right w:val="nil"/>
            </w:tcBorders>
            <w:vAlign w:val="bottom"/>
          </w:tcPr>
          <w:p w14:paraId="298B09B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Вертебний</w:t>
            </w:r>
            <w:proofErr w:type="spellEnd"/>
            <w:r>
              <w:rPr>
                <w:rFonts w:ascii="Times New Roman CYR" w:hAnsi="Times New Roman CYR" w:cs="Times New Roman CYR"/>
                <w:kern w:val="0"/>
                <w:sz w:val="24"/>
                <w:szCs w:val="24"/>
              </w:rPr>
              <w:t xml:space="preserve"> Олександр Миколайович</w:t>
            </w:r>
          </w:p>
        </w:tc>
      </w:tr>
      <w:tr w:rsidR="00014910" w14:paraId="7DF020FB" w14:textId="77777777">
        <w:trPr>
          <w:trHeight w:val="200"/>
        </w:trPr>
        <w:tc>
          <w:tcPr>
            <w:tcW w:w="3415" w:type="dxa"/>
            <w:tcBorders>
              <w:top w:val="nil"/>
              <w:left w:val="nil"/>
              <w:bottom w:val="nil"/>
              <w:right w:val="nil"/>
            </w:tcBorders>
          </w:tcPr>
          <w:p w14:paraId="02F5883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6" w:type="dxa"/>
            <w:tcBorders>
              <w:top w:val="nil"/>
              <w:left w:val="nil"/>
              <w:bottom w:val="nil"/>
              <w:right w:val="nil"/>
            </w:tcBorders>
          </w:tcPr>
          <w:p w14:paraId="20783779"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334" w:type="dxa"/>
            <w:tcBorders>
              <w:top w:val="nil"/>
              <w:left w:val="nil"/>
              <w:bottom w:val="nil"/>
              <w:right w:val="nil"/>
            </w:tcBorders>
          </w:tcPr>
          <w:p w14:paraId="3EF4CFF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50DBDBC6"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284" w:type="dxa"/>
            <w:tcBorders>
              <w:top w:val="nil"/>
              <w:left w:val="nil"/>
              <w:bottom w:val="nil"/>
              <w:right w:val="nil"/>
            </w:tcBorders>
          </w:tcPr>
          <w:p w14:paraId="1D8B23F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(прізвище та ініціали керівника або уповноваженої особи)</w:t>
            </w:r>
          </w:p>
        </w:tc>
      </w:tr>
    </w:tbl>
    <w:p w14:paraId="002E445C"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0"/>
          <w:szCs w:val="20"/>
        </w:rPr>
      </w:pPr>
    </w:p>
    <w:p w14:paraId="0A01249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Річний звіт</w:t>
      </w:r>
    </w:p>
    <w:p w14:paraId="68E64E6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ПРИВАТНЕ АКЦIОНЕРНЕ ТОВАРИСТВО "ЧЕРНIГIВСЬКЕ ГОЛОВНЕ ПIДПРИЄМСТВО ПО ПЛЕМIННIЙ СПРАВI В ТВАРИННИЦТВI" (00709773)</w:t>
      </w:r>
    </w:p>
    <w:p w14:paraId="665BF7C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за 2025 рік</w:t>
      </w:r>
    </w:p>
    <w:p w14:paraId="713D09FE"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p>
    <w:p w14:paraId="4DB555C6"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Рішення про затвердження річного звіту: Рішення наглядової ради емітента від 30.03.2026, Затвердити </w:t>
      </w:r>
      <w:proofErr w:type="spellStart"/>
      <w:r>
        <w:rPr>
          <w:rFonts w:ascii="Times New Roman CYR" w:hAnsi="Times New Roman CYR" w:cs="Times New Roman CYR"/>
          <w:kern w:val="0"/>
          <w:sz w:val="24"/>
          <w:szCs w:val="24"/>
        </w:rPr>
        <w:t>рiчну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за 2025 </w:t>
      </w:r>
      <w:proofErr w:type="spellStart"/>
      <w:r>
        <w:rPr>
          <w:rFonts w:ascii="Times New Roman CYR" w:hAnsi="Times New Roman CYR" w:cs="Times New Roman CYR"/>
          <w:kern w:val="0"/>
          <w:sz w:val="24"/>
          <w:szCs w:val="24"/>
        </w:rPr>
        <w:t>рiк</w:t>
      </w:r>
      <w:proofErr w:type="spellEnd"/>
    </w:p>
    <w:p w14:paraId="40A87A8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Особа, яка здійснює діяльність з оприлюднення регульованої інформації: Державна установа "Агентство з розвитку </w:t>
      </w:r>
      <w:proofErr w:type="spellStart"/>
      <w:r>
        <w:rPr>
          <w:rFonts w:ascii="Times New Roman CYR" w:hAnsi="Times New Roman CYR" w:cs="Times New Roman CYR"/>
          <w:kern w:val="0"/>
          <w:sz w:val="24"/>
          <w:szCs w:val="24"/>
        </w:rPr>
        <w:t>iнфраструктури</w:t>
      </w:r>
      <w:proofErr w:type="spellEnd"/>
      <w:r>
        <w:rPr>
          <w:rFonts w:ascii="Times New Roman CYR" w:hAnsi="Times New Roman CYR" w:cs="Times New Roman CYR"/>
          <w:kern w:val="0"/>
          <w:sz w:val="24"/>
          <w:szCs w:val="24"/>
        </w:rPr>
        <w:t xml:space="preserve"> фондового ринку України", 21676262, Україна, DR/00001/APA</w:t>
      </w:r>
    </w:p>
    <w:p w14:paraId="1A72431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w:t>
      </w:r>
      <w:proofErr w:type="spellStart"/>
      <w:r>
        <w:rPr>
          <w:rFonts w:ascii="Times New Roman CYR" w:hAnsi="Times New Roman CYR" w:cs="Times New Roman CYR"/>
          <w:kern w:val="0"/>
          <w:sz w:val="24"/>
          <w:szCs w:val="24"/>
        </w:rPr>
        <w:t>iнфраструктури</w:t>
      </w:r>
      <w:proofErr w:type="spellEnd"/>
      <w:r>
        <w:rPr>
          <w:rFonts w:ascii="Times New Roman CYR" w:hAnsi="Times New Roman CYR" w:cs="Times New Roman CYR"/>
          <w:kern w:val="0"/>
          <w:sz w:val="24"/>
          <w:szCs w:val="24"/>
        </w:rPr>
        <w:t xml:space="preserve"> фондового ринку України", 21676262, Україна, DR/00002/ARM</w:t>
      </w:r>
    </w:p>
    <w:p w14:paraId="2C84E1B0"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p w14:paraId="00D2DAFB"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14910" w14:paraId="78DAF686" w14:textId="77777777">
        <w:trPr>
          <w:trHeight w:val="300"/>
        </w:trPr>
        <w:tc>
          <w:tcPr>
            <w:tcW w:w="3415" w:type="dxa"/>
            <w:vMerge w:val="restart"/>
            <w:tcBorders>
              <w:top w:val="nil"/>
              <w:left w:val="nil"/>
              <w:bottom w:val="nil"/>
              <w:right w:val="nil"/>
            </w:tcBorders>
          </w:tcPr>
          <w:p w14:paraId="342791F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6D16C4AF" w14:textId="24315F7C"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http</w:t>
            </w:r>
            <w:proofErr w:type="spellEnd"/>
            <w:r w:rsidR="002D6B33">
              <w:rPr>
                <w:rFonts w:ascii="Times New Roman CYR" w:hAnsi="Times New Roman CYR" w:cs="Times New Roman CYR"/>
                <w:kern w:val="0"/>
                <w:sz w:val="24"/>
                <w:szCs w:val="24"/>
                <w:lang w:val="en-US"/>
              </w:rPr>
              <w:t>s</w:t>
            </w:r>
            <w:r>
              <w:rPr>
                <w:rFonts w:ascii="Times New Roman CYR" w:hAnsi="Times New Roman CYR" w:cs="Times New Roman CYR"/>
                <w:kern w:val="0"/>
                <w:sz w:val="24"/>
                <w:szCs w:val="24"/>
              </w:rPr>
              <w:t>://cnpp.pat.ua</w:t>
            </w:r>
          </w:p>
        </w:tc>
        <w:tc>
          <w:tcPr>
            <w:tcW w:w="1885" w:type="dxa"/>
            <w:tcBorders>
              <w:top w:val="nil"/>
              <w:left w:val="nil"/>
              <w:bottom w:val="single" w:sz="6" w:space="0" w:color="auto"/>
              <w:right w:val="nil"/>
            </w:tcBorders>
            <w:vAlign w:val="bottom"/>
          </w:tcPr>
          <w:p w14:paraId="1D8455C4" w14:textId="793ED218"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r w:rsidR="00E65C8C">
              <w:rPr>
                <w:rFonts w:ascii="Times New Roman CYR" w:hAnsi="Times New Roman CYR" w:cs="Times New Roman CYR"/>
                <w:kern w:val="0"/>
                <w:sz w:val="24"/>
                <w:szCs w:val="24"/>
              </w:rPr>
              <w:t>9</w:t>
            </w:r>
            <w:r>
              <w:rPr>
                <w:rFonts w:ascii="Times New Roman CYR" w:hAnsi="Times New Roman CYR" w:cs="Times New Roman CYR"/>
                <w:kern w:val="0"/>
                <w:sz w:val="24"/>
                <w:szCs w:val="24"/>
              </w:rPr>
              <w:t>.04.2026</w:t>
            </w:r>
          </w:p>
        </w:tc>
      </w:tr>
      <w:tr w:rsidR="00014910" w14:paraId="7BC050D9" w14:textId="77777777">
        <w:trPr>
          <w:trHeight w:val="300"/>
        </w:trPr>
        <w:tc>
          <w:tcPr>
            <w:tcW w:w="3415" w:type="dxa"/>
            <w:vMerge/>
            <w:tcBorders>
              <w:top w:val="nil"/>
              <w:left w:val="nil"/>
              <w:bottom w:val="nil"/>
              <w:right w:val="nil"/>
            </w:tcBorders>
          </w:tcPr>
          <w:p w14:paraId="033066F9"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5165" w:type="dxa"/>
            <w:tcBorders>
              <w:top w:val="nil"/>
              <w:left w:val="nil"/>
              <w:bottom w:val="nil"/>
              <w:right w:val="nil"/>
            </w:tcBorders>
            <w:vAlign w:val="bottom"/>
          </w:tcPr>
          <w:p w14:paraId="72EB0E5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(URL-адреса вебсайту)</w:t>
            </w:r>
          </w:p>
        </w:tc>
        <w:tc>
          <w:tcPr>
            <w:tcW w:w="1885" w:type="dxa"/>
            <w:tcBorders>
              <w:top w:val="nil"/>
              <w:left w:val="nil"/>
              <w:bottom w:val="nil"/>
              <w:right w:val="nil"/>
            </w:tcBorders>
            <w:vAlign w:val="bottom"/>
          </w:tcPr>
          <w:p w14:paraId="3E91D5B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w:t>
            </w:r>
          </w:p>
        </w:tc>
      </w:tr>
    </w:tbl>
    <w:p w14:paraId="1BEA9BB5"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0"/>
          <w:szCs w:val="20"/>
        </w:rPr>
        <w:sectPr w:rsidR="00014910" w:rsidSect="00E65C8C">
          <w:footerReference w:type="default" r:id="rId8"/>
          <w:pgSz w:w="12240" w:h="15840"/>
          <w:pgMar w:top="570" w:right="720" w:bottom="570" w:left="720" w:header="708" w:footer="454" w:gutter="0"/>
          <w:cols w:space="720"/>
          <w:noEndnote/>
          <w:docGrid w:linePitch="299"/>
        </w:sectPr>
      </w:pPr>
    </w:p>
    <w:p w14:paraId="1264206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Пояснення щодо розкриття інформації</w:t>
      </w:r>
    </w:p>
    <w:p w14:paraId="263D0636"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w:t>
      </w:r>
      <w:proofErr w:type="spellStart"/>
      <w:r>
        <w:rPr>
          <w:rFonts w:ascii="Times New Roman CYR" w:hAnsi="Times New Roman CYR" w:cs="Times New Roman CYR"/>
          <w:kern w:val="0"/>
          <w:sz w:val="24"/>
          <w:szCs w:val="24"/>
        </w:rPr>
        <w:t>складi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рiчного</w:t>
      </w:r>
      <w:proofErr w:type="spellEnd"/>
      <w:r>
        <w:rPr>
          <w:rFonts w:ascii="Times New Roman CYR" w:hAnsi="Times New Roman CYR" w:cs="Times New Roman CYR"/>
          <w:kern w:val="0"/>
          <w:sz w:val="24"/>
          <w:szCs w:val="24"/>
        </w:rPr>
        <w:t xml:space="preserve"> звiту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p w14:paraId="0E240ED3"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85979E4"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усiх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випускiв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за якими надається забезпечення (якщо </w:t>
      </w:r>
      <w:proofErr w:type="spellStart"/>
      <w:r>
        <w:rPr>
          <w:rFonts w:ascii="Times New Roman CYR" w:hAnsi="Times New Roman CYR" w:cs="Times New Roman CYR"/>
          <w:kern w:val="0"/>
          <w:sz w:val="24"/>
          <w:szCs w:val="24"/>
        </w:rPr>
        <w:t>рiчний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подається особою, яка надає забезпечення (незалежно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того, чи є особа </w:t>
      </w:r>
      <w:proofErr w:type="spellStart"/>
      <w:r>
        <w:rPr>
          <w:rFonts w:ascii="Times New Roman CYR" w:hAnsi="Times New Roman CYR" w:cs="Times New Roman CYR"/>
          <w:kern w:val="0"/>
          <w:sz w:val="24"/>
          <w:szCs w:val="24"/>
        </w:rPr>
        <w:t>емiтентом</w:t>
      </w:r>
      <w:proofErr w:type="spellEnd"/>
      <w:r>
        <w:rPr>
          <w:rFonts w:ascii="Times New Roman CYR" w:hAnsi="Times New Roman CYR" w:cs="Times New Roman CYR"/>
          <w:kern w:val="0"/>
          <w:sz w:val="24"/>
          <w:szCs w:val="24"/>
        </w:rPr>
        <w:t xml:space="preserve">)" -  через те, що </w:t>
      </w:r>
      <w:proofErr w:type="spellStart"/>
      <w:r>
        <w:rPr>
          <w:rFonts w:ascii="Times New Roman CYR" w:hAnsi="Times New Roman CYR" w:cs="Times New Roman CYR"/>
          <w:kern w:val="0"/>
          <w:sz w:val="24"/>
          <w:szCs w:val="24"/>
        </w:rPr>
        <w:t>рiчний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подає </w:t>
      </w:r>
      <w:proofErr w:type="spellStart"/>
      <w:r>
        <w:rPr>
          <w:rFonts w:ascii="Times New Roman CYR" w:hAnsi="Times New Roman CYR" w:cs="Times New Roman CYR"/>
          <w:kern w:val="0"/>
          <w:sz w:val="24"/>
          <w:szCs w:val="24"/>
        </w:rPr>
        <w:t>емiтент</w:t>
      </w:r>
      <w:proofErr w:type="spellEnd"/>
      <w:r>
        <w:rPr>
          <w:rFonts w:ascii="Times New Roman CYR" w:hAnsi="Times New Roman CYR" w:cs="Times New Roman CYR"/>
          <w:kern w:val="0"/>
          <w:sz w:val="24"/>
          <w:szCs w:val="24"/>
        </w:rPr>
        <w:t xml:space="preserve">, забезпечення не надається. </w:t>
      </w:r>
    </w:p>
    <w:p w14:paraId="3BA5CD03"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2B6B3D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всiх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на дають забезпечення за його зобов'язаннями (якщо за зобов'язаннями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надаються забезпечення)" - через те, що </w:t>
      </w:r>
      <w:proofErr w:type="spellStart"/>
      <w:r>
        <w:rPr>
          <w:rFonts w:ascii="Times New Roman CYR" w:hAnsi="Times New Roman CYR" w:cs="Times New Roman CYR"/>
          <w:kern w:val="0"/>
          <w:sz w:val="24"/>
          <w:szCs w:val="24"/>
        </w:rPr>
        <w:t>рiчний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подає </w:t>
      </w:r>
      <w:proofErr w:type="spellStart"/>
      <w:r>
        <w:rPr>
          <w:rFonts w:ascii="Times New Roman CYR" w:hAnsi="Times New Roman CYR" w:cs="Times New Roman CYR"/>
          <w:kern w:val="0"/>
          <w:sz w:val="24"/>
          <w:szCs w:val="24"/>
        </w:rPr>
        <w:t>емiтент</w:t>
      </w:r>
      <w:proofErr w:type="spellEnd"/>
      <w:r>
        <w:rPr>
          <w:rFonts w:ascii="Times New Roman CYR" w:hAnsi="Times New Roman CYR" w:cs="Times New Roman CYR"/>
          <w:kern w:val="0"/>
          <w:sz w:val="24"/>
          <w:szCs w:val="24"/>
        </w:rPr>
        <w:t xml:space="preserve">, забезпечення не надається. </w:t>
      </w:r>
    </w:p>
    <w:p w14:paraId="161F4C4E"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9BEFB17"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рейтингове агентство" - через те, що за </w:t>
      </w:r>
      <w:proofErr w:type="spellStart"/>
      <w:r>
        <w:rPr>
          <w:rFonts w:ascii="Times New Roman CYR" w:hAnsi="Times New Roman CYR" w:cs="Times New Roman CYR"/>
          <w:kern w:val="0"/>
          <w:sz w:val="24"/>
          <w:szCs w:val="24"/>
        </w:rPr>
        <w:t>звiтний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w:t>
      </w:r>
      <w:proofErr w:type="spellEnd"/>
      <w:r>
        <w:rPr>
          <w:rFonts w:ascii="Times New Roman CYR" w:hAnsi="Times New Roman CYR" w:cs="Times New Roman CYR"/>
          <w:kern w:val="0"/>
          <w:sz w:val="24"/>
          <w:szCs w:val="24"/>
        </w:rPr>
        <w:t xml:space="preserve"> не проводив рейтингову </w:t>
      </w:r>
      <w:proofErr w:type="spellStart"/>
      <w:r>
        <w:rPr>
          <w:rFonts w:ascii="Times New Roman CYR" w:hAnsi="Times New Roman CYR" w:cs="Times New Roman CYR"/>
          <w:kern w:val="0"/>
          <w:sz w:val="24"/>
          <w:szCs w:val="24"/>
        </w:rPr>
        <w:t>оцiнку</w:t>
      </w:r>
      <w:proofErr w:type="spellEnd"/>
      <w:r>
        <w:rPr>
          <w:rFonts w:ascii="Times New Roman CYR" w:hAnsi="Times New Roman CYR" w:cs="Times New Roman CYR"/>
          <w:kern w:val="0"/>
          <w:sz w:val="24"/>
          <w:szCs w:val="24"/>
        </w:rPr>
        <w:t xml:space="preserve"> свого кредитного рейтингу або його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w:t>
      </w:r>
    </w:p>
    <w:p w14:paraId="3EB38862"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883E814"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судовi</w:t>
      </w:r>
      <w:proofErr w:type="spellEnd"/>
      <w:r>
        <w:rPr>
          <w:rFonts w:ascii="Times New Roman CYR" w:hAnsi="Times New Roman CYR" w:cs="Times New Roman CYR"/>
          <w:kern w:val="0"/>
          <w:sz w:val="24"/>
          <w:szCs w:val="24"/>
        </w:rPr>
        <w:t xml:space="preserve"> справи" - через те, що особа не мала судових справ, за якими розглядаються </w:t>
      </w:r>
      <w:proofErr w:type="spellStart"/>
      <w:r>
        <w:rPr>
          <w:rFonts w:ascii="Times New Roman CYR" w:hAnsi="Times New Roman CYR" w:cs="Times New Roman CYR"/>
          <w:kern w:val="0"/>
          <w:sz w:val="24"/>
          <w:szCs w:val="24"/>
        </w:rPr>
        <w:t>позовнi</w:t>
      </w:r>
      <w:proofErr w:type="spellEnd"/>
      <w:r>
        <w:rPr>
          <w:rFonts w:ascii="Times New Roman CYR" w:hAnsi="Times New Roman CYR" w:cs="Times New Roman CYR"/>
          <w:kern w:val="0"/>
          <w:sz w:val="24"/>
          <w:szCs w:val="24"/>
        </w:rPr>
        <w:t xml:space="preserve"> вимоги у </w:t>
      </w:r>
      <w:proofErr w:type="spellStart"/>
      <w:r>
        <w:rPr>
          <w:rFonts w:ascii="Times New Roman CYR" w:hAnsi="Times New Roman CYR" w:cs="Times New Roman CYR"/>
          <w:kern w:val="0"/>
          <w:sz w:val="24"/>
          <w:szCs w:val="24"/>
        </w:rPr>
        <w:t>розмiрi</w:t>
      </w:r>
      <w:proofErr w:type="spellEnd"/>
      <w:r>
        <w:rPr>
          <w:rFonts w:ascii="Times New Roman CYR" w:hAnsi="Times New Roman CYR" w:cs="Times New Roman CYR"/>
          <w:kern w:val="0"/>
          <w:sz w:val="24"/>
          <w:szCs w:val="24"/>
        </w:rPr>
        <w:t xml:space="preserve"> на суму 1 та </w:t>
      </w:r>
      <w:proofErr w:type="spellStart"/>
      <w:r>
        <w:rPr>
          <w:rFonts w:ascii="Times New Roman CYR" w:hAnsi="Times New Roman CYR" w:cs="Times New Roman CYR"/>
          <w:kern w:val="0"/>
          <w:sz w:val="24"/>
          <w:szCs w:val="24"/>
        </w:rPr>
        <w:t>бiльше</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вiдсоткiв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особи або </w:t>
      </w:r>
      <w:proofErr w:type="spellStart"/>
      <w:r>
        <w:rPr>
          <w:rFonts w:ascii="Times New Roman CYR" w:hAnsi="Times New Roman CYR" w:cs="Times New Roman CYR"/>
          <w:kern w:val="0"/>
          <w:sz w:val="24"/>
          <w:szCs w:val="24"/>
        </w:rPr>
        <w:t>дочiрнього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станом на початок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року, стороною в яких виступає особа, її </w:t>
      </w:r>
      <w:proofErr w:type="spellStart"/>
      <w:r>
        <w:rPr>
          <w:rFonts w:ascii="Times New Roman CYR" w:hAnsi="Times New Roman CYR" w:cs="Times New Roman CYR"/>
          <w:kern w:val="0"/>
          <w:sz w:val="24"/>
          <w:szCs w:val="24"/>
        </w:rPr>
        <w:t>дочiрнi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посадовi</w:t>
      </w:r>
      <w:proofErr w:type="spellEnd"/>
      <w:r>
        <w:rPr>
          <w:rFonts w:ascii="Times New Roman CYR" w:hAnsi="Times New Roman CYR" w:cs="Times New Roman CYR"/>
          <w:kern w:val="0"/>
          <w:sz w:val="24"/>
          <w:szCs w:val="24"/>
        </w:rPr>
        <w:t xml:space="preserve"> особи. </w:t>
      </w:r>
    </w:p>
    <w:p w14:paraId="476AFDE3"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E9AD743"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корпоративного секретаря" - через те, що 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та на </w:t>
      </w:r>
      <w:proofErr w:type="spellStart"/>
      <w:r>
        <w:rPr>
          <w:rFonts w:ascii="Times New Roman CYR" w:hAnsi="Times New Roman CYR" w:cs="Times New Roman CYR"/>
          <w:kern w:val="0"/>
          <w:sz w:val="24"/>
          <w:szCs w:val="24"/>
        </w:rPr>
        <w:t>кiнець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корпоративний секретар не обирався. </w:t>
      </w:r>
    </w:p>
    <w:p w14:paraId="45411176"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C47B9E6"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отриманих особою </w:t>
      </w:r>
      <w:proofErr w:type="spellStart"/>
      <w:r>
        <w:rPr>
          <w:rFonts w:ascii="Times New Roman CYR" w:hAnsi="Times New Roman CYR" w:cs="Times New Roman CYR"/>
          <w:kern w:val="0"/>
          <w:sz w:val="24"/>
          <w:szCs w:val="24"/>
        </w:rPr>
        <w:t>лiцензiй</w:t>
      </w:r>
      <w:proofErr w:type="spellEnd"/>
      <w:r>
        <w:rPr>
          <w:rFonts w:ascii="Times New Roman CYR" w:hAnsi="Times New Roman CYR" w:cs="Times New Roman CYR"/>
          <w:kern w:val="0"/>
          <w:sz w:val="24"/>
          <w:szCs w:val="24"/>
        </w:rPr>
        <w:t xml:space="preserve">" - </w:t>
      </w:r>
      <w:proofErr w:type="spellStart"/>
      <w:r>
        <w:rPr>
          <w:rFonts w:ascii="Times New Roman CYR" w:hAnsi="Times New Roman CYR" w:cs="Times New Roman CYR"/>
          <w:kern w:val="0"/>
          <w:sz w:val="24"/>
          <w:szCs w:val="24"/>
        </w:rPr>
        <w:t>лiцензiї</w:t>
      </w:r>
      <w:proofErr w:type="spellEnd"/>
      <w:r>
        <w:rPr>
          <w:rFonts w:ascii="Times New Roman CYR" w:hAnsi="Times New Roman CYR" w:cs="Times New Roman CYR"/>
          <w:kern w:val="0"/>
          <w:sz w:val="24"/>
          <w:szCs w:val="24"/>
        </w:rPr>
        <w:t xml:space="preserve"> не отримувалися </w:t>
      </w:r>
    </w:p>
    <w:p w14:paraId="16B3AB30"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5BB0305"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Вiдомостi</w:t>
      </w:r>
      <w:proofErr w:type="spellEnd"/>
      <w:r>
        <w:rPr>
          <w:rFonts w:ascii="Times New Roman CYR" w:hAnsi="Times New Roman CYR" w:cs="Times New Roman CYR"/>
          <w:kern w:val="0"/>
          <w:sz w:val="24"/>
          <w:szCs w:val="24"/>
        </w:rPr>
        <w:t xml:space="preserve"> про участь в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юридичних особах" - через те, що особа не має </w:t>
      </w:r>
      <w:proofErr w:type="spellStart"/>
      <w:r>
        <w:rPr>
          <w:rFonts w:ascii="Times New Roman CYR" w:hAnsi="Times New Roman CYR" w:cs="Times New Roman CYR"/>
          <w:kern w:val="0"/>
          <w:sz w:val="24"/>
          <w:szCs w:val="24"/>
        </w:rPr>
        <w:t>участi</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юридичних особах. </w:t>
      </w:r>
    </w:p>
    <w:p w14:paraId="726F7B3B"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9D76AEA"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вiдокремленi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пiдроздiли</w:t>
      </w:r>
      <w:proofErr w:type="spellEnd"/>
      <w:r>
        <w:rPr>
          <w:rFonts w:ascii="Times New Roman CYR" w:hAnsi="Times New Roman CYR" w:cs="Times New Roman CYR"/>
          <w:kern w:val="0"/>
          <w:sz w:val="24"/>
          <w:szCs w:val="24"/>
        </w:rPr>
        <w:t xml:space="preserve">" - через те, що особа не має </w:t>
      </w:r>
      <w:proofErr w:type="spellStart"/>
      <w:r>
        <w:rPr>
          <w:rFonts w:ascii="Times New Roman CYR" w:hAnsi="Times New Roman CYR" w:cs="Times New Roman CYR"/>
          <w:kern w:val="0"/>
          <w:sz w:val="24"/>
          <w:szCs w:val="24"/>
        </w:rPr>
        <w:t>вiдокремлених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пiдроздiлiв</w:t>
      </w:r>
      <w:proofErr w:type="spellEnd"/>
      <w:r>
        <w:rPr>
          <w:rFonts w:ascii="Times New Roman CYR" w:hAnsi="Times New Roman CYR" w:cs="Times New Roman CYR"/>
          <w:kern w:val="0"/>
          <w:sz w:val="24"/>
          <w:szCs w:val="24"/>
        </w:rPr>
        <w:t xml:space="preserve">. </w:t>
      </w:r>
    </w:p>
    <w:p w14:paraId="182D5CD1"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F4E6E2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прав на </w:t>
      </w:r>
      <w:proofErr w:type="spellStart"/>
      <w:r>
        <w:rPr>
          <w:rFonts w:ascii="Times New Roman CYR" w:hAnsi="Times New Roman CYR" w:cs="Times New Roman CYR"/>
          <w:kern w:val="0"/>
          <w:sz w:val="24"/>
          <w:szCs w:val="24"/>
        </w:rPr>
        <w:t>акцiї</w:t>
      </w:r>
      <w:proofErr w:type="spellEnd"/>
      <w:r>
        <w:rPr>
          <w:rFonts w:ascii="Times New Roman CYR" w:hAnsi="Times New Roman CYR" w:cs="Times New Roman CYR"/>
          <w:kern w:val="0"/>
          <w:sz w:val="24"/>
          <w:szCs w:val="24"/>
        </w:rPr>
        <w:t xml:space="preserve">" - через те, що 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особа не мала </w:t>
      </w:r>
      <w:proofErr w:type="spellStart"/>
      <w:r>
        <w:rPr>
          <w:rFonts w:ascii="Times New Roman CYR" w:hAnsi="Times New Roman CYR" w:cs="Times New Roman CYR"/>
          <w:kern w:val="0"/>
          <w:sz w:val="24"/>
          <w:szCs w:val="24"/>
        </w:rPr>
        <w:t>зафiксованих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випадкiв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змiн</w:t>
      </w:r>
      <w:proofErr w:type="spellEnd"/>
      <w:r>
        <w:rPr>
          <w:rFonts w:ascii="Times New Roman CYR" w:hAnsi="Times New Roman CYR" w:cs="Times New Roman CYR"/>
          <w:kern w:val="0"/>
          <w:sz w:val="24"/>
          <w:szCs w:val="24"/>
        </w:rPr>
        <w:t xml:space="preserve"> прав на </w:t>
      </w:r>
      <w:proofErr w:type="spellStart"/>
      <w:r>
        <w:rPr>
          <w:rFonts w:ascii="Times New Roman CYR" w:hAnsi="Times New Roman CYR" w:cs="Times New Roman CYR"/>
          <w:kern w:val="0"/>
          <w:sz w:val="24"/>
          <w:szCs w:val="24"/>
        </w:rPr>
        <w:t>акцiї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w:t>
      </w:r>
    </w:p>
    <w:p w14:paraId="1EE5B3A7"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D29D872"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"Уточнення щодо </w:t>
      </w:r>
      <w:proofErr w:type="spellStart"/>
      <w:r>
        <w:rPr>
          <w:rFonts w:ascii="Times New Roman CYR" w:hAnsi="Times New Roman CYR" w:cs="Times New Roman CYR"/>
          <w:kern w:val="0"/>
          <w:sz w:val="24"/>
          <w:szCs w:val="24"/>
        </w:rPr>
        <w:t>наявностi</w:t>
      </w:r>
      <w:proofErr w:type="spellEnd"/>
      <w:r>
        <w:rPr>
          <w:rFonts w:ascii="Times New Roman CYR" w:hAnsi="Times New Roman CYR" w:cs="Times New Roman CYR"/>
          <w:kern w:val="0"/>
          <w:sz w:val="24"/>
          <w:szCs w:val="24"/>
        </w:rPr>
        <w:t xml:space="preserve"> обмежень за </w:t>
      </w:r>
      <w:proofErr w:type="spellStart"/>
      <w:r>
        <w:rPr>
          <w:rFonts w:ascii="Times New Roman CYR" w:hAnsi="Times New Roman CYR" w:cs="Times New Roman CYR"/>
          <w:kern w:val="0"/>
          <w:sz w:val="24"/>
          <w:szCs w:val="24"/>
        </w:rPr>
        <w:t>акцiями</w:t>
      </w:r>
      <w:proofErr w:type="spellEnd"/>
      <w:r>
        <w:rPr>
          <w:rFonts w:ascii="Times New Roman CYR" w:hAnsi="Times New Roman CYR" w:cs="Times New Roman CYR"/>
          <w:kern w:val="0"/>
          <w:sz w:val="24"/>
          <w:szCs w:val="24"/>
        </w:rPr>
        <w:t xml:space="preserve">" - через те, що на </w:t>
      </w:r>
      <w:proofErr w:type="spellStart"/>
      <w:r>
        <w:rPr>
          <w:rFonts w:ascii="Times New Roman CYR" w:hAnsi="Times New Roman CYR" w:cs="Times New Roman CYR"/>
          <w:kern w:val="0"/>
          <w:sz w:val="24"/>
          <w:szCs w:val="24"/>
        </w:rPr>
        <w:t>кiнець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особа не мала обмежень за </w:t>
      </w:r>
      <w:proofErr w:type="spellStart"/>
      <w:r>
        <w:rPr>
          <w:rFonts w:ascii="Times New Roman CYR" w:hAnsi="Times New Roman CYR" w:cs="Times New Roman CYR"/>
          <w:kern w:val="0"/>
          <w:sz w:val="24"/>
          <w:szCs w:val="24"/>
        </w:rPr>
        <w:t>акцiями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визначених законодавством щодо неголосуючих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п. 10 р. VI Закону України "Про депозитарну систему України". </w:t>
      </w:r>
    </w:p>
    <w:p w14:paraId="796171E4"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A5B27F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облiгацiї</w:t>
      </w:r>
      <w:proofErr w:type="spellEnd"/>
      <w:r>
        <w:rPr>
          <w:rFonts w:ascii="Times New Roman CYR" w:hAnsi="Times New Roman CYR" w:cs="Times New Roman CYR"/>
          <w:kern w:val="0"/>
          <w:sz w:val="24"/>
          <w:szCs w:val="24"/>
        </w:rPr>
        <w:t xml:space="preserve">" - через те, що на </w:t>
      </w:r>
      <w:proofErr w:type="spellStart"/>
      <w:r>
        <w:rPr>
          <w:rFonts w:ascii="Times New Roman CYR" w:hAnsi="Times New Roman CYR" w:cs="Times New Roman CYR"/>
          <w:kern w:val="0"/>
          <w:sz w:val="24"/>
          <w:szCs w:val="24"/>
        </w:rPr>
        <w:t>кiнець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особа не мала зареєстрованих </w:t>
      </w:r>
      <w:proofErr w:type="spellStart"/>
      <w:r>
        <w:rPr>
          <w:rFonts w:ascii="Times New Roman CYR" w:hAnsi="Times New Roman CYR" w:cs="Times New Roman CYR"/>
          <w:kern w:val="0"/>
          <w:sz w:val="24"/>
          <w:szCs w:val="24"/>
        </w:rPr>
        <w:t>випускiв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облiгацiй</w:t>
      </w:r>
      <w:proofErr w:type="spellEnd"/>
      <w:r>
        <w:rPr>
          <w:rFonts w:ascii="Times New Roman CYR" w:hAnsi="Times New Roman CYR" w:cs="Times New Roman CYR"/>
          <w:kern w:val="0"/>
          <w:sz w:val="24"/>
          <w:szCs w:val="24"/>
        </w:rPr>
        <w:t xml:space="preserve">. </w:t>
      </w:r>
    </w:p>
    <w:p w14:paraId="061A3855"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6EFCE6D"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iншi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цiннi</w:t>
      </w:r>
      <w:proofErr w:type="spellEnd"/>
      <w:r>
        <w:rPr>
          <w:rFonts w:ascii="Times New Roman CYR" w:hAnsi="Times New Roman CYR" w:cs="Times New Roman CYR"/>
          <w:kern w:val="0"/>
          <w:sz w:val="24"/>
          <w:szCs w:val="24"/>
        </w:rPr>
        <w:t xml:space="preserve"> папери" - через те, що на </w:t>
      </w:r>
      <w:proofErr w:type="spellStart"/>
      <w:r>
        <w:rPr>
          <w:rFonts w:ascii="Times New Roman CYR" w:hAnsi="Times New Roman CYR" w:cs="Times New Roman CYR"/>
          <w:kern w:val="0"/>
          <w:sz w:val="24"/>
          <w:szCs w:val="24"/>
        </w:rPr>
        <w:t>кiнець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особа не мала зареєстрованих </w:t>
      </w:r>
      <w:proofErr w:type="spellStart"/>
      <w:r>
        <w:rPr>
          <w:rFonts w:ascii="Times New Roman CYR" w:hAnsi="Times New Roman CYR" w:cs="Times New Roman CYR"/>
          <w:kern w:val="0"/>
          <w:sz w:val="24"/>
          <w:szCs w:val="24"/>
        </w:rPr>
        <w:t>випускiв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w:t>
      </w:r>
    </w:p>
    <w:p w14:paraId="28CEF242"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6308C78"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деривативнi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цiннi</w:t>
      </w:r>
      <w:proofErr w:type="spellEnd"/>
      <w:r>
        <w:rPr>
          <w:rFonts w:ascii="Times New Roman CYR" w:hAnsi="Times New Roman CYR" w:cs="Times New Roman CYR"/>
          <w:kern w:val="0"/>
          <w:sz w:val="24"/>
          <w:szCs w:val="24"/>
        </w:rPr>
        <w:t xml:space="preserve"> папери" - через те, що на </w:t>
      </w:r>
      <w:proofErr w:type="spellStart"/>
      <w:r>
        <w:rPr>
          <w:rFonts w:ascii="Times New Roman CYR" w:hAnsi="Times New Roman CYR" w:cs="Times New Roman CYR"/>
          <w:kern w:val="0"/>
          <w:sz w:val="24"/>
          <w:szCs w:val="24"/>
        </w:rPr>
        <w:t>кiнець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особа не мала зареєстрованих </w:t>
      </w:r>
      <w:proofErr w:type="spellStart"/>
      <w:r>
        <w:rPr>
          <w:rFonts w:ascii="Times New Roman CYR" w:hAnsi="Times New Roman CYR" w:cs="Times New Roman CYR"/>
          <w:kern w:val="0"/>
          <w:sz w:val="24"/>
          <w:szCs w:val="24"/>
        </w:rPr>
        <w:t>випускiв</w:t>
      </w:r>
      <w:proofErr w:type="spellEnd"/>
      <w:r>
        <w:rPr>
          <w:rFonts w:ascii="Times New Roman CYR" w:hAnsi="Times New Roman CYR" w:cs="Times New Roman CYR"/>
          <w:kern w:val="0"/>
          <w:sz w:val="24"/>
          <w:szCs w:val="24"/>
        </w:rPr>
        <w:t xml:space="preserve"> деривативних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w:t>
      </w:r>
    </w:p>
    <w:p w14:paraId="2F899DCE"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D77A2E1"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забезпечення випуску боргових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 через те, що особа не випускала </w:t>
      </w:r>
      <w:proofErr w:type="spellStart"/>
      <w:r>
        <w:rPr>
          <w:rFonts w:ascii="Times New Roman CYR" w:hAnsi="Times New Roman CYR" w:cs="Times New Roman CYR"/>
          <w:kern w:val="0"/>
          <w:sz w:val="24"/>
          <w:szCs w:val="24"/>
        </w:rPr>
        <w:t>борговi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цiннi</w:t>
      </w:r>
      <w:proofErr w:type="spellEnd"/>
      <w:r>
        <w:rPr>
          <w:rFonts w:ascii="Times New Roman CYR" w:hAnsi="Times New Roman CYR" w:cs="Times New Roman CYR"/>
          <w:kern w:val="0"/>
          <w:sz w:val="24"/>
          <w:szCs w:val="24"/>
        </w:rPr>
        <w:t xml:space="preserve"> папери. </w:t>
      </w:r>
    </w:p>
    <w:p w14:paraId="01B070AD"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8DF55A4"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про стан об'єкта </w:t>
      </w:r>
      <w:proofErr w:type="spellStart"/>
      <w:r>
        <w:rPr>
          <w:rFonts w:ascii="Times New Roman CYR" w:hAnsi="Times New Roman CYR" w:cs="Times New Roman CYR"/>
          <w:kern w:val="0"/>
          <w:sz w:val="24"/>
          <w:szCs w:val="24"/>
        </w:rPr>
        <w:t>нерухомостi</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емiсiї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цiльових</w:t>
      </w:r>
      <w:proofErr w:type="spellEnd"/>
      <w:r>
        <w:rPr>
          <w:rFonts w:ascii="Times New Roman CYR" w:hAnsi="Times New Roman CYR" w:cs="Times New Roman CYR"/>
          <w:kern w:val="0"/>
          <w:sz w:val="24"/>
          <w:szCs w:val="24"/>
        </w:rPr>
        <w:t xml:space="preserve"> корпоративних </w:t>
      </w:r>
      <w:proofErr w:type="spellStart"/>
      <w:r>
        <w:rPr>
          <w:rFonts w:ascii="Times New Roman CYR" w:hAnsi="Times New Roman CYR" w:cs="Times New Roman CYR"/>
          <w:kern w:val="0"/>
          <w:sz w:val="24"/>
          <w:szCs w:val="24"/>
        </w:rPr>
        <w:t>облiгацiй</w:t>
      </w:r>
      <w:proofErr w:type="spellEnd"/>
      <w:r>
        <w:rPr>
          <w:rFonts w:ascii="Times New Roman CYR" w:hAnsi="Times New Roman CYR" w:cs="Times New Roman CYR"/>
          <w:kern w:val="0"/>
          <w:sz w:val="24"/>
          <w:szCs w:val="24"/>
        </w:rPr>
        <w:t xml:space="preserve">, виконання зобов'язань за якими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шляхом об'єкта (частини об'єкта) житлового </w:t>
      </w:r>
      <w:proofErr w:type="spellStart"/>
      <w:r>
        <w:rPr>
          <w:rFonts w:ascii="Times New Roman CYR" w:hAnsi="Times New Roman CYR" w:cs="Times New Roman CYR"/>
          <w:kern w:val="0"/>
          <w:sz w:val="24"/>
          <w:szCs w:val="24"/>
        </w:rPr>
        <w:t>будiвництва</w:t>
      </w:r>
      <w:proofErr w:type="spellEnd"/>
      <w:r>
        <w:rPr>
          <w:rFonts w:ascii="Times New Roman CYR" w:hAnsi="Times New Roman CYR" w:cs="Times New Roman CYR"/>
          <w:kern w:val="0"/>
          <w:sz w:val="24"/>
          <w:szCs w:val="24"/>
        </w:rPr>
        <w:t xml:space="preserve">)" - через те, що особа не випускала </w:t>
      </w:r>
      <w:proofErr w:type="spellStart"/>
      <w:r>
        <w:rPr>
          <w:rFonts w:ascii="Times New Roman CYR" w:hAnsi="Times New Roman CYR" w:cs="Times New Roman CYR"/>
          <w:kern w:val="0"/>
          <w:sz w:val="24"/>
          <w:szCs w:val="24"/>
        </w:rPr>
        <w:t>корпоративнi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облiгацiї</w:t>
      </w:r>
      <w:proofErr w:type="spellEnd"/>
      <w:r>
        <w:rPr>
          <w:rFonts w:ascii="Times New Roman CYR" w:hAnsi="Times New Roman CYR" w:cs="Times New Roman CYR"/>
          <w:kern w:val="0"/>
          <w:sz w:val="24"/>
          <w:szCs w:val="24"/>
        </w:rPr>
        <w:t xml:space="preserve">. </w:t>
      </w:r>
    </w:p>
    <w:p w14:paraId="5AE568A5"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DEC5A49"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придбання власних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 через те, що особа не придбавала </w:t>
      </w:r>
      <w:r>
        <w:rPr>
          <w:rFonts w:ascii="Times New Roman CYR" w:hAnsi="Times New Roman CYR" w:cs="Times New Roman CYR"/>
          <w:kern w:val="0"/>
          <w:sz w:val="24"/>
          <w:szCs w:val="24"/>
        </w:rPr>
        <w:lastRenderedPageBreak/>
        <w:t xml:space="preserve">власних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не </w:t>
      </w:r>
      <w:proofErr w:type="spellStart"/>
      <w:r>
        <w:rPr>
          <w:rFonts w:ascii="Times New Roman CYR" w:hAnsi="Times New Roman CYR" w:cs="Times New Roman CYR"/>
          <w:kern w:val="0"/>
          <w:sz w:val="24"/>
          <w:szCs w:val="24"/>
        </w:rPr>
        <w:t>вiдбувалося</w:t>
      </w:r>
      <w:proofErr w:type="spellEnd"/>
      <w:r>
        <w:rPr>
          <w:rFonts w:ascii="Times New Roman CYR" w:hAnsi="Times New Roman CYR" w:cs="Times New Roman CYR"/>
          <w:kern w:val="0"/>
          <w:sz w:val="24"/>
          <w:szCs w:val="24"/>
        </w:rPr>
        <w:t xml:space="preserve"> викупу, продажу або анулювання </w:t>
      </w:r>
      <w:proofErr w:type="spellStart"/>
      <w:r>
        <w:rPr>
          <w:rFonts w:ascii="Times New Roman CYR" w:hAnsi="Times New Roman CYR" w:cs="Times New Roman CYR"/>
          <w:kern w:val="0"/>
          <w:sz w:val="24"/>
          <w:szCs w:val="24"/>
        </w:rPr>
        <w:t>ранiше</w:t>
      </w:r>
      <w:proofErr w:type="spellEnd"/>
      <w:r>
        <w:rPr>
          <w:rFonts w:ascii="Times New Roman CYR" w:hAnsi="Times New Roman CYR" w:cs="Times New Roman CYR"/>
          <w:kern w:val="0"/>
          <w:sz w:val="24"/>
          <w:szCs w:val="24"/>
        </w:rPr>
        <w:t xml:space="preserve"> викуплених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w:t>
      </w:r>
    </w:p>
    <w:p w14:paraId="5F505BEA"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8E2FF18"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наявнiсть</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власностi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особи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такої особи" - через те, що </w:t>
      </w:r>
      <w:proofErr w:type="spellStart"/>
      <w:r>
        <w:rPr>
          <w:rFonts w:ascii="Times New Roman CYR" w:hAnsi="Times New Roman CYR" w:cs="Times New Roman CYR"/>
          <w:kern w:val="0"/>
          <w:sz w:val="24"/>
          <w:szCs w:val="24"/>
        </w:rPr>
        <w:t>iншi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цiннi</w:t>
      </w:r>
      <w:proofErr w:type="spellEnd"/>
      <w:r>
        <w:rPr>
          <w:rFonts w:ascii="Times New Roman CYR" w:hAnsi="Times New Roman CYR" w:cs="Times New Roman CYR"/>
          <w:kern w:val="0"/>
          <w:sz w:val="24"/>
          <w:szCs w:val="24"/>
        </w:rPr>
        <w:t xml:space="preserve"> папери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особа не випускала.</w:t>
      </w:r>
    </w:p>
    <w:p w14:paraId="27610274"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FA7E199"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наявнiсть</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власностi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особи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розмiрi</w:t>
      </w:r>
      <w:proofErr w:type="spellEnd"/>
      <w:r>
        <w:rPr>
          <w:rFonts w:ascii="Times New Roman CYR" w:hAnsi="Times New Roman CYR" w:cs="Times New Roman CYR"/>
          <w:kern w:val="0"/>
          <w:sz w:val="24"/>
          <w:szCs w:val="24"/>
        </w:rPr>
        <w:t xml:space="preserve"> понад 0,1% </w:t>
      </w:r>
      <w:proofErr w:type="spellStart"/>
      <w:r>
        <w:rPr>
          <w:rFonts w:ascii="Times New Roman CYR" w:hAnsi="Times New Roman CYR" w:cs="Times New Roman CYR"/>
          <w:kern w:val="0"/>
          <w:sz w:val="24"/>
          <w:szCs w:val="24"/>
        </w:rPr>
        <w:t>розмiру</w:t>
      </w:r>
      <w:proofErr w:type="spellEnd"/>
      <w:r>
        <w:rPr>
          <w:rFonts w:ascii="Times New Roman CYR" w:hAnsi="Times New Roman CYR" w:cs="Times New Roman CYR"/>
          <w:kern w:val="0"/>
          <w:sz w:val="24"/>
          <w:szCs w:val="24"/>
        </w:rPr>
        <w:t xml:space="preserve"> статутного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 через те, </w:t>
      </w:r>
      <w:proofErr w:type="spellStart"/>
      <w:r>
        <w:rPr>
          <w:rFonts w:ascii="Times New Roman CYR" w:hAnsi="Times New Roman CYR" w:cs="Times New Roman CYR"/>
          <w:kern w:val="0"/>
          <w:sz w:val="24"/>
          <w:szCs w:val="24"/>
        </w:rPr>
        <w:t>працiвники</w:t>
      </w:r>
      <w:proofErr w:type="spellEnd"/>
      <w:r>
        <w:rPr>
          <w:rFonts w:ascii="Times New Roman CYR" w:hAnsi="Times New Roman CYR" w:cs="Times New Roman CYR"/>
          <w:kern w:val="0"/>
          <w:sz w:val="24"/>
          <w:szCs w:val="24"/>
        </w:rPr>
        <w:t xml:space="preserve"> особи </w:t>
      </w:r>
      <w:proofErr w:type="spellStart"/>
      <w:r>
        <w:rPr>
          <w:rFonts w:ascii="Times New Roman CYR" w:hAnsi="Times New Roman CYR" w:cs="Times New Roman CYR"/>
          <w:kern w:val="0"/>
          <w:sz w:val="24"/>
          <w:szCs w:val="24"/>
        </w:rPr>
        <w:t>акцiями</w:t>
      </w:r>
      <w:proofErr w:type="spellEnd"/>
      <w:r>
        <w:rPr>
          <w:rFonts w:ascii="Times New Roman CYR" w:hAnsi="Times New Roman CYR" w:cs="Times New Roman CYR"/>
          <w:kern w:val="0"/>
          <w:sz w:val="24"/>
          <w:szCs w:val="24"/>
        </w:rPr>
        <w:t xml:space="preserve"> особи у </w:t>
      </w:r>
      <w:proofErr w:type="spellStart"/>
      <w:r>
        <w:rPr>
          <w:rFonts w:ascii="Times New Roman CYR" w:hAnsi="Times New Roman CYR" w:cs="Times New Roman CYR"/>
          <w:kern w:val="0"/>
          <w:sz w:val="24"/>
          <w:szCs w:val="24"/>
        </w:rPr>
        <w:t>розмiрi</w:t>
      </w:r>
      <w:proofErr w:type="spellEnd"/>
      <w:r>
        <w:rPr>
          <w:rFonts w:ascii="Times New Roman CYR" w:hAnsi="Times New Roman CYR" w:cs="Times New Roman CYR"/>
          <w:kern w:val="0"/>
          <w:sz w:val="24"/>
          <w:szCs w:val="24"/>
        </w:rPr>
        <w:t xml:space="preserve"> понад 0,1% не </w:t>
      </w:r>
      <w:proofErr w:type="spellStart"/>
      <w:r>
        <w:rPr>
          <w:rFonts w:ascii="Times New Roman CYR" w:hAnsi="Times New Roman CYR" w:cs="Times New Roman CYR"/>
          <w:kern w:val="0"/>
          <w:sz w:val="24"/>
          <w:szCs w:val="24"/>
        </w:rPr>
        <w:t>володiють</w:t>
      </w:r>
      <w:proofErr w:type="spellEnd"/>
    </w:p>
    <w:p w14:paraId="76869307"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3C37BB1"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обмеження щодо </w:t>
      </w:r>
      <w:proofErr w:type="spellStart"/>
      <w:r>
        <w:rPr>
          <w:rFonts w:ascii="Times New Roman CYR" w:hAnsi="Times New Roman CYR" w:cs="Times New Roman CYR"/>
          <w:kern w:val="0"/>
          <w:sz w:val="24"/>
          <w:szCs w:val="24"/>
        </w:rPr>
        <w:t>обiгу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особи,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необхiднiсть</w:t>
      </w:r>
      <w:proofErr w:type="spellEnd"/>
      <w:r>
        <w:rPr>
          <w:rFonts w:ascii="Times New Roman CYR" w:hAnsi="Times New Roman CYR" w:cs="Times New Roman CYR"/>
          <w:kern w:val="0"/>
          <w:sz w:val="24"/>
          <w:szCs w:val="24"/>
        </w:rPr>
        <w:t xml:space="preserve"> отримання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особи або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власникiв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згоди на </w:t>
      </w:r>
      <w:proofErr w:type="spellStart"/>
      <w:r>
        <w:rPr>
          <w:rFonts w:ascii="Times New Roman CYR" w:hAnsi="Times New Roman CYR" w:cs="Times New Roman CYR"/>
          <w:kern w:val="0"/>
          <w:sz w:val="24"/>
          <w:szCs w:val="24"/>
        </w:rPr>
        <w:t>вiдчуження</w:t>
      </w:r>
      <w:proofErr w:type="spellEnd"/>
      <w:r>
        <w:rPr>
          <w:rFonts w:ascii="Times New Roman CYR" w:hAnsi="Times New Roman CYR" w:cs="Times New Roman CYR"/>
          <w:kern w:val="0"/>
          <w:sz w:val="24"/>
          <w:szCs w:val="24"/>
        </w:rPr>
        <w:t xml:space="preserve"> таких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 через те, що в особи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 xml:space="preserve">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обмеження щодо </w:t>
      </w:r>
      <w:proofErr w:type="spellStart"/>
      <w:r>
        <w:rPr>
          <w:rFonts w:ascii="Times New Roman CYR" w:hAnsi="Times New Roman CYR" w:cs="Times New Roman CYR"/>
          <w:kern w:val="0"/>
          <w:sz w:val="24"/>
          <w:szCs w:val="24"/>
        </w:rPr>
        <w:t>обiгу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w:t>
      </w:r>
    </w:p>
    <w:p w14:paraId="1D6CEA6D"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66A291E"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обмеження щодо </w:t>
      </w:r>
      <w:proofErr w:type="spellStart"/>
      <w:r>
        <w:rPr>
          <w:rFonts w:ascii="Times New Roman CYR" w:hAnsi="Times New Roman CYR" w:cs="Times New Roman CYR"/>
          <w:kern w:val="0"/>
          <w:sz w:val="24"/>
          <w:szCs w:val="24"/>
        </w:rPr>
        <w:t>обiгу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особи,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необхiднiсть</w:t>
      </w:r>
      <w:proofErr w:type="spellEnd"/>
      <w:r>
        <w:rPr>
          <w:rFonts w:ascii="Times New Roman CYR" w:hAnsi="Times New Roman CYR" w:cs="Times New Roman CYR"/>
          <w:kern w:val="0"/>
          <w:sz w:val="24"/>
          <w:szCs w:val="24"/>
        </w:rPr>
        <w:t xml:space="preserve"> отримання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особи або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власникiв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згоди на </w:t>
      </w:r>
      <w:proofErr w:type="spellStart"/>
      <w:r>
        <w:rPr>
          <w:rFonts w:ascii="Times New Roman CYR" w:hAnsi="Times New Roman CYR" w:cs="Times New Roman CYR"/>
          <w:kern w:val="0"/>
          <w:sz w:val="24"/>
          <w:szCs w:val="24"/>
        </w:rPr>
        <w:t>вiдчуження</w:t>
      </w:r>
      <w:proofErr w:type="spellEnd"/>
      <w:r>
        <w:rPr>
          <w:rFonts w:ascii="Times New Roman CYR" w:hAnsi="Times New Roman CYR" w:cs="Times New Roman CYR"/>
          <w:kern w:val="0"/>
          <w:sz w:val="24"/>
          <w:szCs w:val="24"/>
        </w:rPr>
        <w:t xml:space="preserve"> таких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 через те, що в особи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 xml:space="preserve">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обмеження щодо </w:t>
      </w:r>
      <w:proofErr w:type="spellStart"/>
      <w:r>
        <w:rPr>
          <w:rFonts w:ascii="Times New Roman CYR" w:hAnsi="Times New Roman CYR" w:cs="Times New Roman CYR"/>
          <w:kern w:val="0"/>
          <w:sz w:val="24"/>
          <w:szCs w:val="24"/>
        </w:rPr>
        <w:t>обiгу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w:t>
      </w:r>
    </w:p>
    <w:p w14:paraId="61B855B6"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7BD2405"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загальну </w:t>
      </w:r>
      <w:proofErr w:type="spellStart"/>
      <w:r>
        <w:rPr>
          <w:rFonts w:ascii="Times New Roman CYR" w:hAnsi="Times New Roman CYR" w:cs="Times New Roman CYR"/>
          <w:kern w:val="0"/>
          <w:sz w:val="24"/>
          <w:szCs w:val="24"/>
        </w:rPr>
        <w:t>кiлькiсть</w:t>
      </w:r>
      <w:proofErr w:type="spellEnd"/>
      <w:r>
        <w:rPr>
          <w:rFonts w:ascii="Times New Roman CYR" w:hAnsi="Times New Roman CYR" w:cs="Times New Roman CYR"/>
          <w:kern w:val="0"/>
          <w:sz w:val="24"/>
          <w:szCs w:val="24"/>
        </w:rPr>
        <w:t xml:space="preserve"> голосуючих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кiлькiсть</w:t>
      </w:r>
      <w:proofErr w:type="spellEnd"/>
      <w:r>
        <w:rPr>
          <w:rFonts w:ascii="Times New Roman CYR" w:hAnsi="Times New Roman CYR" w:cs="Times New Roman CYR"/>
          <w:kern w:val="0"/>
          <w:sz w:val="24"/>
          <w:szCs w:val="24"/>
        </w:rPr>
        <w:t xml:space="preserve"> голосуючих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права голосу за якими обмежено, а також </w:t>
      </w:r>
      <w:proofErr w:type="spellStart"/>
      <w:r>
        <w:rPr>
          <w:rFonts w:ascii="Times New Roman CYR" w:hAnsi="Times New Roman CYR" w:cs="Times New Roman CYR"/>
          <w:kern w:val="0"/>
          <w:sz w:val="24"/>
          <w:szCs w:val="24"/>
        </w:rPr>
        <w:t>кiлькiсть</w:t>
      </w:r>
      <w:proofErr w:type="spellEnd"/>
      <w:r>
        <w:rPr>
          <w:rFonts w:ascii="Times New Roman CYR" w:hAnsi="Times New Roman CYR" w:cs="Times New Roman CYR"/>
          <w:kern w:val="0"/>
          <w:sz w:val="24"/>
          <w:szCs w:val="24"/>
        </w:rPr>
        <w:t xml:space="preserve"> голосуючих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права голосу за якими за результатами обмеження таких прав передано </w:t>
      </w:r>
      <w:proofErr w:type="spellStart"/>
      <w:r>
        <w:rPr>
          <w:rFonts w:ascii="Times New Roman CYR" w:hAnsi="Times New Roman CYR" w:cs="Times New Roman CYR"/>
          <w:kern w:val="0"/>
          <w:sz w:val="24"/>
          <w:szCs w:val="24"/>
        </w:rPr>
        <w:t>iншiй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особi</w:t>
      </w:r>
      <w:proofErr w:type="spellEnd"/>
      <w:r>
        <w:rPr>
          <w:rFonts w:ascii="Times New Roman CYR" w:hAnsi="Times New Roman CYR" w:cs="Times New Roman CYR"/>
          <w:kern w:val="0"/>
          <w:sz w:val="24"/>
          <w:szCs w:val="24"/>
        </w:rPr>
        <w:t xml:space="preserve">" - через те, що на </w:t>
      </w:r>
      <w:proofErr w:type="spellStart"/>
      <w:r>
        <w:rPr>
          <w:rFonts w:ascii="Times New Roman CYR" w:hAnsi="Times New Roman CYR" w:cs="Times New Roman CYR"/>
          <w:kern w:val="0"/>
          <w:sz w:val="24"/>
          <w:szCs w:val="24"/>
        </w:rPr>
        <w:t>кiнець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особа не мала обмежень за </w:t>
      </w:r>
      <w:proofErr w:type="spellStart"/>
      <w:r>
        <w:rPr>
          <w:rFonts w:ascii="Times New Roman CYR" w:hAnsi="Times New Roman CYR" w:cs="Times New Roman CYR"/>
          <w:kern w:val="0"/>
          <w:sz w:val="24"/>
          <w:szCs w:val="24"/>
        </w:rPr>
        <w:t>акцiями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визначених законодавством щодо неголосуючих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п. 10 р. VI Закону України "Про депозитарну систему України</w:t>
      </w:r>
    </w:p>
    <w:p w14:paraId="2E1BCC27"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B73C337"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3150706"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8BB3656"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Вiдомостi</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змiну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яким належать </w:t>
      </w:r>
      <w:proofErr w:type="spellStart"/>
      <w:r>
        <w:rPr>
          <w:rFonts w:ascii="Times New Roman CYR" w:hAnsi="Times New Roman CYR" w:cs="Times New Roman CYR"/>
          <w:kern w:val="0"/>
          <w:sz w:val="24"/>
          <w:szCs w:val="24"/>
        </w:rPr>
        <w:t>голосуючi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розмiр</w:t>
      </w:r>
      <w:proofErr w:type="spellEnd"/>
      <w:r>
        <w:rPr>
          <w:rFonts w:ascii="Times New Roman CYR" w:hAnsi="Times New Roman CYR" w:cs="Times New Roman CYR"/>
          <w:kern w:val="0"/>
          <w:sz w:val="24"/>
          <w:szCs w:val="24"/>
        </w:rPr>
        <w:t xml:space="preserve"> пакета яких стає </w:t>
      </w:r>
      <w:proofErr w:type="spellStart"/>
      <w:r>
        <w:rPr>
          <w:rFonts w:ascii="Times New Roman CYR" w:hAnsi="Times New Roman CYR" w:cs="Times New Roman CYR"/>
          <w:kern w:val="0"/>
          <w:sz w:val="24"/>
          <w:szCs w:val="24"/>
        </w:rPr>
        <w:t>бiльшим</w:t>
      </w:r>
      <w:proofErr w:type="spellEnd"/>
      <w:r>
        <w:rPr>
          <w:rFonts w:ascii="Times New Roman CYR" w:hAnsi="Times New Roman CYR" w:cs="Times New Roman CYR"/>
          <w:kern w:val="0"/>
          <w:sz w:val="24"/>
          <w:szCs w:val="24"/>
        </w:rPr>
        <w:t xml:space="preserve">, меншим або </w:t>
      </w:r>
      <w:proofErr w:type="spellStart"/>
      <w:r>
        <w:rPr>
          <w:rFonts w:ascii="Times New Roman CYR" w:hAnsi="Times New Roman CYR" w:cs="Times New Roman CYR"/>
          <w:kern w:val="0"/>
          <w:sz w:val="24"/>
          <w:szCs w:val="24"/>
        </w:rPr>
        <w:t>рiвним</w:t>
      </w:r>
      <w:proofErr w:type="spellEnd"/>
      <w:r>
        <w:rPr>
          <w:rFonts w:ascii="Times New Roman CYR" w:hAnsi="Times New Roman CYR" w:cs="Times New Roman CYR"/>
          <w:kern w:val="0"/>
          <w:sz w:val="24"/>
          <w:szCs w:val="24"/>
        </w:rPr>
        <w:t xml:space="preserve"> пороговому значенню пакета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Вiдомостi</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змiну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яким належить право голосу за </w:t>
      </w:r>
      <w:proofErr w:type="spellStart"/>
      <w:r>
        <w:rPr>
          <w:rFonts w:ascii="Times New Roman CYR" w:hAnsi="Times New Roman CYR" w:cs="Times New Roman CYR"/>
          <w:kern w:val="0"/>
          <w:sz w:val="24"/>
          <w:szCs w:val="24"/>
        </w:rPr>
        <w:t>акцiями</w:t>
      </w:r>
      <w:proofErr w:type="spellEnd"/>
      <w:r>
        <w:rPr>
          <w:rFonts w:ascii="Times New Roman CYR" w:hAnsi="Times New Roman CYR" w:cs="Times New Roman CYR"/>
          <w:kern w:val="0"/>
          <w:sz w:val="24"/>
          <w:szCs w:val="24"/>
        </w:rPr>
        <w:t xml:space="preserve">, сумарна </w:t>
      </w:r>
      <w:proofErr w:type="spellStart"/>
      <w:r>
        <w:rPr>
          <w:rFonts w:ascii="Times New Roman CYR" w:hAnsi="Times New Roman CYR" w:cs="Times New Roman CYR"/>
          <w:kern w:val="0"/>
          <w:sz w:val="24"/>
          <w:szCs w:val="24"/>
        </w:rPr>
        <w:t>кiлькiсть</w:t>
      </w:r>
      <w:proofErr w:type="spellEnd"/>
      <w:r>
        <w:rPr>
          <w:rFonts w:ascii="Times New Roman CYR" w:hAnsi="Times New Roman CYR" w:cs="Times New Roman CYR"/>
          <w:kern w:val="0"/>
          <w:sz w:val="24"/>
          <w:szCs w:val="24"/>
        </w:rPr>
        <w:t xml:space="preserve"> прав за якими стає </w:t>
      </w:r>
      <w:proofErr w:type="spellStart"/>
      <w:r>
        <w:rPr>
          <w:rFonts w:ascii="Times New Roman CYR" w:hAnsi="Times New Roman CYR" w:cs="Times New Roman CYR"/>
          <w:kern w:val="0"/>
          <w:sz w:val="24"/>
          <w:szCs w:val="24"/>
        </w:rPr>
        <w:t>бiльшою</w:t>
      </w:r>
      <w:proofErr w:type="spellEnd"/>
      <w:r>
        <w:rPr>
          <w:rFonts w:ascii="Times New Roman CYR" w:hAnsi="Times New Roman CYR" w:cs="Times New Roman CYR"/>
          <w:kern w:val="0"/>
          <w:sz w:val="24"/>
          <w:szCs w:val="24"/>
        </w:rPr>
        <w:t xml:space="preserve">, меншою або </w:t>
      </w:r>
      <w:proofErr w:type="spellStart"/>
      <w:r>
        <w:rPr>
          <w:rFonts w:ascii="Times New Roman CYR" w:hAnsi="Times New Roman CYR" w:cs="Times New Roman CYR"/>
          <w:kern w:val="0"/>
          <w:sz w:val="24"/>
          <w:szCs w:val="24"/>
        </w:rPr>
        <w:t>рiвною</w:t>
      </w:r>
      <w:proofErr w:type="spellEnd"/>
      <w:r>
        <w:rPr>
          <w:rFonts w:ascii="Times New Roman CYR" w:hAnsi="Times New Roman CYR" w:cs="Times New Roman CYR"/>
          <w:kern w:val="0"/>
          <w:sz w:val="24"/>
          <w:szCs w:val="24"/>
        </w:rPr>
        <w:t xml:space="preserve"> пороговому значенню пакета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Розкриття </w:t>
      </w:r>
      <w:proofErr w:type="spellStart"/>
      <w:r>
        <w:rPr>
          <w:rFonts w:ascii="Times New Roman CYR" w:hAnsi="Times New Roman CYR" w:cs="Times New Roman CYR"/>
          <w:kern w:val="0"/>
          <w:sz w:val="24"/>
          <w:szCs w:val="24"/>
        </w:rPr>
        <w:t>цiєї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є необов'язковим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п.п.5 п 48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НКЦПФР №608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06.06.2023 "Про затвердження Положення про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а також особами,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надають забезпечення за такими </w:t>
      </w:r>
      <w:proofErr w:type="spellStart"/>
      <w:r>
        <w:rPr>
          <w:rFonts w:ascii="Times New Roman CYR" w:hAnsi="Times New Roman CYR" w:cs="Times New Roman CYR"/>
          <w:kern w:val="0"/>
          <w:sz w:val="24"/>
          <w:szCs w:val="24"/>
        </w:rPr>
        <w:t>цiнними</w:t>
      </w:r>
      <w:proofErr w:type="spellEnd"/>
      <w:r>
        <w:rPr>
          <w:rFonts w:ascii="Times New Roman CYR" w:hAnsi="Times New Roman CYR" w:cs="Times New Roman CYR"/>
          <w:kern w:val="0"/>
          <w:sz w:val="24"/>
          <w:szCs w:val="24"/>
        </w:rPr>
        <w:t xml:space="preserve"> паперами (</w:t>
      </w:r>
      <w:proofErr w:type="spellStart"/>
      <w:r>
        <w:rPr>
          <w:rFonts w:ascii="Times New Roman CYR" w:hAnsi="Times New Roman CYR" w:cs="Times New Roman CYR"/>
          <w:kern w:val="0"/>
          <w:sz w:val="24"/>
          <w:szCs w:val="24"/>
        </w:rPr>
        <w:t>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змiнами</w:t>
      </w:r>
      <w:proofErr w:type="spellEnd"/>
      <w:r>
        <w:rPr>
          <w:rFonts w:ascii="Times New Roman CYR" w:hAnsi="Times New Roman CYR" w:cs="Times New Roman CYR"/>
          <w:kern w:val="0"/>
          <w:sz w:val="24"/>
          <w:szCs w:val="24"/>
        </w:rPr>
        <w:t>).</w:t>
      </w:r>
    </w:p>
    <w:p w14:paraId="4120742F"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515FB21"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Вiдомостi</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змiну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є власниками </w:t>
      </w:r>
      <w:proofErr w:type="spellStart"/>
      <w:r>
        <w:rPr>
          <w:rFonts w:ascii="Times New Roman CYR" w:hAnsi="Times New Roman CYR" w:cs="Times New Roman CYR"/>
          <w:kern w:val="0"/>
          <w:sz w:val="24"/>
          <w:szCs w:val="24"/>
        </w:rPr>
        <w:t>фiнансових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iнструментiв</w:t>
      </w:r>
      <w:proofErr w:type="spellEnd"/>
      <w:r>
        <w:rPr>
          <w:rFonts w:ascii="Times New Roman CYR" w:hAnsi="Times New Roman CYR" w:cs="Times New Roman CYR"/>
          <w:kern w:val="0"/>
          <w:sz w:val="24"/>
          <w:szCs w:val="24"/>
        </w:rPr>
        <w:t xml:space="preserve">, пов'язаних з голосуючими </w:t>
      </w:r>
      <w:proofErr w:type="spellStart"/>
      <w:r>
        <w:rPr>
          <w:rFonts w:ascii="Times New Roman CYR" w:hAnsi="Times New Roman CYR" w:cs="Times New Roman CYR"/>
          <w:kern w:val="0"/>
          <w:sz w:val="24"/>
          <w:szCs w:val="24"/>
        </w:rPr>
        <w:t>акцiями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акцiонерного</w:t>
      </w:r>
      <w:proofErr w:type="spellEnd"/>
      <w:r>
        <w:rPr>
          <w:rFonts w:ascii="Times New Roman CYR" w:hAnsi="Times New Roman CYR" w:cs="Times New Roman CYR"/>
          <w:kern w:val="0"/>
          <w:sz w:val="24"/>
          <w:szCs w:val="24"/>
        </w:rPr>
        <w:t xml:space="preserve"> товариства, у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якщо сумарна </w:t>
      </w:r>
      <w:proofErr w:type="spellStart"/>
      <w:r>
        <w:rPr>
          <w:rFonts w:ascii="Times New Roman CYR" w:hAnsi="Times New Roman CYR" w:cs="Times New Roman CYR"/>
          <w:kern w:val="0"/>
          <w:sz w:val="24"/>
          <w:szCs w:val="24"/>
        </w:rPr>
        <w:t>кiлькiсть</w:t>
      </w:r>
      <w:proofErr w:type="spellEnd"/>
      <w:r>
        <w:rPr>
          <w:rFonts w:ascii="Times New Roman CYR" w:hAnsi="Times New Roman CYR" w:cs="Times New Roman CYR"/>
          <w:kern w:val="0"/>
          <w:sz w:val="24"/>
          <w:szCs w:val="24"/>
        </w:rPr>
        <w:t xml:space="preserve"> прав за такими </w:t>
      </w:r>
      <w:proofErr w:type="spellStart"/>
      <w:r>
        <w:rPr>
          <w:rFonts w:ascii="Times New Roman CYR" w:hAnsi="Times New Roman CYR" w:cs="Times New Roman CYR"/>
          <w:kern w:val="0"/>
          <w:sz w:val="24"/>
          <w:szCs w:val="24"/>
        </w:rPr>
        <w:t>акцiями</w:t>
      </w:r>
      <w:proofErr w:type="spellEnd"/>
      <w:r>
        <w:rPr>
          <w:rFonts w:ascii="Times New Roman CYR" w:hAnsi="Times New Roman CYR" w:cs="Times New Roman CYR"/>
          <w:kern w:val="0"/>
          <w:sz w:val="24"/>
          <w:szCs w:val="24"/>
        </w:rPr>
        <w:t xml:space="preserve"> стає </w:t>
      </w:r>
      <w:proofErr w:type="spellStart"/>
      <w:r>
        <w:rPr>
          <w:rFonts w:ascii="Times New Roman CYR" w:hAnsi="Times New Roman CYR" w:cs="Times New Roman CYR"/>
          <w:kern w:val="0"/>
          <w:sz w:val="24"/>
          <w:szCs w:val="24"/>
        </w:rPr>
        <w:t>бiльшою</w:t>
      </w:r>
      <w:proofErr w:type="spellEnd"/>
      <w:r>
        <w:rPr>
          <w:rFonts w:ascii="Times New Roman CYR" w:hAnsi="Times New Roman CYR" w:cs="Times New Roman CYR"/>
          <w:kern w:val="0"/>
          <w:sz w:val="24"/>
          <w:szCs w:val="24"/>
        </w:rPr>
        <w:t xml:space="preserve">, меншою або </w:t>
      </w:r>
      <w:proofErr w:type="spellStart"/>
      <w:r>
        <w:rPr>
          <w:rFonts w:ascii="Times New Roman CYR" w:hAnsi="Times New Roman CYR" w:cs="Times New Roman CYR"/>
          <w:kern w:val="0"/>
          <w:sz w:val="24"/>
          <w:szCs w:val="24"/>
        </w:rPr>
        <w:t>рiвною</w:t>
      </w:r>
      <w:proofErr w:type="spellEnd"/>
      <w:r>
        <w:rPr>
          <w:rFonts w:ascii="Times New Roman CYR" w:hAnsi="Times New Roman CYR" w:cs="Times New Roman CYR"/>
          <w:kern w:val="0"/>
          <w:sz w:val="24"/>
          <w:szCs w:val="24"/>
        </w:rPr>
        <w:t xml:space="preserve"> пороговому значенню пакета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 через те, що </w:t>
      </w:r>
      <w:proofErr w:type="spellStart"/>
      <w:r>
        <w:rPr>
          <w:rFonts w:ascii="Times New Roman CYR" w:hAnsi="Times New Roman CYR" w:cs="Times New Roman CYR"/>
          <w:kern w:val="0"/>
          <w:sz w:val="24"/>
          <w:szCs w:val="24"/>
        </w:rPr>
        <w:t>такi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не виявлено.</w:t>
      </w:r>
    </w:p>
    <w:p w14:paraId="074FE27B"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EB032B9"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Вiдомостi</w:t>
      </w:r>
      <w:proofErr w:type="spellEnd"/>
      <w:r>
        <w:rPr>
          <w:rFonts w:ascii="Times New Roman CYR" w:hAnsi="Times New Roman CYR" w:cs="Times New Roman CYR"/>
          <w:kern w:val="0"/>
          <w:sz w:val="24"/>
          <w:szCs w:val="24"/>
        </w:rPr>
        <w:t xml:space="preserve"> про прийняття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про попереднє надання згоди на вчинення значних </w:t>
      </w:r>
      <w:proofErr w:type="spellStart"/>
      <w:r>
        <w:rPr>
          <w:rFonts w:ascii="Times New Roman CYR" w:hAnsi="Times New Roman CYR" w:cs="Times New Roman CYR"/>
          <w:kern w:val="0"/>
          <w:sz w:val="24"/>
          <w:szCs w:val="24"/>
        </w:rPr>
        <w:t>правочинiв</w:t>
      </w:r>
      <w:proofErr w:type="spellEnd"/>
      <w:r>
        <w:rPr>
          <w:rFonts w:ascii="Times New Roman CYR" w:hAnsi="Times New Roman CYR" w:cs="Times New Roman CYR"/>
          <w:kern w:val="0"/>
          <w:sz w:val="24"/>
          <w:szCs w:val="24"/>
        </w:rPr>
        <w:t xml:space="preserve">" - через те, що не приймалось </w:t>
      </w:r>
      <w:proofErr w:type="spellStart"/>
      <w:r>
        <w:rPr>
          <w:rFonts w:ascii="Times New Roman CYR" w:hAnsi="Times New Roman CYR" w:cs="Times New Roman CYR"/>
          <w:kern w:val="0"/>
          <w:sz w:val="24"/>
          <w:szCs w:val="24"/>
        </w:rPr>
        <w:t>вiдповiдних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w:t>
      </w:r>
    </w:p>
    <w:p w14:paraId="689692DC"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38CEFD7"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Вiдомостi</w:t>
      </w:r>
      <w:proofErr w:type="spellEnd"/>
      <w:r>
        <w:rPr>
          <w:rFonts w:ascii="Times New Roman CYR" w:hAnsi="Times New Roman CYR" w:cs="Times New Roman CYR"/>
          <w:kern w:val="0"/>
          <w:sz w:val="24"/>
          <w:szCs w:val="24"/>
        </w:rPr>
        <w:t xml:space="preserve"> про вчинення значних </w:t>
      </w:r>
      <w:proofErr w:type="spellStart"/>
      <w:r>
        <w:rPr>
          <w:rFonts w:ascii="Times New Roman CYR" w:hAnsi="Times New Roman CYR" w:cs="Times New Roman CYR"/>
          <w:kern w:val="0"/>
          <w:sz w:val="24"/>
          <w:szCs w:val="24"/>
        </w:rPr>
        <w:t>правочинiв</w:t>
      </w:r>
      <w:proofErr w:type="spellEnd"/>
      <w:r>
        <w:rPr>
          <w:rFonts w:ascii="Times New Roman CYR" w:hAnsi="Times New Roman CYR" w:cs="Times New Roman CYR"/>
          <w:kern w:val="0"/>
          <w:sz w:val="24"/>
          <w:szCs w:val="24"/>
        </w:rPr>
        <w:t xml:space="preserve">" - через те, що розкриття </w:t>
      </w:r>
      <w:proofErr w:type="spellStart"/>
      <w:r>
        <w:rPr>
          <w:rFonts w:ascii="Times New Roman CYR" w:hAnsi="Times New Roman CYR" w:cs="Times New Roman CYR"/>
          <w:kern w:val="0"/>
          <w:sz w:val="24"/>
          <w:szCs w:val="24"/>
        </w:rPr>
        <w:t>цiєї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є необов'язковим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п.п.5 п. 48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НКЦПФР №608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06.06.2023 "Про затвердження Положення про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а також особами,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надають забезпечення за такими </w:t>
      </w:r>
      <w:proofErr w:type="spellStart"/>
      <w:r>
        <w:rPr>
          <w:rFonts w:ascii="Times New Roman CYR" w:hAnsi="Times New Roman CYR" w:cs="Times New Roman CYR"/>
          <w:kern w:val="0"/>
          <w:sz w:val="24"/>
          <w:szCs w:val="24"/>
        </w:rPr>
        <w:t>цiнними</w:t>
      </w:r>
      <w:proofErr w:type="spellEnd"/>
      <w:r>
        <w:rPr>
          <w:rFonts w:ascii="Times New Roman CYR" w:hAnsi="Times New Roman CYR" w:cs="Times New Roman CYR"/>
          <w:kern w:val="0"/>
          <w:sz w:val="24"/>
          <w:szCs w:val="24"/>
        </w:rPr>
        <w:t xml:space="preserve"> паперами (</w:t>
      </w:r>
      <w:proofErr w:type="spellStart"/>
      <w:r>
        <w:rPr>
          <w:rFonts w:ascii="Times New Roman CYR" w:hAnsi="Times New Roman CYR" w:cs="Times New Roman CYR"/>
          <w:kern w:val="0"/>
          <w:sz w:val="24"/>
          <w:szCs w:val="24"/>
        </w:rPr>
        <w:t>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змiнами</w:t>
      </w:r>
      <w:proofErr w:type="spellEnd"/>
      <w:r>
        <w:rPr>
          <w:rFonts w:ascii="Times New Roman CYR" w:hAnsi="Times New Roman CYR" w:cs="Times New Roman CYR"/>
          <w:kern w:val="0"/>
          <w:sz w:val="24"/>
          <w:szCs w:val="24"/>
        </w:rPr>
        <w:t xml:space="preserve">). </w:t>
      </w:r>
    </w:p>
    <w:p w14:paraId="00D9F6DB"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4DFEAD4"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Вiдомостi</w:t>
      </w:r>
      <w:proofErr w:type="spellEnd"/>
      <w:r>
        <w:rPr>
          <w:rFonts w:ascii="Times New Roman CYR" w:hAnsi="Times New Roman CYR" w:cs="Times New Roman CYR"/>
          <w:kern w:val="0"/>
          <w:sz w:val="24"/>
          <w:szCs w:val="24"/>
        </w:rPr>
        <w:t xml:space="preserve"> про вчинення </w:t>
      </w:r>
      <w:proofErr w:type="spellStart"/>
      <w:r>
        <w:rPr>
          <w:rFonts w:ascii="Times New Roman CYR" w:hAnsi="Times New Roman CYR" w:cs="Times New Roman CYR"/>
          <w:kern w:val="0"/>
          <w:sz w:val="24"/>
          <w:szCs w:val="24"/>
        </w:rPr>
        <w:t>правочинiв</w:t>
      </w:r>
      <w:proofErr w:type="spellEnd"/>
      <w:r>
        <w:rPr>
          <w:rFonts w:ascii="Times New Roman CYR" w:hAnsi="Times New Roman CYR" w:cs="Times New Roman CYR"/>
          <w:kern w:val="0"/>
          <w:sz w:val="24"/>
          <w:szCs w:val="24"/>
        </w:rPr>
        <w:t xml:space="preserve">, щодо вчинення яких є </w:t>
      </w:r>
      <w:proofErr w:type="spellStart"/>
      <w:r>
        <w:rPr>
          <w:rFonts w:ascii="Times New Roman CYR" w:hAnsi="Times New Roman CYR" w:cs="Times New Roman CYR"/>
          <w:kern w:val="0"/>
          <w:sz w:val="24"/>
          <w:szCs w:val="24"/>
        </w:rPr>
        <w:t>заiнтересованiсть</w:t>
      </w:r>
      <w:proofErr w:type="spellEnd"/>
      <w:r>
        <w:rPr>
          <w:rFonts w:ascii="Times New Roman CYR" w:hAnsi="Times New Roman CYR" w:cs="Times New Roman CYR"/>
          <w:kern w:val="0"/>
          <w:sz w:val="24"/>
          <w:szCs w:val="24"/>
        </w:rPr>
        <w:t xml:space="preserve">" - через те, що розкриття </w:t>
      </w:r>
      <w:proofErr w:type="spellStart"/>
      <w:r>
        <w:rPr>
          <w:rFonts w:ascii="Times New Roman CYR" w:hAnsi="Times New Roman CYR" w:cs="Times New Roman CYR"/>
          <w:kern w:val="0"/>
          <w:sz w:val="24"/>
          <w:szCs w:val="24"/>
        </w:rPr>
        <w:t>цiєї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є необов'язковим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п.п.5 п. 48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НКЦПФР №608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06.06.2023 "Про затвердження Положення про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а також особами,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надають забезпечення за такими </w:t>
      </w:r>
      <w:proofErr w:type="spellStart"/>
      <w:r>
        <w:rPr>
          <w:rFonts w:ascii="Times New Roman CYR" w:hAnsi="Times New Roman CYR" w:cs="Times New Roman CYR"/>
          <w:kern w:val="0"/>
          <w:sz w:val="24"/>
          <w:szCs w:val="24"/>
        </w:rPr>
        <w:t>цiнними</w:t>
      </w:r>
      <w:proofErr w:type="spellEnd"/>
      <w:r>
        <w:rPr>
          <w:rFonts w:ascii="Times New Roman CYR" w:hAnsi="Times New Roman CYR" w:cs="Times New Roman CYR"/>
          <w:kern w:val="0"/>
          <w:sz w:val="24"/>
          <w:szCs w:val="24"/>
        </w:rPr>
        <w:t xml:space="preserve"> паперами (</w:t>
      </w:r>
      <w:proofErr w:type="spellStart"/>
      <w:r>
        <w:rPr>
          <w:rFonts w:ascii="Times New Roman CYR" w:hAnsi="Times New Roman CYR" w:cs="Times New Roman CYR"/>
          <w:kern w:val="0"/>
          <w:sz w:val="24"/>
          <w:szCs w:val="24"/>
        </w:rPr>
        <w:t>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змiнами</w:t>
      </w:r>
      <w:proofErr w:type="spellEnd"/>
      <w:r>
        <w:rPr>
          <w:rFonts w:ascii="Times New Roman CYR" w:hAnsi="Times New Roman CYR" w:cs="Times New Roman CYR"/>
          <w:kern w:val="0"/>
          <w:sz w:val="24"/>
          <w:szCs w:val="24"/>
        </w:rPr>
        <w:t>).</w:t>
      </w:r>
    </w:p>
    <w:p w14:paraId="5D40947E"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18D8409"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платежi</w:t>
      </w:r>
      <w:proofErr w:type="spellEnd"/>
      <w:r>
        <w:rPr>
          <w:rFonts w:ascii="Times New Roman CYR" w:hAnsi="Times New Roman CYR" w:cs="Times New Roman CYR"/>
          <w:kern w:val="0"/>
          <w:sz w:val="24"/>
          <w:szCs w:val="24"/>
        </w:rPr>
        <w:t xml:space="preserve"> на користь держави" - через те, розкриття </w:t>
      </w:r>
      <w:proofErr w:type="spellStart"/>
      <w:r>
        <w:rPr>
          <w:rFonts w:ascii="Times New Roman CYR" w:hAnsi="Times New Roman CYR" w:cs="Times New Roman CYR"/>
          <w:kern w:val="0"/>
          <w:sz w:val="24"/>
          <w:szCs w:val="24"/>
        </w:rPr>
        <w:t>цiєї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не є обов'язковим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п.п.5 п. 48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НКЦПФР №608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06.06.2023 "Про затвердження Положення про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lastRenderedPageBreak/>
        <w:t>емiтентами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а також особами,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надають забезпечення за такими </w:t>
      </w:r>
      <w:proofErr w:type="spellStart"/>
      <w:r>
        <w:rPr>
          <w:rFonts w:ascii="Times New Roman CYR" w:hAnsi="Times New Roman CYR" w:cs="Times New Roman CYR"/>
          <w:kern w:val="0"/>
          <w:sz w:val="24"/>
          <w:szCs w:val="24"/>
        </w:rPr>
        <w:t>цiнними</w:t>
      </w:r>
      <w:proofErr w:type="spellEnd"/>
      <w:r>
        <w:rPr>
          <w:rFonts w:ascii="Times New Roman CYR" w:hAnsi="Times New Roman CYR" w:cs="Times New Roman CYR"/>
          <w:kern w:val="0"/>
          <w:sz w:val="24"/>
          <w:szCs w:val="24"/>
        </w:rPr>
        <w:t xml:space="preserve"> паперами (</w:t>
      </w:r>
      <w:proofErr w:type="spellStart"/>
      <w:r>
        <w:rPr>
          <w:rFonts w:ascii="Times New Roman CYR" w:hAnsi="Times New Roman CYR" w:cs="Times New Roman CYR"/>
          <w:kern w:val="0"/>
          <w:sz w:val="24"/>
          <w:szCs w:val="24"/>
        </w:rPr>
        <w:t>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змiнами</w:t>
      </w:r>
      <w:proofErr w:type="spellEnd"/>
      <w:r>
        <w:rPr>
          <w:rFonts w:ascii="Times New Roman CYR" w:hAnsi="Times New Roman CYR" w:cs="Times New Roman CYR"/>
          <w:kern w:val="0"/>
          <w:sz w:val="24"/>
          <w:szCs w:val="24"/>
        </w:rPr>
        <w:t>).</w:t>
      </w:r>
    </w:p>
    <w:p w14:paraId="7D0F1413"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6820FB1"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практику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РАДА ДИРЕКТОРIВ" - через те, що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п.п.5 п. 48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НКЦПФР №608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06.06.2023 "Про затвердження Положення про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а також особами,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надають забезпечення за такими </w:t>
      </w:r>
      <w:proofErr w:type="spellStart"/>
      <w:r>
        <w:rPr>
          <w:rFonts w:ascii="Times New Roman CYR" w:hAnsi="Times New Roman CYR" w:cs="Times New Roman CYR"/>
          <w:kern w:val="0"/>
          <w:sz w:val="24"/>
          <w:szCs w:val="24"/>
        </w:rPr>
        <w:t>цiнними</w:t>
      </w:r>
      <w:proofErr w:type="spellEnd"/>
      <w:r>
        <w:rPr>
          <w:rFonts w:ascii="Times New Roman CYR" w:hAnsi="Times New Roman CYR" w:cs="Times New Roman CYR"/>
          <w:kern w:val="0"/>
          <w:sz w:val="24"/>
          <w:szCs w:val="24"/>
        </w:rPr>
        <w:t xml:space="preserve"> паперами (</w:t>
      </w:r>
      <w:proofErr w:type="spellStart"/>
      <w:r>
        <w:rPr>
          <w:rFonts w:ascii="Times New Roman CYR" w:hAnsi="Times New Roman CYR" w:cs="Times New Roman CYR"/>
          <w:kern w:val="0"/>
          <w:sz w:val="24"/>
          <w:szCs w:val="24"/>
        </w:rPr>
        <w:t>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змiнами</w:t>
      </w:r>
      <w:proofErr w:type="spellEnd"/>
      <w:r>
        <w:rPr>
          <w:rFonts w:ascii="Times New Roman CYR" w:hAnsi="Times New Roman CYR" w:cs="Times New Roman CYR"/>
          <w:kern w:val="0"/>
          <w:sz w:val="24"/>
          <w:szCs w:val="24"/>
        </w:rPr>
        <w:t xml:space="preserve">) не заповнюють особи з </w:t>
      </w:r>
      <w:proofErr w:type="spellStart"/>
      <w:r>
        <w:rPr>
          <w:rFonts w:ascii="Times New Roman CYR" w:hAnsi="Times New Roman CYR" w:cs="Times New Roman CYR"/>
          <w:kern w:val="0"/>
          <w:sz w:val="24"/>
          <w:szCs w:val="24"/>
        </w:rPr>
        <w:t>дворiвневою</w:t>
      </w:r>
      <w:proofErr w:type="spellEnd"/>
      <w:r>
        <w:rPr>
          <w:rFonts w:ascii="Times New Roman CYR" w:hAnsi="Times New Roman CYR" w:cs="Times New Roman CYR"/>
          <w:kern w:val="0"/>
          <w:sz w:val="24"/>
          <w:szCs w:val="24"/>
        </w:rPr>
        <w:t xml:space="preserve"> структурою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w:t>
      </w:r>
    </w:p>
    <w:p w14:paraId="06A0DDA2"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4634BA4"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збори </w:t>
      </w:r>
      <w:proofErr w:type="spellStart"/>
      <w:r>
        <w:rPr>
          <w:rFonts w:ascii="Times New Roman CYR" w:hAnsi="Times New Roman CYR" w:cs="Times New Roman CYR"/>
          <w:kern w:val="0"/>
          <w:sz w:val="24"/>
          <w:szCs w:val="24"/>
        </w:rPr>
        <w:t>власникiв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облiгацiй</w:t>
      </w:r>
      <w:proofErr w:type="spellEnd"/>
      <w:r>
        <w:rPr>
          <w:rFonts w:ascii="Times New Roman CYR" w:hAnsi="Times New Roman CYR" w:cs="Times New Roman CYR"/>
          <w:kern w:val="0"/>
          <w:sz w:val="24"/>
          <w:szCs w:val="24"/>
        </w:rPr>
        <w:t xml:space="preserve"> та загальний опис прийнятих на таких зборах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 через те, що особа не є </w:t>
      </w:r>
      <w:proofErr w:type="spellStart"/>
      <w:r>
        <w:rPr>
          <w:rFonts w:ascii="Times New Roman CYR" w:hAnsi="Times New Roman CYR" w:cs="Times New Roman CYR"/>
          <w:kern w:val="0"/>
          <w:sz w:val="24"/>
          <w:szCs w:val="24"/>
        </w:rPr>
        <w:t>емiтентом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облiгацiй</w:t>
      </w:r>
      <w:proofErr w:type="spellEnd"/>
    </w:p>
    <w:p w14:paraId="5059D0D5"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0AD57B1"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проведенi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комiтетiв</w:t>
      </w:r>
      <w:proofErr w:type="spellEnd"/>
      <w:r>
        <w:rPr>
          <w:rFonts w:ascii="Times New Roman CYR" w:hAnsi="Times New Roman CYR" w:cs="Times New Roman CYR"/>
          <w:kern w:val="0"/>
          <w:sz w:val="24"/>
          <w:szCs w:val="24"/>
        </w:rPr>
        <w:t xml:space="preserve"> ради та загальний опис прийнятих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 через те, що </w:t>
      </w:r>
      <w:proofErr w:type="spellStart"/>
      <w:r>
        <w:rPr>
          <w:rFonts w:ascii="Times New Roman CYR" w:hAnsi="Times New Roman CYR" w:cs="Times New Roman CYR"/>
          <w:kern w:val="0"/>
          <w:sz w:val="24"/>
          <w:szCs w:val="24"/>
        </w:rPr>
        <w:t>комiтети</w:t>
      </w:r>
      <w:proofErr w:type="spellEnd"/>
      <w:r>
        <w:rPr>
          <w:rFonts w:ascii="Times New Roman CYR" w:hAnsi="Times New Roman CYR" w:cs="Times New Roman CYR"/>
          <w:kern w:val="0"/>
          <w:sz w:val="24"/>
          <w:szCs w:val="24"/>
        </w:rPr>
        <w:t xml:space="preserve"> ради не створювалися.</w:t>
      </w:r>
    </w:p>
    <w:p w14:paraId="3509F2C0"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9B2743C"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"Персональний склад </w:t>
      </w:r>
      <w:proofErr w:type="spellStart"/>
      <w:r>
        <w:rPr>
          <w:rFonts w:ascii="Times New Roman CYR" w:hAnsi="Times New Roman CYR" w:cs="Times New Roman CYR"/>
          <w:kern w:val="0"/>
          <w:sz w:val="24"/>
          <w:szCs w:val="24"/>
        </w:rPr>
        <w:t>колегiального</w:t>
      </w:r>
      <w:proofErr w:type="spellEnd"/>
      <w:r>
        <w:rPr>
          <w:rFonts w:ascii="Times New Roman CYR" w:hAnsi="Times New Roman CYR" w:cs="Times New Roman CYR"/>
          <w:kern w:val="0"/>
          <w:sz w:val="24"/>
          <w:szCs w:val="24"/>
        </w:rPr>
        <w:t xml:space="preserve"> виконавчого органу та його </w:t>
      </w:r>
      <w:proofErr w:type="spellStart"/>
      <w:r>
        <w:rPr>
          <w:rFonts w:ascii="Times New Roman CYR" w:hAnsi="Times New Roman CYR" w:cs="Times New Roman CYR"/>
          <w:kern w:val="0"/>
          <w:sz w:val="24"/>
          <w:szCs w:val="24"/>
        </w:rPr>
        <w:t>комiтетiв</w:t>
      </w:r>
      <w:proofErr w:type="spellEnd"/>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проведенi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колегiального</w:t>
      </w:r>
      <w:proofErr w:type="spellEnd"/>
      <w:r>
        <w:rPr>
          <w:rFonts w:ascii="Times New Roman CYR" w:hAnsi="Times New Roman CYR" w:cs="Times New Roman CYR"/>
          <w:kern w:val="0"/>
          <w:sz w:val="24"/>
          <w:szCs w:val="24"/>
        </w:rPr>
        <w:t xml:space="preserve"> виконавчого органу та загальний опис прийнятих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проведенi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комiтетiв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колегiального</w:t>
      </w:r>
      <w:proofErr w:type="spellEnd"/>
      <w:r>
        <w:rPr>
          <w:rFonts w:ascii="Times New Roman CYR" w:hAnsi="Times New Roman CYR" w:cs="Times New Roman CYR"/>
          <w:kern w:val="0"/>
          <w:sz w:val="24"/>
          <w:szCs w:val="24"/>
        </w:rPr>
        <w:t xml:space="preserve"> виконавчого органу та загальний опис прийнятих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 через те, що в </w:t>
      </w:r>
      <w:proofErr w:type="spellStart"/>
      <w:r>
        <w:rPr>
          <w:rFonts w:ascii="Times New Roman CYR" w:hAnsi="Times New Roman CYR" w:cs="Times New Roman CYR"/>
          <w:kern w:val="0"/>
          <w:sz w:val="24"/>
          <w:szCs w:val="24"/>
        </w:rPr>
        <w:t>особi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одноосiбний</w:t>
      </w:r>
      <w:proofErr w:type="spellEnd"/>
      <w:r>
        <w:rPr>
          <w:rFonts w:ascii="Times New Roman CYR" w:hAnsi="Times New Roman CYR" w:cs="Times New Roman CYR"/>
          <w:kern w:val="0"/>
          <w:sz w:val="24"/>
          <w:szCs w:val="24"/>
        </w:rPr>
        <w:t xml:space="preserve"> виконавчий орган.</w:t>
      </w:r>
    </w:p>
    <w:p w14:paraId="2E21FC63"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8DC2C97"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корпоративного секретаря, а також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результатiв</w:t>
      </w:r>
      <w:proofErr w:type="spellEnd"/>
      <w:r>
        <w:rPr>
          <w:rFonts w:ascii="Times New Roman CYR" w:hAnsi="Times New Roman CYR" w:cs="Times New Roman CYR"/>
          <w:kern w:val="0"/>
          <w:sz w:val="24"/>
          <w:szCs w:val="24"/>
        </w:rPr>
        <w:t xml:space="preserve"> його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 через те, що в особи </w:t>
      </w:r>
      <w:proofErr w:type="spellStart"/>
      <w:r>
        <w:rPr>
          <w:rFonts w:ascii="Times New Roman CYR" w:hAnsi="Times New Roman CYR" w:cs="Times New Roman CYR"/>
          <w:kern w:val="0"/>
          <w:sz w:val="24"/>
          <w:szCs w:val="24"/>
        </w:rPr>
        <w:t>вiдсутнiй</w:t>
      </w:r>
      <w:proofErr w:type="spellEnd"/>
      <w:r>
        <w:rPr>
          <w:rFonts w:ascii="Times New Roman CYR" w:hAnsi="Times New Roman CYR" w:cs="Times New Roman CYR"/>
          <w:kern w:val="0"/>
          <w:sz w:val="24"/>
          <w:szCs w:val="24"/>
        </w:rPr>
        <w:t xml:space="preserve"> корпоративний секретар.</w:t>
      </w:r>
    </w:p>
    <w:p w14:paraId="61A799C2"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5C29FC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порядку призначення/</w:t>
      </w:r>
      <w:proofErr w:type="spellStart"/>
      <w:r>
        <w:rPr>
          <w:rFonts w:ascii="Times New Roman CYR" w:hAnsi="Times New Roman CYR" w:cs="Times New Roman CYR"/>
          <w:kern w:val="0"/>
          <w:sz w:val="24"/>
          <w:szCs w:val="24"/>
        </w:rPr>
        <w:t>звiльнення</w:t>
      </w:r>
      <w:proofErr w:type="spellEnd"/>
      <w:r>
        <w:rPr>
          <w:rFonts w:ascii="Times New Roman CYR" w:hAnsi="Times New Roman CYR" w:cs="Times New Roman CYR"/>
          <w:kern w:val="0"/>
          <w:sz w:val="24"/>
          <w:szCs w:val="24"/>
        </w:rPr>
        <w:t xml:space="preserve"> посадових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ради та виконавчого органу) особи" - через те, що в </w:t>
      </w:r>
      <w:proofErr w:type="spellStart"/>
      <w:r>
        <w:rPr>
          <w:rFonts w:ascii="Times New Roman CYR" w:hAnsi="Times New Roman CYR" w:cs="Times New Roman CYR"/>
          <w:kern w:val="0"/>
          <w:sz w:val="24"/>
          <w:szCs w:val="24"/>
        </w:rPr>
        <w:t>особi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 xml:space="preserve"> особи,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є посадовими особами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чинного законодавства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виконавчого органу та наглядової ради)</w:t>
      </w:r>
    </w:p>
    <w:p w14:paraId="4679BD76"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7663C0C"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винагороду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виконавчого органу та/або ради особи" - через те, що додаткової винагороди особи не отримують,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п.п.5 п. 48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НКЦПФР №608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06.06.2023 "Про затвердження Положення про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а також особами,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надають забезпечення за такими </w:t>
      </w:r>
      <w:proofErr w:type="spellStart"/>
      <w:r>
        <w:rPr>
          <w:rFonts w:ascii="Times New Roman CYR" w:hAnsi="Times New Roman CYR" w:cs="Times New Roman CYR"/>
          <w:kern w:val="0"/>
          <w:sz w:val="24"/>
          <w:szCs w:val="24"/>
        </w:rPr>
        <w:t>цiнними</w:t>
      </w:r>
      <w:proofErr w:type="spellEnd"/>
      <w:r>
        <w:rPr>
          <w:rFonts w:ascii="Times New Roman CYR" w:hAnsi="Times New Roman CYR" w:cs="Times New Roman CYR"/>
          <w:kern w:val="0"/>
          <w:sz w:val="24"/>
          <w:szCs w:val="24"/>
        </w:rPr>
        <w:t xml:space="preserve"> паперами (</w:t>
      </w:r>
      <w:proofErr w:type="spellStart"/>
      <w:r>
        <w:rPr>
          <w:rFonts w:ascii="Times New Roman CYR" w:hAnsi="Times New Roman CYR" w:cs="Times New Roman CYR"/>
          <w:kern w:val="0"/>
          <w:sz w:val="24"/>
          <w:szCs w:val="24"/>
        </w:rPr>
        <w:t>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змiнами</w:t>
      </w:r>
      <w:proofErr w:type="spellEnd"/>
      <w:r>
        <w:rPr>
          <w:rFonts w:ascii="Times New Roman CYR" w:hAnsi="Times New Roman CYR" w:cs="Times New Roman CYR"/>
          <w:kern w:val="0"/>
          <w:sz w:val="24"/>
          <w:szCs w:val="24"/>
        </w:rPr>
        <w:t xml:space="preserve">) особа не розкриває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про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винагороди i </w:t>
      </w:r>
      <w:proofErr w:type="spellStart"/>
      <w:r>
        <w:rPr>
          <w:rFonts w:ascii="Times New Roman CYR" w:hAnsi="Times New Roman CYR" w:cs="Times New Roman CYR"/>
          <w:kern w:val="0"/>
          <w:sz w:val="24"/>
          <w:szCs w:val="24"/>
        </w:rPr>
        <w:t>компенсацiї</w:t>
      </w:r>
      <w:proofErr w:type="spellEnd"/>
      <w:r>
        <w:rPr>
          <w:rFonts w:ascii="Times New Roman CYR" w:hAnsi="Times New Roman CYR" w:cs="Times New Roman CYR"/>
          <w:kern w:val="0"/>
          <w:sz w:val="24"/>
          <w:szCs w:val="24"/>
        </w:rPr>
        <w:t xml:space="preserve">, що мають бути </w:t>
      </w:r>
      <w:proofErr w:type="spellStart"/>
      <w:r>
        <w:rPr>
          <w:rFonts w:ascii="Times New Roman CYR" w:hAnsi="Times New Roman CYR" w:cs="Times New Roman CYR"/>
          <w:kern w:val="0"/>
          <w:sz w:val="24"/>
          <w:szCs w:val="24"/>
        </w:rPr>
        <w:t>виплаченi</w:t>
      </w:r>
      <w:proofErr w:type="spellEnd"/>
      <w:r>
        <w:rPr>
          <w:rFonts w:ascii="Times New Roman CYR" w:hAnsi="Times New Roman CYR" w:cs="Times New Roman CYR"/>
          <w:kern w:val="0"/>
          <w:sz w:val="24"/>
          <w:szCs w:val="24"/>
        </w:rPr>
        <w:t xml:space="preserve"> посадовим особам у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їх </w:t>
      </w:r>
      <w:proofErr w:type="spellStart"/>
      <w:r>
        <w:rPr>
          <w:rFonts w:ascii="Times New Roman CYR" w:hAnsi="Times New Roman CYR" w:cs="Times New Roman CYR"/>
          <w:kern w:val="0"/>
          <w:sz w:val="24"/>
          <w:szCs w:val="24"/>
        </w:rPr>
        <w:t>звiльнення</w:t>
      </w:r>
      <w:proofErr w:type="spellEnd"/>
    </w:p>
    <w:p w14:paraId="381A6C94"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8C449E5"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полiтику</w:t>
      </w:r>
      <w:proofErr w:type="spellEnd"/>
      <w:r>
        <w:rPr>
          <w:rFonts w:ascii="Times New Roman CYR" w:hAnsi="Times New Roman CYR" w:cs="Times New Roman CYR"/>
          <w:kern w:val="0"/>
          <w:sz w:val="24"/>
          <w:szCs w:val="24"/>
        </w:rPr>
        <w:t xml:space="preserve">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особою" - через те, що документу, який визначає </w:t>
      </w:r>
      <w:proofErr w:type="spellStart"/>
      <w:r>
        <w:rPr>
          <w:rFonts w:ascii="Times New Roman CYR" w:hAnsi="Times New Roman CYR" w:cs="Times New Roman CYR"/>
          <w:kern w:val="0"/>
          <w:sz w:val="24"/>
          <w:szCs w:val="24"/>
        </w:rPr>
        <w:t>полiтику</w:t>
      </w:r>
      <w:proofErr w:type="spellEnd"/>
      <w:r>
        <w:rPr>
          <w:rFonts w:ascii="Times New Roman CYR" w:hAnsi="Times New Roman CYR" w:cs="Times New Roman CYR"/>
          <w:kern w:val="0"/>
          <w:sz w:val="24"/>
          <w:szCs w:val="24"/>
        </w:rPr>
        <w:t xml:space="preserve"> щодо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особою не затверджено.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чинного законодавства.</w:t>
      </w:r>
    </w:p>
    <w:p w14:paraId="4D53D81E"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496CF64"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радника" - через те, що радник з корпоративних прав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вiдсутнiй</w:t>
      </w:r>
      <w:proofErr w:type="spellEnd"/>
    </w:p>
    <w:p w14:paraId="489EF6A9"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569883D"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передбачена законодавством про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та регулювання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на ринку </w:t>
      </w:r>
      <w:proofErr w:type="spellStart"/>
      <w:r>
        <w:rPr>
          <w:rFonts w:ascii="Times New Roman CYR" w:hAnsi="Times New Roman CYR" w:cs="Times New Roman CYR"/>
          <w:kern w:val="0"/>
          <w:sz w:val="24"/>
          <w:szCs w:val="24"/>
        </w:rPr>
        <w:t>фiнансових</w:t>
      </w:r>
      <w:proofErr w:type="spellEnd"/>
      <w:r>
        <w:rPr>
          <w:rFonts w:ascii="Times New Roman CYR" w:hAnsi="Times New Roman CYR" w:cs="Times New Roman CYR"/>
          <w:kern w:val="0"/>
          <w:sz w:val="24"/>
          <w:szCs w:val="24"/>
        </w:rPr>
        <w:t xml:space="preserve"> послуг" - через те, що </w:t>
      </w:r>
      <w:proofErr w:type="spellStart"/>
      <w:r>
        <w:rPr>
          <w:rFonts w:ascii="Times New Roman CYR" w:hAnsi="Times New Roman CYR" w:cs="Times New Roman CYR"/>
          <w:kern w:val="0"/>
          <w:sz w:val="24"/>
          <w:szCs w:val="24"/>
        </w:rPr>
        <w:t>емiтент</w:t>
      </w:r>
      <w:proofErr w:type="spellEnd"/>
      <w:r>
        <w:rPr>
          <w:rFonts w:ascii="Times New Roman CYR" w:hAnsi="Times New Roman CYR" w:cs="Times New Roman CYR"/>
          <w:kern w:val="0"/>
          <w:sz w:val="24"/>
          <w:szCs w:val="24"/>
        </w:rPr>
        <w:t xml:space="preserve"> не є </w:t>
      </w:r>
      <w:proofErr w:type="spellStart"/>
      <w:r>
        <w:rPr>
          <w:rFonts w:ascii="Times New Roman CYR" w:hAnsi="Times New Roman CYR" w:cs="Times New Roman CYR"/>
          <w:kern w:val="0"/>
          <w:sz w:val="24"/>
          <w:szCs w:val="24"/>
        </w:rPr>
        <w:t>фiнансовою</w:t>
      </w:r>
      <w:proofErr w:type="spellEnd"/>
      <w:r>
        <w:rPr>
          <w:rFonts w:ascii="Times New Roman CYR" w:hAnsi="Times New Roman CYR" w:cs="Times New Roman CYR"/>
          <w:kern w:val="0"/>
          <w:sz w:val="24"/>
          <w:szCs w:val="24"/>
        </w:rPr>
        <w:t xml:space="preserve"> установою.</w:t>
      </w:r>
    </w:p>
    <w:p w14:paraId="0C9C53A5"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4419F5B"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48B4BA9"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EE277EC"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про сталий розвиток" - через те, що особа не </w:t>
      </w:r>
      <w:proofErr w:type="spellStart"/>
      <w:r>
        <w:rPr>
          <w:rFonts w:ascii="Times New Roman CYR" w:hAnsi="Times New Roman CYR" w:cs="Times New Roman CYR"/>
          <w:kern w:val="0"/>
          <w:sz w:val="24"/>
          <w:szCs w:val="24"/>
        </w:rPr>
        <w:t>пiдпадає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п.п.1-4 п. 48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НКЦПФР №608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06.06.2023 "Про затвердження Положення про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а також особами,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надають забезпечення за такими </w:t>
      </w:r>
      <w:proofErr w:type="spellStart"/>
      <w:r>
        <w:rPr>
          <w:rFonts w:ascii="Times New Roman CYR" w:hAnsi="Times New Roman CYR" w:cs="Times New Roman CYR"/>
          <w:kern w:val="0"/>
          <w:sz w:val="24"/>
          <w:szCs w:val="24"/>
        </w:rPr>
        <w:t>цiнними</w:t>
      </w:r>
      <w:proofErr w:type="spellEnd"/>
      <w:r>
        <w:rPr>
          <w:rFonts w:ascii="Times New Roman CYR" w:hAnsi="Times New Roman CYR" w:cs="Times New Roman CYR"/>
          <w:kern w:val="0"/>
          <w:sz w:val="24"/>
          <w:szCs w:val="24"/>
        </w:rPr>
        <w:t xml:space="preserve"> паперами (</w:t>
      </w:r>
      <w:proofErr w:type="spellStart"/>
      <w:r>
        <w:rPr>
          <w:rFonts w:ascii="Times New Roman CYR" w:hAnsi="Times New Roman CYR" w:cs="Times New Roman CYR"/>
          <w:kern w:val="0"/>
          <w:sz w:val="24"/>
          <w:szCs w:val="24"/>
        </w:rPr>
        <w:t>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змiнами</w:t>
      </w:r>
      <w:proofErr w:type="spellEnd"/>
      <w:r>
        <w:rPr>
          <w:rFonts w:ascii="Times New Roman CYR" w:hAnsi="Times New Roman CYR" w:cs="Times New Roman CYR"/>
          <w:kern w:val="0"/>
          <w:sz w:val="24"/>
          <w:szCs w:val="24"/>
        </w:rPr>
        <w:t>)</w:t>
      </w:r>
    </w:p>
    <w:p w14:paraId="411F774B"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F305AED"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наявностi</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вiдносин</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iноземними</w:t>
      </w:r>
      <w:proofErr w:type="spellEnd"/>
      <w:r>
        <w:rPr>
          <w:rFonts w:ascii="Times New Roman CYR" w:hAnsi="Times New Roman CYR" w:cs="Times New Roman CYR"/>
          <w:kern w:val="0"/>
          <w:sz w:val="24"/>
          <w:szCs w:val="24"/>
        </w:rPr>
        <w:t xml:space="preserve"> державами зони ризику, тому що у Товариства немає </w:t>
      </w:r>
      <w:proofErr w:type="spellStart"/>
      <w:r>
        <w:rPr>
          <w:rFonts w:ascii="Times New Roman CYR" w:hAnsi="Times New Roman CYR" w:cs="Times New Roman CYR"/>
          <w:kern w:val="0"/>
          <w:sz w:val="24"/>
          <w:szCs w:val="24"/>
        </w:rPr>
        <w:t>вiдносин</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iноземними</w:t>
      </w:r>
      <w:proofErr w:type="spellEnd"/>
      <w:r>
        <w:rPr>
          <w:rFonts w:ascii="Times New Roman CYR" w:hAnsi="Times New Roman CYR" w:cs="Times New Roman CYR"/>
          <w:kern w:val="0"/>
          <w:sz w:val="24"/>
          <w:szCs w:val="24"/>
        </w:rPr>
        <w:t xml:space="preserve"> державами зони ризику, види яких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нормативно-правовими актами НКЦПФР;</w:t>
      </w:r>
    </w:p>
    <w:p w14:paraId="2D1D1868"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03E0D3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корпоративнi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акцiонернi</w:t>
      </w:r>
      <w:proofErr w:type="spellEnd"/>
      <w:r>
        <w:rPr>
          <w:rFonts w:ascii="Times New Roman CYR" w:hAnsi="Times New Roman CYR" w:cs="Times New Roman CYR"/>
          <w:kern w:val="0"/>
          <w:sz w:val="24"/>
          <w:szCs w:val="24"/>
        </w:rPr>
        <w:t xml:space="preserve">) договори, </w:t>
      </w:r>
      <w:proofErr w:type="spellStart"/>
      <w:r>
        <w:rPr>
          <w:rFonts w:ascii="Times New Roman CYR" w:hAnsi="Times New Roman CYR" w:cs="Times New Roman CYR"/>
          <w:kern w:val="0"/>
          <w:sz w:val="24"/>
          <w:szCs w:val="24"/>
        </w:rPr>
        <w:t>укладенi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акцiонерами</w:t>
      </w:r>
      <w:proofErr w:type="spellEnd"/>
      <w:r>
        <w:rPr>
          <w:rFonts w:ascii="Times New Roman CYR" w:hAnsi="Times New Roman CYR" w:cs="Times New Roman CYR"/>
          <w:kern w:val="0"/>
          <w:sz w:val="24"/>
          <w:szCs w:val="24"/>
        </w:rPr>
        <w:t xml:space="preserve"> (учасниками) особи", та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договори та/або правочини, умовою </w:t>
      </w:r>
      <w:proofErr w:type="spellStart"/>
      <w:r>
        <w:rPr>
          <w:rFonts w:ascii="Times New Roman CYR" w:hAnsi="Times New Roman CYR" w:cs="Times New Roman CYR"/>
          <w:kern w:val="0"/>
          <w:sz w:val="24"/>
          <w:szCs w:val="24"/>
        </w:rPr>
        <w:t>чинностi</w:t>
      </w:r>
      <w:proofErr w:type="spellEnd"/>
      <w:r>
        <w:rPr>
          <w:rFonts w:ascii="Times New Roman CYR" w:hAnsi="Times New Roman CYR" w:cs="Times New Roman CYR"/>
          <w:kern w:val="0"/>
          <w:sz w:val="24"/>
          <w:szCs w:val="24"/>
        </w:rPr>
        <w:t xml:space="preserve"> яких є </w:t>
      </w:r>
      <w:proofErr w:type="spellStart"/>
      <w:r>
        <w:rPr>
          <w:rFonts w:ascii="Times New Roman CYR" w:hAnsi="Times New Roman CYR" w:cs="Times New Roman CYR"/>
          <w:kern w:val="0"/>
          <w:sz w:val="24"/>
          <w:szCs w:val="24"/>
        </w:rPr>
        <w:t>незмiннiсть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здiйснюють</w:t>
      </w:r>
      <w:proofErr w:type="spellEnd"/>
      <w:r>
        <w:rPr>
          <w:rFonts w:ascii="Times New Roman CYR" w:hAnsi="Times New Roman CYR" w:cs="Times New Roman CYR"/>
          <w:kern w:val="0"/>
          <w:sz w:val="24"/>
          <w:szCs w:val="24"/>
        </w:rPr>
        <w:t xml:space="preserve"> контроль над </w:t>
      </w:r>
      <w:proofErr w:type="spellStart"/>
      <w:r>
        <w:rPr>
          <w:rFonts w:ascii="Times New Roman CYR" w:hAnsi="Times New Roman CYR" w:cs="Times New Roman CYR"/>
          <w:kern w:val="0"/>
          <w:sz w:val="24"/>
          <w:szCs w:val="24"/>
        </w:rPr>
        <w:t>емiтентом</w:t>
      </w:r>
      <w:proofErr w:type="spellEnd"/>
      <w:r>
        <w:rPr>
          <w:rFonts w:ascii="Times New Roman CYR" w:hAnsi="Times New Roman CYR" w:cs="Times New Roman CYR"/>
          <w:kern w:val="0"/>
          <w:sz w:val="24"/>
          <w:szCs w:val="24"/>
        </w:rPr>
        <w:t xml:space="preserve">", тому що у Товариства немає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такi</w:t>
      </w:r>
      <w:proofErr w:type="spellEnd"/>
      <w:r>
        <w:rPr>
          <w:rFonts w:ascii="Times New Roman CYR" w:hAnsi="Times New Roman CYR" w:cs="Times New Roman CYR"/>
          <w:kern w:val="0"/>
          <w:sz w:val="24"/>
          <w:szCs w:val="24"/>
        </w:rPr>
        <w:t xml:space="preserve"> договори (правочини);</w:t>
      </w:r>
    </w:p>
    <w:p w14:paraId="778EFDF4"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3B17233"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виплату </w:t>
      </w:r>
      <w:proofErr w:type="spellStart"/>
      <w:r>
        <w:rPr>
          <w:rFonts w:ascii="Times New Roman CYR" w:hAnsi="Times New Roman CYR" w:cs="Times New Roman CYR"/>
          <w:kern w:val="0"/>
          <w:sz w:val="24"/>
          <w:szCs w:val="24"/>
        </w:rPr>
        <w:t>дивiдендiв</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доходiв</w:t>
      </w:r>
      <w:proofErr w:type="spellEnd"/>
      <w:r>
        <w:rPr>
          <w:rFonts w:ascii="Times New Roman CYR" w:hAnsi="Times New Roman CYR" w:cs="Times New Roman CYR"/>
          <w:kern w:val="0"/>
          <w:sz w:val="24"/>
          <w:szCs w:val="24"/>
        </w:rPr>
        <w:t xml:space="preserve"> за </w:t>
      </w:r>
      <w:proofErr w:type="spellStart"/>
      <w:r>
        <w:rPr>
          <w:rFonts w:ascii="Times New Roman CYR" w:hAnsi="Times New Roman CYR" w:cs="Times New Roman CYR"/>
          <w:kern w:val="0"/>
          <w:sz w:val="24"/>
          <w:szCs w:val="24"/>
        </w:rPr>
        <w:t>цiнними</w:t>
      </w:r>
      <w:proofErr w:type="spellEnd"/>
      <w:r>
        <w:rPr>
          <w:rFonts w:ascii="Times New Roman CYR" w:hAnsi="Times New Roman CYR" w:cs="Times New Roman CYR"/>
          <w:kern w:val="0"/>
          <w:sz w:val="24"/>
          <w:szCs w:val="24"/>
        </w:rPr>
        <w:t xml:space="preserve"> паперами 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тому що Товариство не виплачувало </w:t>
      </w:r>
      <w:proofErr w:type="spellStart"/>
      <w:r>
        <w:rPr>
          <w:rFonts w:ascii="Times New Roman CYR" w:hAnsi="Times New Roman CYR" w:cs="Times New Roman CYR"/>
          <w:kern w:val="0"/>
          <w:sz w:val="24"/>
          <w:szCs w:val="24"/>
        </w:rPr>
        <w:t>дивiденди</w:t>
      </w:r>
      <w:proofErr w:type="spellEnd"/>
      <w:r>
        <w:rPr>
          <w:rFonts w:ascii="Times New Roman CYR" w:hAnsi="Times New Roman CYR" w:cs="Times New Roman CYR"/>
          <w:kern w:val="0"/>
          <w:sz w:val="24"/>
          <w:szCs w:val="24"/>
        </w:rPr>
        <w:t xml:space="preserve"> та доходи за </w:t>
      </w:r>
      <w:proofErr w:type="spellStart"/>
      <w:r>
        <w:rPr>
          <w:rFonts w:ascii="Times New Roman CYR" w:hAnsi="Times New Roman CYR" w:cs="Times New Roman CYR"/>
          <w:kern w:val="0"/>
          <w:sz w:val="24"/>
          <w:szCs w:val="24"/>
        </w:rPr>
        <w:t>цiнними</w:t>
      </w:r>
      <w:proofErr w:type="spellEnd"/>
      <w:r>
        <w:rPr>
          <w:rFonts w:ascii="Times New Roman CYR" w:hAnsi="Times New Roman CYR" w:cs="Times New Roman CYR"/>
          <w:kern w:val="0"/>
          <w:sz w:val="24"/>
          <w:szCs w:val="24"/>
        </w:rPr>
        <w:t xml:space="preserve"> паперами;</w:t>
      </w:r>
    </w:p>
    <w:p w14:paraId="0976F269"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33E5E7E"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перелiк</w:t>
      </w:r>
      <w:proofErr w:type="spellEnd"/>
      <w:r>
        <w:rPr>
          <w:rFonts w:ascii="Times New Roman CYR" w:hAnsi="Times New Roman CYR" w:cs="Times New Roman CYR"/>
          <w:kern w:val="0"/>
          <w:sz w:val="24"/>
          <w:szCs w:val="24"/>
        </w:rPr>
        <w:t xml:space="preserve"> посилань на </w:t>
      </w:r>
      <w:proofErr w:type="spellStart"/>
      <w:r>
        <w:rPr>
          <w:rFonts w:ascii="Times New Roman CYR" w:hAnsi="Times New Roman CYR" w:cs="Times New Roman CYR"/>
          <w:kern w:val="0"/>
          <w:sz w:val="24"/>
          <w:szCs w:val="24"/>
        </w:rPr>
        <w:t>внутрiшнi</w:t>
      </w:r>
      <w:proofErr w:type="spellEnd"/>
      <w:r>
        <w:rPr>
          <w:rFonts w:ascii="Times New Roman CYR" w:hAnsi="Times New Roman CYR" w:cs="Times New Roman CYR"/>
          <w:kern w:val="0"/>
          <w:sz w:val="24"/>
          <w:szCs w:val="24"/>
        </w:rPr>
        <w:t xml:space="preserve"> документи особи, що </w:t>
      </w:r>
      <w:proofErr w:type="spellStart"/>
      <w:r>
        <w:rPr>
          <w:rFonts w:ascii="Times New Roman CYR" w:hAnsi="Times New Roman CYR" w:cs="Times New Roman CYR"/>
          <w:kern w:val="0"/>
          <w:sz w:val="24"/>
          <w:szCs w:val="24"/>
        </w:rPr>
        <w:t>розмiщенi</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вебсайтi</w:t>
      </w:r>
      <w:proofErr w:type="spellEnd"/>
      <w:r>
        <w:rPr>
          <w:rFonts w:ascii="Times New Roman CYR" w:hAnsi="Times New Roman CYR" w:cs="Times New Roman CYR"/>
          <w:kern w:val="0"/>
          <w:sz w:val="24"/>
          <w:szCs w:val="24"/>
        </w:rPr>
        <w:t xml:space="preserve"> особи", тому що Товариство не зобов'язане </w:t>
      </w:r>
      <w:proofErr w:type="spellStart"/>
      <w:r>
        <w:rPr>
          <w:rFonts w:ascii="Times New Roman CYR" w:hAnsi="Times New Roman CYR" w:cs="Times New Roman CYR"/>
          <w:kern w:val="0"/>
          <w:sz w:val="24"/>
          <w:szCs w:val="24"/>
        </w:rPr>
        <w:t>розмiщувати</w:t>
      </w:r>
      <w:proofErr w:type="spellEnd"/>
      <w:r>
        <w:rPr>
          <w:rFonts w:ascii="Times New Roman CYR" w:hAnsi="Times New Roman CYR" w:cs="Times New Roman CYR"/>
          <w:kern w:val="0"/>
          <w:sz w:val="24"/>
          <w:szCs w:val="24"/>
        </w:rPr>
        <w:t xml:space="preserve"> свої </w:t>
      </w:r>
      <w:proofErr w:type="spellStart"/>
      <w:r>
        <w:rPr>
          <w:rFonts w:ascii="Times New Roman CYR" w:hAnsi="Times New Roman CYR" w:cs="Times New Roman CYR"/>
          <w:kern w:val="0"/>
          <w:sz w:val="24"/>
          <w:szCs w:val="24"/>
        </w:rPr>
        <w:t>внутрiшнi</w:t>
      </w:r>
      <w:proofErr w:type="spellEnd"/>
      <w:r>
        <w:rPr>
          <w:rFonts w:ascii="Times New Roman CYR" w:hAnsi="Times New Roman CYR" w:cs="Times New Roman CYR"/>
          <w:kern w:val="0"/>
          <w:sz w:val="24"/>
          <w:szCs w:val="24"/>
        </w:rPr>
        <w:t xml:space="preserve"> документи; </w:t>
      </w:r>
    </w:p>
    <w:p w14:paraId="7ABBD206"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275309C"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iпотечних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облiгацiй</w:t>
      </w:r>
      <w:proofErr w:type="spellEnd"/>
      <w:r>
        <w:rPr>
          <w:rFonts w:ascii="Times New Roman CYR" w:hAnsi="Times New Roman CYR" w:cs="Times New Roman CYR"/>
          <w:kern w:val="0"/>
          <w:sz w:val="24"/>
          <w:szCs w:val="24"/>
        </w:rPr>
        <w:t>",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сертифiкатiв</w:t>
      </w:r>
      <w:proofErr w:type="spellEnd"/>
      <w:r>
        <w:rPr>
          <w:rFonts w:ascii="Times New Roman CYR" w:hAnsi="Times New Roman CYR" w:cs="Times New Roman CYR"/>
          <w:kern w:val="0"/>
          <w:sz w:val="24"/>
          <w:szCs w:val="24"/>
        </w:rPr>
        <w:t xml:space="preserve"> ФОН", тому що Товариство не </w:t>
      </w:r>
      <w:proofErr w:type="spellStart"/>
      <w:r>
        <w:rPr>
          <w:rFonts w:ascii="Times New Roman CYR" w:hAnsi="Times New Roman CYR" w:cs="Times New Roman CYR"/>
          <w:kern w:val="0"/>
          <w:sz w:val="24"/>
          <w:szCs w:val="24"/>
        </w:rPr>
        <w:t>здiйснювало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емiсiї</w:t>
      </w:r>
      <w:proofErr w:type="spellEnd"/>
      <w:r>
        <w:rPr>
          <w:rFonts w:ascii="Times New Roman CYR" w:hAnsi="Times New Roman CYR" w:cs="Times New Roman CYR"/>
          <w:kern w:val="0"/>
          <w:sz w:val="24"/>
          <w:szCs w:val="24"/>
        </w:rPr>
        <w:t xml:space="preserve"> таких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p>
    <w:p w14:paraId="34D69109"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sdt>
      <w:sdtPr>
        <w:rPr>
          <w:rFonts w:asciiTheme="minorHAnsi" w:eastAsiaTheme="minorEastAsia" w:hAnsiTheme="minorHAnsi" w:cstheme="minorBidi"/>
          <w:color w:val="auto"/>
          <w:kern w:val="2"/>
          <w:sz w:val="22"/>
          <w:szCs w:val="22"/>
          <w14:ligatures w14:val="standardContextual"/>
        </w:rPr>
        <w:id w:val="1057053524"/>
        <w:docPartObj>
          <w:docPartGallery w:val="Table of Contents"/>
          <w:docPartUnique/>
        </w:docPartObj>
      </w:sdtPr>
      <w:sdtEndPr>
        <w:rPr>
          <w:b/>
          <w:bCs/>
        </w:rPr>
      </w:sdtEndPr>
      <w:sdtContent>
        <w:p w14:paraId="189D202F" w14:textId="1578B733" w:rsidR="00942C1B" w:rsidRDefault="00942C1B" w:rsidP="006B5D44">
          <w:pPr>
            <w:pStyle w:val="affff1"/>
            <w:jc w:val="center"/>
          </w:pPr>
          <w:r>
            <w:t xml:space="preserve">Зміст </w:t>
          </w:r>
          <w:r>
            <w:rPr>
              <w:rFonts w:ascii="Times New Roman CYR" w:hAnsi="Times New Roman CYR" w:cs="Times New Roman CYR"/>
              <w:b/>
              <w:bCs/>
              <w:sz w:val="24"/>
              <w:szCs w:val="24"/>
            </w:rPr>
            <w:t>до річного звіту</w:t>
          </w:r>
        </w:p>
        <w:p w14:paraId="0A8C5B28" w14:textId="30BA5335" w:rsidR="00FF18F9" w:rsidRDefault="00942C1B">
          <w:pPr>
            <w:pStyle w:val="17"/>
            <w:tabs>
              <w:tab w:val="right" w:leader="dot" w:pos="10790"/>
            </w:tabs>
            <w:rPr>
              <w:noProof/>
            </w:rPr>
          </w:pPr>
          <w:r>
            <w:fldChar w:fldCharType="begin"/>
          </w:r>
          <w:r>
            <w:instrText xml:space="preserve"> TOC \o "1-3" \h \z \u </w:instrText>
          </w:r>
          <w:r>
            <w:fldChar w:fldCharType="separate"/>
          </w:r>
          <w:hyperlink w:anchor="_Toc228315147" w:history="1">
            <w:r w:rsidR="00FF18F9" w:rsidRPr="00432082">
              <w:rPr>
                <w:rStyle w:val="aff1"/>
                <w:noProof/>
              </w:rPr>
              <w:t>I. Загальна інформація</w:t>
            </w:r>
            <w:r w:rsidR="00FF18F9">
              <w:rPr>
                <w:noProof/>
                <w:webHidden/>
              </w:rPr>
              <w:tab/>
            </w:r>
            <w:r w:rsidR="00FF18F9">
              <w:rPr>
                <w:noProof/>
                <w:webHidden/>
              </w:rPr>
              <w:fldChar w:fldCharType="begin"/>
            </w:r>
            <w:r w:rsidR="00FF18F9">
              <w:rPr>
                <w:noProof/>
                <w:webHidden/>
              </w:rPr>
              <w:instrText xml:space="preserve"> PAGEREF _Toc228315147 \h </w:instrText>
            </w:r>
            <w:r w:rsidR="00FF18F9">
              <w:rPr>
                <w:noProof/>
                <w:webHidden/>
              </w:rPr>
            </w:r>
            <w:r w:rsidR="00FF18F9">
              <w:rPr>
                <w:noProof/>
                <w:webHidden/>
              </w:rPr>
              <w:fldChar w:fldCharType="separate"/>
            </w:r>
            <w:r w:rsidR="00FF18F9">
              <w:rPr>
                <w:noProof/>
                <w:webHidden/>
              </w:rPr>
              <w:t>6</w:t>
            </w:r>
            <w:r w:rsidR="00FF18F9">
              <w:rPr>
                <w:noProof/>
                <w:webHidden/>
              </w:rPr>
              <w:fldChar w:fldCharType="end"/>
            </w:r>
          </w:hyperlink>
        </w:p>
        <w:p w14:paraId="4591B6E4" w14:textId="6756242F" w:rsidR="00FF18F9" w:rsidRDefault="00FF18F9">
          <w:pPr>
            <w:pStyle w:val="17"/>
            <w:tabs>
              <w:tab w:val="right" w:leader="dot" w:pos="10790"/>
            </w:tabs>
            <w:rPr>
              <w:noProof/>
            </w:rPr>
          </w:pPr>
          <w:hyperlink w:anchor="_Toc228315148" w:history="1">
            <w:r w:rsidRPr="00432082">
              <w:rPr>
                <w:rStyle w:val="aff1"/>
                <w:noProof/>
              </w:rPr>
              <w:t>1. Ідентифікаційні дані та загальна інформація</w:t>
            </w:r>
            <w:r>
              <w:rPr>
                <w:noProof/>
                <w:webHidden/>
              </w:rPr>
              <w:tab/>
            </w:r>
            <w:r>
              <w:rPr>
                <w:noProof/>
                <w:webHidden/>
              </w:rPr>
              <w:fldChar w:fldCharType="begin"/>
            </w:r>
            <w:r>
              <w:rPr>
                <w:noProof/>
                <w:webHidden/>
              </w:rPr>
              <w:instrText xml:space="preserve"> PAGEREF _Toc228315148 \h </w:instrText>
            </w:r>
            <w:r>
              <w:rPr>
                <w:noProof/>
                <w:webHidden/>
              </w:rPr>
            </w:r>
            <w:r>
              <w:rPr>
                <w:noProof/>
                <w:webHidden/>
              </w:rPr>
              <w:fldChar w:fldCharType="separate"/>
            </w:r>
            <w:r>
              <w:rPr>
                <w:noProof/>
                <w:webHidden/>
              </w:rPr>
              <w:t>6</w:t>
            </w:r>
            <w:r>
              <w:rPr>
                <w:noProof/>
                <w:webHidden/>
              </w:rPr>
              <w:fldChar w:fldCharType="end"/>
            </w:r>
          </w:hyperlink>
        </w:p>
        <w:p w14:paraId="02222CDD" w14:textId="114B5DFE" w:rsidR="00FF18F9" w:rsidRDefault="00FF18F9">
          <w:pPr>
            <w:pStyle w:val="17"/>
            <w:tabs>
              <w:tab w:val="right" w:leader="dot" w:pos="10790"/>
            </w:tabs>
            <w:rPr>
              <w:noProof/>
            </w:rPr>
          </w:pPr>
          <w:hyperlink w:anchor="_Toc228315149" w:history="1">
            <w:r w:rsidRPr="00432082">
              <w:rPr>
                <w:rStyle w:val="aff1"/>
                <w:noProof/>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_Toc228315149 \h </w:instrText>
            </w:r>
            <w:r>
              <w:rPr>
                <w:noProof/>
                <w:webHidden/>
              </w:rPr>
            </w:r>
            <w:r>
              <w:rPr>
                <w:noProof/>
                <w:webHidden/>
              </w:rPr>
              <w:fldChar w:fldCharType="separate"/>
            </w:r>
            <w:r>
              <w:rPr>
                <w:noProof/>
                <w:webHidden/>
              </w:rPr>
              <w:t>10</w:t>
            </w:r>
            <w:r>
              <w:rPr>
                <w:noProof/>
                <w:webHidden/>
              </w:rPr>
              <w:fldChar w:fldCharType="end"/>
            </w:r>
          </w:hyperlink>
        </w:p>
        <w:p w14:paraId="741FBA34" w14:textId="1C2F630B" w:rsidR="00FF18F9" w:rsidRDefault="00FF18F9">
          <w:pPr>
            <w:pStyle w:val="17"/>
            <w:tabs>
              <w:tab w:val="right" w:leader="dot" w:pos="10790"/>
            </w:tabs>
            <w:rPr>
              <w:noProof/>
            </w:rPr>
          </w:pPr>
          <w:hyperlink w:anchor="_Toc228315150" w:history="1">
            <w:r w:rsidRPr="00432082">
              <w:rPr>
                <w:rStyle w:val="aff1"/>
                <w:noProof/>
              </w:rPr>
              <w:t>3. Структура власності</w:t>
            </w:r>
            <w:r>
              <w:rPr>
                <w:noProof/>
                <w:webHidden/>
              </w:rPr>
              <w:tab/>
            </w:r>
            <w:r>
              <w:rPr>
                <w:noProof/>
                <w:webHidden/>
              </w:rPr>
              <w:fldChar w:fldCharType="begin"/>
            </w:r>
            <w:r>
              <w:rPr>
                <w:noProof/>
                <w:webHidden/>
              </w:rPr>
              <w:instrText xml:space="preserve"> PAGEREF _Toc228315150 \h </w:instrText>
            </w:r>
            <w:r>
              <w:rPr>
                <w:noProof/>
                <w:webHidden/>
              </w:rPr>
            </w:r>
            <w:r>
              <w:rPr>
                <w:noProof/>
                <w:webHidden/>
              </w:rPr>
              <w:fldChar w:fldCharType="separate"/>
            </w:r>
            <w:r>
              <w:rPr>
                <w:noProof/>
                <w:webHidden/>
              </w:rPr>
              <w:t>13</w:t>
            </w:r>
            <w:r>
              <w:rPr>
                <w:noProof/>
                <w:webHidden/>
              </w:rPr>
              <w:fldChar w:fldCharType="end"/>
            </w:r>
          </w:hyperlink>
        </w:p>
        <w:p w14:paraId="00374546" w14:textId="67F5EE84" w:rsidR="00FF18F9" w:rsidRDefault="00FF18F9">
          <w:pPr>
            <w:pStyle w:val="17"/>
            <w:tabs>
              <w:tab w:val="right" w:leader="dot" w:pos="10790"/>
            </w:tabs>
            <w:rPr>
              <w:noProof/>
            </w:rPr>
          </w:pPr>
          <w:hyperlink w:anchor="_Toc228315151" w:history="1">
            <w:r w:rsidRPr="00432082">
              <w:rPr>
                <w:rStyle w:val="aff1"/>
                <w:noProof/>
              </w:rPr>
              <w:t>4. Опис господарської та фінансової діяльності</w:t>
            </w:r>
            <w:r>
              <w:rPr>
                <w:noProof/>
                <w:webHidden/>
              </w:rPr>
              <w:tab/>
            </w:r>
            <w:r>
              <w:rPr>
                <w:noProof/>
                <w:webHidden/>
              </w:rPr>
              <w:fldChar w:fldCharType="begin"/>
            </w:r>
            <w:r>
              <w:rPr>
                <w:noProof/>
                <w:webHidden/>
              </w:rPr>
              <w:instrText xml:space="preserve"> PAGEREF _Toc228315151 \h </w:instrText>
            </w:r>
            <w:r>
              <w:rPr>
                <w:noProof/>
                <w:webHidden/>
              </w:rPr>
            </w:r>
            <w:r>
              <w:rPr>
                <w:noProof/>
                <w:webHidden/>
              </w:rPr>
              <w:fldChar w:fldCharType="separate"/>
            </w:r>
            <w:r>
              <w:rPr>
                <w:noProof/>
                <w:webHidden/>
              </w:rPr>
              <w:t>13</w:t>
            </w:r>
            <w:r>
              <w:rPr>
                <w:noProof/>
                <w:webHidden/>
              </w:rPr>
              <w:fldChar w:fldCharType="end"/>
            </w:r>
          </w:hyperlink>
        </w:p>
        <w:p w14:paraId="63693384" w14:textId="7D38C1B6" w:rsidR="00FF18F9" w:rsidRDefault="00FF18F9">
          <w:pPr>
            <w:pStyle w:val="17"/>
            <w:tabs>
              <w:tab w:val="right" w:leader="dot" w:pos="10790"/>
            </w:tabs>
            <w:rPr>
              <w:noProof/>
            </w:rPr>
          </w:pPr>
          <w:hyperlink w:anchor="_Toc228315152" w:history="1">
            <w:r w:rsidRPr="00432082">
              <w:rPr>
                <w:rStyle w:val="aff1"/>
                <w:noProof/>
              </w:rPr>
              <w:t>II. Інформація щодо капіталу та цінних паперів</w:t>
            </w:r>
            <w:r>
              <w:rPr>
                <w:noProof/>
                <w:webHidden/>
              </w:rPr>
              <w:tab/>
            </w:r>
            <w:r>
              <w:rPr>
                <w:noProof/>
                <w:webHidden/>
              </w:rPr>
              <w:fldChar w:fldCharType="begin"/>
            </w:r>
            <w:r>
              <w:rPr>
                <w:noProof/>
                <w:webHidden/>
              </w:rPr>
              <w:instrText xml:space="preserve"> PAGEREF _Toc228315152 \h </w:instrText>
            </w:r>
            <w:r>
              <w:rPr>
                <w:noProof/>
                <w:webHidden/>
              </w:rPr>
            </w:r>
            <w:r>
              <w:rPr>
                <w:noProof/>
                <w:webHidden/>
              </w:rPr>
              <w:fldChar w:fldCharType="separate"/>
            </w:r>
            <w:r>
              <w:rPr>
                <w:noProof/>
                <w:webHidden/>
              </w:rPr>
              <w:t>29</w:t>
            </w:r>
            <w:r>
              <w:rPr>
                <w:noProof/>
                <w:webHidden/>
              </w:rPr>
              <w:fldChar w:fldCharType="end"/>
            </w:r>
          </w:hyperlink>
        </w:p>
        <w:p w14:paraId="55EA4BC9" w14:textId="241D1A66" w:rsidR="00FF18F9" w:rsidRDefault="00FF18F9">
          <w:pPr>
            <w:pStyle w:val="17"/>
            <w:tabs>
              <w:tab w:val="right" w:leader="dot" w:pos="10790"/>
            </w:tabs>
            <w:rPr>
              <w:noProof/>
            </w:rPr>
          </w:pPr>
          <w:hyperlink w:anchor="_Toc228315153" w:history="1">
            <w:r w:rsidRPr="00432082">
              <w:rPr>
                <w:rStyle w:val="aff1"/>
                <w:noProof/>
              </w:rPr>
              <w:t>1. Структура капіталу</w:t>
            </w:r>
            <w:r>
              <w:rPr>
                <w:noProof/>
                <w:webHidden/>
              </w:rPr>
              <w:tab/>
            </w:r>
            <w:r>
              <w:rPr>
                <w:noProof/>
                <w:webHidden/>
              </w:rPr>
              <w:fldChar w:fldCharType="begin"/>
            </w:r>
            <w:r>
              <w:rPr>
                <w:noProof/>
                <w:webHidden/>
              </w:rPr>
              <w:instrText xml:space="preserve"> PAGEREF _Toc228315153 \h </w:instrText>
            </w:r>
            <w:r>
              <w:rPr>
                <w:noProof/>
                <w:webHidden/>
              </w:rPr>
            </w:r>
            <w:r>
              <w:rPr>
                <w:noProof/>
                <w:webHidden/>
              </w:rPr>
              <w:fldChar w:fldCharType="separate"/>
            </w:r>
            <w:r>
              <w:rPr>
                <w:noProof/>
                <w:webHidden/>
              </w:rPr>
              <w:t>29</w:t>
            </w:r>
            <w:r>
              <w:rPr>
                <w:noProof/>
                <w:webHidden/>
              </w:rPr>
              <w:fldChar w:fldCharType="end"/>
            </w:r>
          </w:hyperlink>
        </w:p>
        <w:p w14:paraId="186A3769" w14:textId="1E2A9155" w:rsidR="00FF18F9" w:rsidRDefault="00FF18F9">
          <w:pPr>
            <w:pStyle w:val="17"/>
            <w:tabs>
              <w:tab w:val="right" w:leader="dot" w:pos="10790"/>
            </w:tabs>
            <w:rPr>
              <w:noProof/>
            </w:rPr>
          </w:pPr>
          <w:hyperlink w:anchor="_Toc228315154" w:history="1">
            <w:r w:rsidRPr="00432082">
              <w:rPr>
                <w:rStyle w:val="aff1"/>
                <w:noProof/>
              </w:rPr>
              <w:t>3. Цінні папери</w:t>
            </w:r>
            <w:r>
              <w:rPr>
                <w:noProof/>
                <w:webHidden/>
              </w:rPr>
              <w:tab/>
            </w:r>
            <w:r>
              <w:rPr>
                <w:noProof/>
                <w:webHidden/>
              </w:rPr>
              <w:fldChar w:fldCharType="begin"/>
            </w:r>
            <w:r>
              <w:rPr>
                <w:noProof/>
                <w:webHidden/>
              </w:rPr>
              <w:instrText xml:space="preserve"> PAGEREF _Toc228315154 \h </w:instrText>
            </w:r>
            <w:r>
              <w:rPr>
                <w:noProof/>
                <w:webHidden/>
              </w:rPr>
            </w:r>
            <w:r>
              <w:rPr>
                <w:noProof/>
                <w:webHidden/>
              </w:rPr>
              <w:fldChar w:fldCharType="separate"/>
            </w:r>
            <w:r>
              <w:rPr>
                <w:noProof/>
                <w:webHidden/>
              </w:rPr>
              <w:t>30</w:t>
            </w:r>
            <w:r>
              <w:rPr>
                <w:noProof/>
                <w:webHidden/>
              </w:rPr>
              <w:fldChar w:fldCharType="end"/>
            </w:r>
          </w:hyperlink>
        </w:p>
        <w:p w14:paraId="3DDC855F" w14:textId="5EAFAD8E" w:rsidR="00FF18F9" w:rsidRDefault="00FF18F9">
          <w:pPr>
            <w:pStyle w:val="17"/>
            <w:tabs>
              <w:tab w:val="right" w:leader="dot" w:pos="10790"/>
            </w:tabs>
            <w:rPr>
              <w:noProof/>
            </w:rPr>
          </w:pPr>
          <w:hyperlink w:anchor="_Toc228315155" w:history="1">
            <w:r w:rsidRPr="00432082">
              <w:rPr>
                <w:rStyle w:val="aff1"/>
                <w:noProof/>
              </w:rPr>
              <w:t>III. Фінансова інформація</w:t>
            </w:r>
            <w:r>
              <w:rPr>
                <w:noProof/>
                <w:webHidden/>
              </w:rPr>
              <w:tab/>
            </w:r>
            <w:r>
              <w:rPr>
                <w:noProof/>
                <w:webHidden/>
              </w:rPr>
              <w:fldChar w:fldCharType="begin"/>
            </w:r>
            <w:r>
              <w:rPr>
                <w:noProof/>
                <w:webHidden/>
              </w:rPr>
              <w:instrText xml:space="preserve"> PAGEREF _Toc228315155 \h </w:instrText>
            </w:r>
            <w:r>
              <w:rPr>
                <w:noProof/>
                <w:webHidden/>
              </w:rPr>
            </w:r>
            <w:r>
              <w:rPr>
                <w:noProof/>
                <w:webHidden/>
              </w:rPr>
              <w:fldChar w:fldCharType="separate"/>
            </w:r>
            <w:r>
              <w:rPr>
                <w:noProof/>
                <w:webHidden/>
              </w:rPr>
              <w:t>31</w:t>
            </w:r>
            <w:r>
              <w:rPr>
                <w:noProof/>
                <w:webHidden/>
              </w:rPr>
              <w:fldChar w:fldCharType="end"/>
            </w:r>
          </w:hyperlink>
        </w:p>
        <w:p w14:paraId="4FF55943" w14:textId="7309CA98" w:rsidR="00FF18F9" w:rsidRDefault="00FF18F9">
          <w:pPr>
            <w:pStyle w:val="17"/>
            <w:tabs>
              <w:tab w:val="right" w:leader="dot" w:pos="10790"/>
            </w:tabs>
            <w:rPr>
              <w:noProof/>
            </w:rPr>
          </w:pPr>
          <w:hyperlink w:anchor="_Toc228315156" w:history="1">
            <w:r w:rsidRPr="00432082">
              <w:rPr>
                <w:rStyle w:val="aff1"/>
                <w:noProof/>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_Toc228315156 \h </w:instrText>
            </w:r>
            <w:r>
              <w:rPr>
                <w:noProof/>
                <w:webHidden/>
              </w:rPr>
            </w:r>
            <w:r>
              <w:rPr>
                <w:noProof/>
                <w:webHidden/>
              </w:rPr>
              <w:fldChar w:fldCharType="separate"/>
            </w:r>
            <w:r>
              <w:rPr>
                <w:noProof/>
                <w:webHidden/>
              </w:rPr>
              <w:t>31</w:t>
            </w:r>
            <w:r>
              <w:rPr>
                <w:noProof/>
                <w:webHidden/>
              </w:rPr>
              <w:fldChar w:fldCharType="end"/>
            </w:r>
          </w:hyperlink>
        </w:p>
        <w:p w14:paraId="126E51AF" w14:textId="2AE54B3E" w:rsidR="00FF18F9" w:rsidRDefault="00FF18F9">
          <w:pPr>
            <w:pStyle w:val="17"/>
            <w:tabs>
              <w:tab w:val="right" w:leader="dot" w:pos="10790"/>
            </w:tabs>
            <w:rPr>
              <w:noProof/>
            </w:rPr>
          </w:pPr>
          <w:hyperlink w:anchor="_Toc228315157" w:history="1">
            <w:r w:rsidRPr="00432082">
              <w:rPr>
                <w:rStyle w:val="aff1"/>
                <w:noProof/>
              </w:rPr>
              <w:t>2. Річна фінансова звітність</w:t>
            </w:r>
            <w:r>
              <w:rPr>
                <w:noProof/>
                <w:webHidden/>
              </w:rPr>
              <w:tab/>
            </w:r>
            <w:r>
              <w:rPr>
                <w:noProof/>
                <w:webHidden/>
              </w:rPr>
              <w:fldChar w:fldCharType="begin"/>
            </w:r>
            <w:r>
              <w:rPr>
                <w:noProof/>
                <w:webHidden/>
              </w:rPr>
              <w:instrText xml:space="preserve"> PAGEREF _Toc228315157 \h </w:instrText>
            </w:r>
            <w:r>
              <w:rPr>
                <w:noProof/>
                <w:webHidden/>
              </w:rPr>
            </w:r>
            <w:r>
              <w:rPr>
                <w:noProof/>
                <w:webHidden/>
              </w:rPr>
              <w:fldChar w:fldCharType="separate"/>
            </w:r>
            <w:r>
              <w:rPr>
                <w:noProof/>
                <w:webHidden/>
              </w:rPr>
              <w:t>31</w:t>
            </w:r>
            <w:r>
              <w:rPr>
                <w:noProof/>
                <w:webHidden/>
              </w:rPr>
              <w:fldChar w:fldCharType="end"/>
            </w:r>
          </w:hyperlink>
        </w:p>
        <w:p w14:paraId="2D406118" w14:textId="245A1BBA" w:rsidR="00FF18F9" w:rsidRDefault="00FF18F9">
          <w:pPr>
            <w:pStyle w:val="17"/>
            <w:tabs>
              <w:tab w:val="right" w:leader="dot" w:pos="10790"/>
            </w:tabs>
            <w:rPr>
              <w:noProof/>
            </w:rPr>
          </w:pPr>
          <w:hyperlink w:anchor="_Toc228315158" w:history="1">
            <w:r w:rsidRPr="00432082">
              <w:rPr>
                <w:rStyle w:val="aff1"/>
                <w:noProof/>
              </w:rPr>
              <w:t>3. Аудиторський звіт до річної фінансової звітності</w:t>
            </w:r>
            <w:r>
              <w:rPr>
                <w:noProof/>
                <w:webHidden/>
              </w:rPr>
              <w:tab/>
            </w:r>
            <w:r>
              <w:rPr>
                <w:noProof/>
                <w:webHidden/>
              </w:rPr>
              <w:fldChar w:fldCharType="begin"/>
            </w:r>
            <w:r>
              <w:rPr>
                <w:noProof/>
                <w:webHidden/>
              </w:rPr>
              <w:instrText xml:space="preserve"> PAGEREF _Toc228315158 \h </w:instrText>
            </w:r>
            <w:r>
              <w:rPr>
                <w:noProof/>
                <w:webHidden/>
              </w:rPr>
            </w:r>
            <w:r>
              <w:rPr>
                <w:noProof/>
                <w:webHidden/>
              </w:rPr>
              <w:fldChar w:fldCharType="separate"/>
            </w:r>
            <w:r>
              <w:rPr>
                <w:noProof/>
                <w:webHidden/>
              </w:rPr>
              <w:t>31</w:t>
            </w:r>
            <w:r>
              <w:rPr>
                <w:noProof/>
                <w:webHidden/>
              </w:rPr>
              <w:fldChar w:fldCharType="end"/>
            </w:r>
          </w:hyperlink>
        </w:p>
        <w:p w14:paraId="19D9AA3E" w14:textId="21E3D07A" w:rsidR="00FF18F9" w:rsidRDefault="00FF18F9">
          <w:pPr>
            <w:pStyle w:val="17"/>
            <w:tabs>
              <w:tab w:val="right" w:leader="dot" w:pos="10790"/>
            </w:tabs>
            <w:rPr>
              <w:noProof/>
            </w:rPr>
          </w:pPr>
          <w:hyperlink w:anchor="_Toc228315159" w:history="1">
            <w:r w:rsidRPr="00432082">
              <w:rPr>
                <w:rStyle w:val="aff1"/>
                <w:noProof/>
              </w:rPr>
              <w:t>4. Твердження щодо річної інформації</w:t>
            </w:r>
            <w:r>
              <w:rPr>
                <w:noProof/>
                <w:webHidden/>
              </w:rPr>
              <w:tab/>
            </w:r>
            <w:r>
              <w:rPr>
                <w:noProof/>
                <w:webHidden/>
              </w:rPr>
              <w:fldChar w:fldCharType="begin"/>
            </w:r>
            <w:r>
              <w:rPr>
                <w:noProof/>
                <w:webHidden/>
              </w:rPr>
              <w:instrText xml:space="preserve"> PAGEREF _Toc228315159 \h </w:instrText>
            </w:r>
            <w:r>
              <w:rPr>
                <w:noProof/>
                <w:webHidden/>
              </w:rPr>
            </w:r>
            <w:r>
              <w:rPr>
                <w:noProof/>
                <w:webHidden/>
              </w:rPr>
              <w:fldChar w:fldCharType="separate"/>
            </w:r>
            <w:r>
              <w:rPr>
                <w:noProof/>
                <w:webHidden/>
              </w:rPr>
              <w:t>37</w:t>
            </w:r>
            <w:r>
              <w:rPr>
                <w:noProof/>
                <w:webHidden/>
              </w:rPr>
              <w:fldChar w:fldCharType="end"/>
            </w:r>
          </w:hyperlink>
        </w:p>
        <w:p w14:paraId="4E64BBCD" w14:textId="2EEA23DD" w:rsidR="00FF18F9" w:rsidRDefault="00FF18F9">
          <w:pPr>
            <w:pStyle w:val="17"/>
            <w:tabs>
              <w:tab w:val="right" w:leader="dot" w:pos="10790"/>
            </w:tabs>
            <w:rPr>
              <w:noProof/>
            </w:rPr>
          </w:pPr>
          <w:hyperlink w:anchor="_Toc228315160" w:history="1">
            <w:r w:rsidRPr="00432082">
              <w:rPr>
                <w:rStyle w:val="aff1"/>
                <w:noProof/>
              </w:rPr>
              <w:t>IV. Нефінансова інформація</w:t>
            </w:r>
            <w:r>
              <w:rPr>
                <w:noProof/>
                <w:webHidden/>
              </w:rPr>
              <w:tab/>
            </w:r>
            <w:r>
              <w:rPr>
                <w:noProof/>
                <w:webHidden/>
              </w:rPr>
              <w:fldChar w:fldCharType="begin"/>
            </w:r>
            <w:r>
              <w:rPr>
                <w:noProof/>
                <w:webHidden/>
              </w:rPr>
              <w:instrText xml:space="preserve"> PAGEREF _Toc228315160 \h </w:instrText>
            </w:r>
            <w:r>
              <w:rPr>
                <w:noProof/>
                <w:webHidden/>
              </w:rPr>
            </w:r>
            <w:r>
              <w:rPr>
                <w:noProof/>
                <w:webHidden/>
              </w:rPr>
              <w:fldChar w:fldCharType="separate"/>
            </w:r>
            <w:r>
              <w:rPr>
                <w:noProof/>
                <w:webHidden/>
              </w:rPr>
              <w:t>37</w:t>
            </w:r>
            <w:r>
              <w:rPr>
                <w:noProof/>
                <w:webHidden/>
              </w:rPr>
              <w:fldChar w:fldCharType="end"/>
            </w:r>
          </w:hyperlink>
        </w:p>
        <w:p w14:paraId="098598EB" w14:textId="7DFADF04" w:rsidR="00FF18F9" w:rsidRDefault="00FF18F9">
          <w:pPr>
            <w:pStyle w:val="17"/>
            <w:tabs>
              <w:tab w:val="right" w:leader="dot" w:pos="10790"/>
            </w:tabs>
            <w:rPr>
              <w:noProof/>
            </w:rPr>
          </w:pPr>
          <w:hyperlink w:anchor="_Toc228315161" w:history="1">
            <w:r w:rsidRPr="00432082">
              <w:rPr>
                <w:rStyle w:val="aff1"/>
                <w:noProof/>
              </w:rPr>
              <w:t>1. Звіт керівництва (звіт про управління)</w:t>
            </w:r>
            <w:r>
              <w:rPr>
                <w:noProof/>
                <w:webHidden/>
              </w:rPr>
              <w:tab/>
            </w:r>
            <w:r>
              <w:rPr>
                <w:noProof/>
                <w:webHidden/>
              </w:rPr>
              <w:fldChar w:fldCharType="begin"/>
            </w:r>
            <w:r>
              <w:rPr>
                <w:noProof/>
                <w:webHidden/>
              </w:rPr>
              <w:instrText xml:space="preserve"> PAGEREF _Toc228315161 \h </w:instrText>
            </w:r>
            <w:r>
              <w:rPr>
                <w:noProof/>
                <w:webHidden/>
              </w:rPr>
            </w:r>
            <w:r>
              <w:rPr>
                <w:noProof/>
                <w:webHidden/>
              </w:rPr>
              <w:fldChar w:fldCharType="separate"/>
            </w:r>
            <w:r>
              <w:rPr>
                <w:noProof/>
                <w:webHidden/>
              </w:rPr>
              <w:t>37</w:t>
            </w:r>
            <w:r>
              <w:rPr>
                <w:noProof/>
                <w:webHidden/>
              </w:rPr>
              <w:fldChar w:fldCharType="end"/>
            </w:r>
          </w:hyperlink>
        </w:p>
        <w:p w14:paraId="654822FF" w14:textId="345B89AC" w:rsidR="00FF18F9" w:rsidRDefault="00FF18F9">
          <w:pPr>
            <w:pStyle w:val="17"/>
            <w:tabs>
              <w:tab w:val="right" w:leader="dot" w:pos="10790"/>
            </w:tabs>
            <w:rPr>
              <w:noProof/>
            </w:rPr>
          </w:pPr>
          <w:hyperlink w:anchor="_Toc228315162" w:history="1">
            <w:r w:rsidRPr="00432082">
              <w:rPr>
                <w:rStyle w:val="aff1"/>
                <w:noProof/>
              </w:rPr>
              <w:t>1) звіт про корпоративне управління</w:t>
            </w:r>
            <w:r>
              <w:rPr>
                <w:noProof/>
                <w:webHidden/>
              </w:rPr>
              <w:tab/>
            </w:r>
            <w:r>
              <w:rPr>
                <w:noProof/>
                <w:webHidden/>
              </w:rPr>
              <w:fldChar w:fldCharType="begin"/>
            </w:r>
            <w:r>
              <w:rPr>
                <w:noProof/>
                <w:webHidden/>
              </w:rPr>
              <w:instrText xml:space="preserve"> PAGEREF _Toc228315162 \h </w:instrText>
            </w:r>
            <w:r>
              <w:rPr>
                <w:noProof/>
                <w:webHidden/>
              </w:rPr>
            </w:r>
            <w:r>
              <w:rPr>
                <w:noProof/>
                <w:webHidden/>
              </w:rPr>
              <w:fldChar w:fldCharType="separate"/>
            </w:r>
            <w:r>
              <w:rPr>
                <w:noProof/>
                <w:webHidden/>
              </w:rPr>
              <w:t>42</w:t>
            </w:r>
            <w:r>
              <w:rPr>
                <w:noProof/>
                <w:webHidden/>
              </w:rPr>
              <w:fldChar w:fldCharType="end"/>
            </w:r>
          </w:hyperlink>
        </w:p>
        <w:p w14:paraId="1B73703F" w14:textId="19A8462A" w:rsidR="00FF18F9" w:rsidRDefault="00FF18F9">
          <w:pPr>
            <w:pStyle w:val="17"/>
            <w:tabs>
              <w:tab w:val="right" w:leader="dot" w:pos="10790"/>
            </w:tabs>
            <w:rPr>
              <w:noProof/>
            </w:rPr>
          </w:pPr>
          <w:hyperlink w:anchor="_Toc228315163" w:history="1">
            <w:r w:rsidRPr="00432082">
              <w:rPr>
                <w:rStyle w:val="aff1"/>
                <w:noProof/>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_Toc228315163 \h </w:instrText>
            </w:r>
            <w:r>
              <w:rPr>
                <w:noProof/>
                <w:webHidden/>
              </w:rPr>
            </w:r>
            <w:r>
              <w:rPr>
                <w:noProof/>
                <w:webHidden/>
              </w:rPr>
              <w:fldChar w:fldCharType="separate"/>
            </w:r>
            <w:r>
              <w:rPr>
                <w:noProof/>
                <w:webHidden/>
              </w:rPr>
              <w:t>66</w:t>
            </w:r>
            <w:r>
              <w:rPr>
                <w:noProof/>
                <w:webHidden/>
              </w:rPr>
              <w:fldChar w:fldCharType="end"/>
            </w:r>
          </w:hyperlink>
        </w:p>
        <w:p w14:paraId="5EE86E5C" w14:textId="36A5F209" w:rsidR="00942C1B" w:rsidRDefault="00942C1B">
          <w:r>
            <w:rPr>
              <w:b/>
              <w:bCs/>
            </w:rPr>
            <w:fldChar w:fldCharType="end"/>
          </w:r>
        </w:p>
      </w:sdtContent>
    </w:sdt>
    <w:p w14:paraId="3E22ACA8" w14:textId="45C1FC9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p w14:paraId="53468737"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p w14:paraId="53BE2F2F"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p w14:paraId="4224EE9F"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sectPr w:rsidR="00014910">
          <w:pgSz w:w="12240" w:h="15840"/>
          <w:pgMar w:top="570" w:right="720" w:bottom="570" w:left="720" w:header="708" w:footer="708" w:gutter="0"/>
          <w:cols w:space="720"/>
          <w:noEndnote/>
        </w:sectPr>
      </w:pPr>
    </w:p>
    <w:p w14:paraId="1DE32DB8" w14:textId="77777777" w:rsidR="00014910" w:rsidRDefault="00000000" w:rsidP="00E65C8C">
      <w:pPr>
        <w:pStyle w:val="1"/>
      </w:pPr>
      <w:bookmarkStart w:id="0" w:name="_Toc228315147"/>
      <w:r>
        <w:lastRenderedPageBreak/>
        <w:t>I. Загальна інформація</w:t>
      </w:r>
      <w:bookmarkEnd w:id="0"/>
    </w:p>
    <w:p w14:paraId="2F5DAB29" w14:textId="77777777" w:rsidR="00014910" w:rsidRDefault="00000000" w:rsidP="00E65C8C">
      <w:pPr>
        <w:pStyle w:val="1"/>
      </w:pPr>
      <w:bookmarkStart w:id="1" w:name="_Toc228315148"/>
      <w: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14910" w14:paraId="51624AF2" w14:textId="77777777">
        <w:trPr>
          <w:trHeight w:val="300"/>
        </w:trPr>
        <w:tc>
          <w:tcPr>
            <w:tcW w:w="500" w:type="dxa"/>
            <w:tcBorders>
              <w:top w:val="single" w:sz="6" w:space="0" w:color="auto"/>
              <w:bottom w:val="single" w:sz="6" w:space="0" w:color="auto"/>
              <w:right w:val="single" w:sz="6" w:space="0" w:color="auto"/>
            </w:tcBorders>
            <w:vAlign w:val="center"/>
          </w:tcPr>
          <w:p w14:paraId="377C0A0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2C9988F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1928E83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ПРИВАТНЕ АКЦIОНЕРНЕ ТОВАРИСТВО "ЧЕРНIГIВСЬКЕ ГОЛОВНЕ ПIДПРИЄМСТВО ПО ПЛЕМIННIЙ СПРАВI В ТВАРИННИЦТВI"</w:t>
            </w:r>
          </w:p>
        </w:tc>
      </w:tr>
      <w:tr w:rsidR="00014910" w14:paraId="1130FB34" w14:textId="77777777">
        <w:trPr>
          <w:trHeight w:val="300"/>
        </w:trPr>
        <w:tc>
          <w:tcPr>
            <w:tcW w:w="500" w:type="dxa"/>
            <w:tcBorders>
              <w:top w:val="single" w:sz="6" w:space="0" w:color="auto"/>
              <w:bottom w:val="single" w:sz="6" w:space="0" w:color="auto"/>
              <w:right w:val="single" w:sz="6" w:space="0" w:color="auto"/>
            </w:tcBorders>
            <w:vAlign w:val="center"/>
          </w:tcPr>
          <w:p w14:paraId="42E1F72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71D2CFA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3F7546F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ПРАТ "ЧЕРНIГIВСЬКЕ ПЛЕМПIДПРИЄМСТВО"</w:t>
            </w:r>
          </w:p>
        </w:tc>
      </w:tr>
      <w:tr w:rsidR="00014910" w14:paraId="331DB7D2" w14:textId="77777777">
        <w:trPr>
          <w:trHeight w:val="300"/>
        </w:trPr>
        <w:tc>
          <w:tcPr>
            <w:tcW w:w="500" w:type="dxa"/>
            <w:tcBorders>
              <w:top w:val="single" w:sz="6" w:space="0" w:color="auto"/>
              <w:bottom w:val="single" w:sz="6" w:space="0" w:color="auto"/>
              <w:right w:val="single" w:sz="6" w:space="0" w:color="auto"/>
            </w:tcBorders>
            <w:vAlign w:val="center"/>
          </w:tcPr>
          <w:p w14:paraId="1F21C29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6D323C3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3B3D20B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00709773</w:t>
            </w:r>
          </w:p>
        </w:tc>
      </w:tr>
      <w:tr w:rsidR="00014910" w14:paraId="0387915C" w14:textId="77777777">
        <w:trPr>
          <w:trHeight w:val="300"/>
        </w:trPr>
        <w:tc>
          <w:tcPr>
            <w:tcW w:w="500" w:type="dxa"/>
            <w:tcBorders>
              <w:top w:val="single" w:sz="6" w:space="0" w:color="auto"/>
              <w:bottom w:val="single" w:sz="6" w:space="0" w:color="auto"/>
              <w:right w:val="single" w:sz="6" w:space="0" w:color="auto"/>
            </w:tcBorders>
            <w:vAlign w:val="center"/>
          </w:tcPr>
          <w:p w14:paraId="1621BFD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27CA738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1CBFC22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02.09.1999</w:t>
            </w:r>
          </w:p>
        </w:tc>
      </w:tr>
      <w:tr w:rsidR="00014910" w14:paraId="0CACB7CE" w14:textId="77777777">
        <w:trPr>
          <w:trHeight w:val="300"/>
        </w:trPr>
        <w:tc>
          <w:tcPr>
            <w:tcW w:w="500" w:type="dxa"/>
            <w:tcBorders>
              <w:top w:val="single" w:sz="6" w:space="0" w:color="auto"/>
              <w:bottom w:val="single" w:sz="6" w:space="0" w:color="auto"/>
              <w:right w:val="single" w:sz="6" w:space="0" w:color="auto"/>
            </w:tcBorders>
            <w:vAlign w:val="center"/>
          </w:tcPr>
          <w:p w14:paraId="02E0255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6C04D61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1097052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15511, Україна, Чернігівська обл., </w:t>
            </w:r>
            <w:proofErr w:type="spellStart"/>
            <w:r>
              <w:rPr>
                <w:rFonts w:ascii="Times New Roman CYR" w:hAnsi="Times New Roman CYR" w:cs="Times New Roman CYR"/>
                <w:kern w:val="0"/>
                <w:sz w:val="24"/>
                <w:szCs w:val="24"/>
              </w:rPr>
              <w:t>Чернiгiвський</w:t>
            </w:r>
            <w:proofErr w:type="spellEnd"/>
            <w:r>
              <w:rPr>
                <w:rFonts w:ascii="Times New Roman CYR" w:hAnsi="Times New Roman CYR" w:cs="Times New Roman CYR"/>
                <w:kern w:val="0"/>
                <w:sz w:val="24"/>
                <w:szCs w:val="24"/>
              </w:rPr>
              <w:t xml:space="preserve"> р-н, </w:t>
            </w:r>
            <w:proofErr w:type="spellStart"/>
            <w:r>
              <w:rPr>
                <w:rFonts w:ascii="Times New Roman CYR" w:hAnsi="Times New Roman CYR" w:cs="Times New Roman CYR"/>
                <w:kern w:val="0"/>
                <w:sz w:val="24"/>
                <w:szCs w:val="24"/>
              </w:rPr>
              <w:t>с.Довжик</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вул.Чернiгiвська</w:t>
            </w:r>
            <w:proofErr w:type="spellEnd"/>
            <w:r>
              <w:rPr>
                <w:rFonts w:ascii="Times New Roman CYR" w:hAnsi="Times New Roman CYR" w:cs="Times New Roman CYR"/>
                <w:kern w:val="0"/>
                <w:sz w:val="24"/>
                <w:szCs w:val="24"/>
              </w:rPr>
              <w:t>, 16а</w:t>
            </w:r>
          </w:p>
        </w:tc>
      </w:tr>
      <w:tr w:rsidR="00014910" w14:paraId="2308809E" w14:textId="77777777">
        <w:trPr>
          <w:trHeight w:val="300"/>
        </w:trPr>
        <w:tc>
          <w:tcPr>
            <w:tcW w:w="500" w:type="dxa"/>
            <w:tcBorders>
              <w:top w:val="single" w:sz="6" w:space="0" w:color="auto"/>
              <w:bottom w:val="single" w:sz="6" w:space="0" w:color="auto"/>
              <w:right w:val="single" w:sz="6" w:space="0" w:color="auto"/>
            </w:tcBorders>
            <w:vAlign w:val="center"/>
          </w:tcPr>
          <w:p w14:paraId="5914142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72551BF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461EB4BD"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014910" w14:paraId="58B85357" w14:textId="77777777">
        <w:trPr>
          <w:trHeight w:val="300"/>
        </w:trPr>
        <w:tc>
          <w:tcPr>
            <w:tcW w:w="500" w:type="dxa"/>
            <w:tcBorders>
              <w:top w:val="single" w:sz="6" w:space="0" w:color="auto"/>
              <w:bottom w:val="single" w:sz="6" w:space="0" w:color="auto"/>
              <w:right w:val="single" w:sz="6" w:space="0" w:color="auto"/>
            </w:tcBorders>
            <w:vAlign w:val="center"/>
          </w:tcPr>
          <w:p w14:paraId="183AEB9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276CD08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1489A31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Емітент</w:t>
            </w:r>
          </w:p>
          <w:p w14:paraId="7F436CF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Особа, яка надає забезпечення</w:t>
            </w:r>
          </w:p>
        </w:tc>
      </w:tr>
      <w:tr w:rsidR="00014910" w14:paraId="3F0EE8A5" w14:textId="77777777">
        <w:trPr>
          <w:trHeight w:val="300"/>
        </w:trPr>
        <w:tc>
          <w:tcPr>
            <w:tcW w:w="500" w:type="dxa"/>
            <w:tcBorders>
              <w:top w:val="single" w:sz="6" w:space="0" w:color="auto"/>
              <w:bottom w:val="single" w:sz="6" w:space="0" w:color="auto"/>
              <w:right w:val="single" w:sz="6" w:space="0" w:color="auto"/>
            </w:tcBorders>
            <w:vAlign w:val="center"/>
          </w:tcPr>
          <w:p w14:paraId="3262042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754613F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1C782B9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Так</w:t>
            </w:r>
          </w:p>
          <w:p w14:paraId="492C2ED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Ні</w:t>
            </w:r>
          </w:p>
        </w:tc>
      </w:tr>
      <w:tr w:rsidR="00014910" w14:paraId="3CB2E2FA" w14:textId="77777777">
        <w:trPr>
          <w:trHeight w:val="300"/>
        </w:trPr>
        <w:tc>
          <w:tcPr>
            <w:tcW w:w="500" w:type="dxa"/>
            <w:tcBorders>
              <w:top w:val="single" w:sz="6" w:space="0" w:color="auto"/>
              <w:bottom w:val="single" w:sz="6" w:space="0" w:color="auto"/>
              <w:right w:val="single" w:sz="6" w:space="0" w:color="auto"/>
            </w:tcBorders>
            <w:vAlign w:val="center"/>
          </w:tcPr>
          <w:p w14:paraId="39FFCE4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2599F09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1DB0509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Велике</w:t>
            </w:r>
          </w:p>
          <w:p w14:paraId="1010620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Середнє</w:t>
            </w:r>
          </w:p>
          <w:p w14:paraId="5F8CC68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Мале</w:t>
            </w:r>
          </w:p>
          <w:p w14:paraId="36AA420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Мікро</w:t>
            </w:r>
          </w:p>
        </w:tc>
      </w:tr>
      <w:tr w:rsidR="00014910" w14:paraId="6AD8B2C3" w14:textId="77777777">
        <w:trPr>
          <w:trHeight w:val="300"/>
        </w:trPr>
        <w:tc>
          <w:tcPr>
            <w:tcW w:w="500" w:type="dxa"/>
            <w:tcBorders>
              <w:top w:val="single" w:sz="6" w:space="0" w:color="auto"/>
              <w:bottom w:val="single" w:sz="6" w:space="0" w:color="auto"/>
              <w:right w:val="single" w:sz="6" w:space="0" w:color="auto"/>
            </w:tcBorders>
            <w:vAlign w:val="center"/>
          </w:tcPr>
          <w:p w14:paraId="35BA56A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489B299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03979FC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cgppt@lagros.ua</w:t>
            </w:r>
          </w:p>
        </w:tc>
      </w:tr>
      <w:tr w:rsidR="00014910" w14:paraId="654BB9CC" w14:textId="77777777">
        <w:trPr>
          <w:trHeight w:val="300"/>
        </w:trPr>
        <w:tc>
          <w:tcPr>
            <w:tcW w:w="500" w:type="dxa"/>
            <w:tcBorders>
              <w:top w:val="single" w:sz="6" w:space="0" w:color="auto"/>
              <w:bottom w:val="single" w:sz="6" w:space="0" w:color="auto"/>
              <w:right w:val="single" w:sz="6" w:space="0" w:color="auto"/>
            </w:tcBorders>
            <w:vAlign w:val="center"/>
          </w:tcPr>
          <w:p w14:paraId="164EC22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667B077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18D9598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http://cnpp.pat.ua/</w:t>
            </w:r>
          </w:p>
        </w:tc>
      </w:tr>
      <w:tr w:rsidR="00014910" w14:paraId="1717A912" w14:textId="77777777">
        <w:trPr>
          <w:trHeight w:val="300"/>
        </w:trPr>
        <w:tc>
          <w:tcPr>
            <w:tcW w:w="500" w:type="dxa"/>
            <w:tcBorders>
              <w:top w:val="single" w:sz="6" w:space="0" w:color="auto"/>
              <w:bottom w:val="single" w:sz="6" w:space="0" w:color="auto"/>
              <w:right w:val="single" w:sz="6" w:space="0" w:color="auto"/>
            </w:tcBorders>
            <w:vAlign w:val="center"/>
          </w:tcPr>
          <w:p w14:paraId="2523C4B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683D7E4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1A21A08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(0462) 682118, 0462697003</w:t>
            </w:r>
          </w:p>
        </w:tc>
      </w:tr>
      <w:tr w:rsidR="00014910" w14:paraId="253CA9AA" w14:textId="77777777">
        <w:trPr>
          <w:trHeight w:val="300"/>
        </w:trPr>
        <w:tc>
          <w:tcPr>
            <w:tcW w:w="500" w:type="dxa"/>
            <w:tcBorders>
              <w:top w:val="single" w:sz="6" w:space="0" w:color="auto"/>
              <w:bottom w:val="single" w:sz="6" w:space="0" w:color="auto"/>
              <w:right w:val="single" w:sz="6" w:space="0" w:color="auto"/>
            </w:tcBorders>
            <w:vAlign w:val="center"/>
          </w:tcPr>
          <w:p w14:paraId="01BDC51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683F145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56FC39A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1248173</w:t>
            </w:r>
          </w:p>
        </w:tc>
      </w:tr>
      <w:tr w:rsidR="00014910" w14:paraId="7F33FA16" w14:textId="77777777">
        <w:trPr>
          <w:trHeight w:val="300"/>
        </w:trPr>
        <w:tc>
          <w:tcPr>
            <w:tcW w:w="500" w:type="dxa"/>
            <w:tcBorders>
              <w:top w:val="single" w:sz="6" w:space="0" w:color="auto"/>
              <w:bottom w:val="single" w:sz="6" w:space="0" w:color="auto"/>
              <w:right w:val="single" w:sz="6" w:space="0" w:color="auto"/>
            </w:tcBorders>
            <w:vAlign w:val="center"/>
          </w:tcPr>
          <w:p w14:paraId="2345AB1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42C22E8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2E7FFDA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014910" w14:paraId="37605CB1" w14:textId="77777777">
        <w:trPr>
          <w:trHeight w:val="300"/>
        </w:trPr>
        <w:tc>
          <w:tcPr>
            <w:tcW w:w="500" w:type="dxa"/>
            <w:tcBorders>
              <w:top w:val="single" w:sz="6" w:space="0" w:color="auto"/>
              <w:bottom w:val="single" w:sz="6" w:space="0" w:color="auto"/>
              <w:right w:val="single" w:sz="6" w:space="0" w:color="auto"/>
            </w:tcBorders>
            <w:vAlign w:val="center"/>
          </w:tcPr>
          <w:p w14:paraId="080E243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218F2B9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0C87234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014910" w14:paraId="6964DF82" w14:textId="77777777">
        <w:trPr>
          <w:trHeight w:val="300"/>
        </w:trPr>
        <w:tc>
          <w:tcPr>
            <w:tcW w:w="500" w:type="dxa"/>
            <w:tcBorders>
              <w:top w:val="single" w:sz="6" w:space="0" w:color="auto"/>
              <w:bottom w:val="single" w:sz="6" w:space="0" w:color="auto"/>
              <w:right w:val="single" w:sz="6" w:space="0" w:color="auto"/>
            </w:tcBorders>
            <w:vAlign w:val="center"/>
          </w:tcPr>
          <w:p w14:paraId="06D0B13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0F2C612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3498EA6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102</w:t>
            </w:r>
          </w:p>
        </w:tc>
      </w:tr>
      <w:tr w:rsidR="00014910" w14:paraId="6B1488F6" w14:textId="77777777">
        <w:trPr>
          <w:trHeight w:val="300"/>
        </w:trPr>
        <w:tc>
          <w:tcPr>
            <w:tcW w:w="500" w:type="dxa"/>
            <w:tcBorders>
              <w:top w:val="single" w:sz="6" w:space="0" w:color="auto"/>
              <w:bottom w:val="single" w:sz="6" w:space="0" w:color="auto"/>
              <w:right w:val="single" w:sz="6" w:space="0" w:color="auto"/>
            </w:tcBorders>
            <w:vAlign w:val="center"/>
          </w:tcPr>
          <w:p w14:paraId="5DDF6E9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5FA38EE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20AEC05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23452</w:t>
            </w:r>
          </w:p>
        </w:tc>
      </w:tr>
      <w:tr w:rsidR="00014910" w14:paraId="6860D813" w14:textId="77777777">
        <w:trPr>
          <w:trHeight w:val="300"/>
        </w:trPr>
        <w:tc>
          <w:tcPr>
            <w:tcW w:w="500" w:type="dxa"/>
            <w:tcBorders>
              <w:top w:val="single" w:sz="6" w:space="0" w:color="auto"/>
              <w:bottom w:val="single" w:sz="6" w:space="0" w:color="auto"/>
              <w:right w:val="single" w:sz="6" w:space="0" w:color="auto"/>
            </w:tcBorders>
            <w:vAlign w:val="center"/>
          </w:tcPr>
          <w:p w14:paraId="0DD745A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1697A39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526B606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01.41 - Розведення великої рогатої худоби молочних </w:t>
            </w:r>
            <w:proofErr w:type="spellStart"/>
            <w:r>
              <w:rPr>
                <w:rFonts w:ascii="Times New Roman CYR" w:hAnsi="Times New Roman CYR" w:cs="Times New Roman CYR"/>
                <w:kern w:val="0"/>
                <w:sz w:val="24"/>
                <w:szCs w:val="24"/>
              </w:rPr>
              <w:t>порiд</w:t>
            </w:r>
            <w:proofErr w:type="spellEnd"/>
            <w:r>
              <w:rPr>
                <w:rFonts w:ascii="Times New Roman CYR" w:hAnsi="Times New Roman CYR" w:cs="Times New Roman CYR"/>
                <w:kern w:val="0"/>
                <w:sz w:val="24"/>
                <w:szCs w:val="24"/>
              </w:rPr>
              <w:t xml:space="preserve"> (основний)</w:t>
            </w:r>
          </w:p>
          <w:p w14:paraId="7C5DF7A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01.11 - Вирощування зернових культур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рису), бобових культур i </w:t>
            </w:r>
            <w:proofErr w:type="spellStart"/>
            <w:r>
              <w:rPr>
                <w:rFonts w:ascii="Times New Roman CYR" w:hAnsi="Times New Roman CYR" w:cs="Times New Roman CYR"/>
                <w:kern w:val="0"/>
                <w:sz w:val="24"/>
                <w:szCs w:val="24"/>
              </w:rPr>
              <w:t>насiння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олiйних</w:t>
            </w:r>
            <w:proofErr w:type="spellEnd"/>
            <w:r>
              <w:rPr>
                <w:rFonts w:ascii="Times New Roman CYR" w:hAnsi="Times New Roman CYR" w:cs="Times New Roman CYR"/>
                <w:kern w:val="0"/>
                <w:sz w:val="24"/>
                <w:szCs w:val="24"/>
              </w:rPr>
              <w:t xml:space="preserve"> культур</w:t>
            </w:r>
          </w:p>
          <w:p w14:paraId="3BF2B04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46.90 - </w:t>
            </w:r>
            <w:proofErr w:type="spellStart"/>
            <w:r>
              <w:rPr>
                <w:rFonts w:ascii="Times New Roman CYR" w:hAnsi="Times New Roman CYR" w:cs="Times New Roman CYR"/>
                <w:kern w:val="0"/>
                <w:sz w:val="24"/>
                <w:szCs w:val="24"/>
              </w:rPr>
              <w:t>Неспецiалiзована</w:t>
            </w:r>
            <w:proofErr w:type="spellEnd"/>
            <w:r>
              <w:rPr>
                <w:rFonts w:ascii="Times New Roman CYR" w:hAnsi="Times New Roman CYR" w:cs="Times New Roman CYR"/>
                <w:kern w:val="0"/>
                <w:sz w:val="24"/>
                <w:szCs w:val="24"/>
              </w:rPr>
              <w:t xml:space="preserve"> оптова </w:t>
            </w:r>
            <w:proofErr w:type="spellStart"/>
            <w:r>
              <w:rPr>
                <w:rFonts w:ascii="Times New Roman CYR" w:hAnsi="Times New Roman CYR" w:cs="Times New Roman CYR"/>
                <w:kern w:val="0"/>
                <w:sz w:val="24"/>
                <w:szCs w:val="24"/>
              </w:rPr>
              <w:t>торгiвля</w:t>
            </w:r>
            <w:proofErr w:type="spellEnd"/>
          </w:p>
        </w:tc>
      </w:tr>
      <w:tr w:rsidR="00014910" w14:paraId="6DCA28C4" w14:textId="77777777">
        <w:trPr>
          <w:trHeight w:val="300"/>
        </w:trPr>
        <w:tc>
          <w:tcPr>
            <w:tcW w:w="500" w:type="dxa"/>
            <w:tcBorders>
              <w:top w:val="single" w:sz="6" w:space="0" w:color="auto"/>
              <w:bottom w:val="single" w:sz="6" w:space="0" w:color="auto"/>
              <w:right w:val="single" w:sz="6" w:space="0" w:color="auto"/>
            </w:tcBorders>
            <w:vAlign w:val="center"/>
          </w:tcPr>
          <w:p w14:paraId="664E33A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61209D4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3B3F9B0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r>
            <w:proofErr w:type="spellStart"/>
            <w:r>
              <w:rPr>
                <w:rFonts w:ascii="Times New Roman CYR" w:hAnsi="Times New Roman CYR" w:cs="Times New Roman CYR"/>
                <w:kern w:val="0"/>
                <w:sz w:val="24"/>
                <w:szCs w:val="24"/>
              </w:rPr>
              <w:t>Однорівнева</w:t>
            </w:r>
            <w:proofErr w:type="spellEnd"/>
          </w:p>
          <w:p w14:paraId="122BC97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V</w:t>
            </w:r>
            <w:r>
              <w:rPr>
                <w:rFonts w:ascii="Times New Roman CYR" w:hAnsi="Times New Roman CYR" w:cs="Times New Roman CYR"/>
                <w:kern w:val="0"/>
                <w:sz w:val="24"/>
                <w:szCs w:val="24"/>
              </w:rPr>
              <w:tab/>
              <w:t>Дворівнева</w:t>
            </w:r>
          </w:p>
          <w:p w14:paraId="34DBC2B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Інше</w:t>
            </w:r>
          </w:p>
        </w:tc>
      </w:tr>
    </w:tbl>
    <w:p w14:paraId="7F8AE72D"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p w14:paraId="0ED3B2D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14910" w14:paraId="4DAE17C5" w14:textId="77777777">
        <w:trPr>
          <w:trHeight w:val="300"/>
        </w:trPr>
        <w:tc>
          <w:tcPr>
            <w:tcW w:w="500" w:type="dxa"/>
            <w:tcBorders>
              <w:top w:val="single" w:sz="6" w:space="0" w:color="auto"/>
              <w:bottom w:val="single" w:sz="6" w:space="0" w:color="auto"/>
              <w:right w:val="single" w:sz="6" w:space="0" w:color="auto"/>
            </w:tcBorders>
            <w:vAlign w:val="center"/>
          </w:tcPr>
          <w:p w14:paraId="6A80C7E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6982EFE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Повне найменування (в </w:t>
            </w:r>
            <w:proofErr w:type="spellStart"/>
            <w:r>
              <w:rPr>
                <w:rFonts w:ascii="Times New Roman CYR" w:hAnsi="Times New Roman CYR" w:cs="Times New Roman CYR"/>
                <w:kern w:val="0"/>
                <w:sz w:val="24"/>
                <w:szCs w:val="24"/>
              </w:rPr>
              <w:t>т.ч</w:t>
            </w:r>
            <w:proofErr w:type="spellEnd"/>
            <w:r>
              <w:rPr>
                <w:rFonts w:ascii="Times New Roman CYR" w:hAnsi="Times New Roman CYR" w:cs="Times New Roman CYR"/>
                <w:kern w:val="0"/>
                <w:sz w:val="24"/>
                <w:szCs w:val="24"/>
              </w:rPr>
              <w:t>. філії, відділення банку)</w:t>
            </w:r>
          </w:p>
        </w:tc>
        <w:tc>
          <w:tcPr>
            <w:tcW w:w="6465" w:type="dxa"/>
            <w:tcBorders>
              <w:top w:val="single" w:sz="6" w:space="0" w:color="auto"/>
              <w:left w:val="single" w:sz="6" w:space="0" w:color="auto"/>
              <w:bottom w:val="single" w:sz="6" w:space="0" w:color="auto"/>
            </w:tcBorders>
            <w:vAlign w:val="center"/>
          </w:tcPr>
          <w:p w14:paraId="5F39F66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Акцiонерне</w:t>
            </w:r>
            <w:proofErr w:type="spellEnd"/>
            <w:r>
              <w:rPr>
                <w:rFonts w:ascii="Times New Roman CYR" w:hAnsi="Times New Roman CYR" w:cs="Times New Roman CYR"/>
                <w:kern w:val="0"/>
                <w:sz w:val="24"/>
                <w:szCs w:val="24"/>
              </w:rPr>
              <w:t xml:space="preserve"> товариство  "</w:t>
            </w:r>
            <w:proofErr w:type="spellStart"/>
            <w:r>
              <w:rPr>
                <w:rFonts w:ascii="Times New Roman CYR" w:hAnsi="Times New Roman CYR" w:cs="Times New Roman CYR"/>
                <w:kern w:val="0"/>
                <w:sz w:val="24"/>
                <w:szCs w:val="24"/>
              </w:rPr>
              <w:t>Укрексiмбанк</w:t>
            </w:r>
            <w:proofErr w:type="spellEnd"/>
            <w:r>
              <w:rPr>
                <w:rFonts w:ascii="Times New Roman CYR" w:hAnsi="Times New Roman CYR" w:cs="Times New Roman CYR"/>
                <w:kern w:val="0"/>
                <w:sz w:val="24"/>
                <w:szCs w:val="24"/>
              </w:rPr>
              <w:t>"</w:t>
            </w:r>
          </w:p>
        </w:tc>
      </w:tr>
      <w:tr w:rsidR="00014910" w14:paraId="754B5A07" w14:textId="77777777">
        <w:trPr>
          <w:trHeight w:val="300"/>
        </w:trPr>
        <w:tc>
          <w:tcPr>
            <w:tcW w:w="500" w:type="dxa"/>
            <w:tcBorders>
              <w:top w:val="single" w:sz="6" w:space="0" w:color="auto"/>
              <w:bottom w:val="single" w:sz="6" w:space="0" w:color="auto"/>
              <w:right w:val="single" w:sz="6" w:space="0" w:color="auto"/>
            </w:tcBorders>
            <w:vAlign w:val="center"/>
          </w:tcPr>
          <w:p w14:paraId="2AD2B84F"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0F57D1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14CC1B9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014910" w14:paraId="11A97D76" w14:textId="77777777">
        <w:trPr>
          <w:trHeight w:val="300"/>
        </w:trPr>
        <w:tc>
          <w:tcPr>
            <w:tcW w:w="500" w:type="dxa"/>
            <w:tcBorders>
              <w:top w:val="single" w:sz="6" w:space="0" w:color="auto"/>
              <w:bottom w:val="single" w:sz="6" w:space="0" w:color="auto"/>
              <w:right w:val="single" w:sz="6" w:space="0" w:color="auto"/>
            </w:tcBorders>
            <w:vAlign w:val="center"/>
          </w:tcPr>
          <w:p w14:paraId="66C9A724"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11DFFC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56EB084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UA103223130000026043000002749</w:t>
            </w:r>
          </w:p>
        </w:tc>
      </w:tr>
      <w:tr w:rsidR="00014910" w14:paraId="248FFD4C" w14:textId="77777777">
        <w:trPr>
          <w:trHeight w:val="300"/>
        </w:trPr>
        <w:tc>
          <w:tcPr>
            <w:tcW w:w="500" w:type="dxa"/>
            <w:tcBorders>
              <w:top w:val="single" w:sz="6" w:space="0" w:color="auto"/>
              <w:bottom w:val="single" w:sz="6" w:space="0" w:color="auto"/>
              <w:right w:val="single" w:sz="6" w:space="0" w:color="auto"/>
            </w:tcBorders>
            <w:vAlign w:val="center"/>
          </w:tcPr>
          <w:p w14:paraId="2E3EE066"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D337C4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7B34683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гривня</w:t>
            </w:r>
          </w:p>
        </w:tc>
      </w:tr>
      <w:tr w:rsidR="00014910" w14:paraId="31582338" w14:textId="77777777">
        <w:trPr>
          <w:trHeight w:val="300"/>
        </w:trPr>
        <w:tc>
          <w:tcPr>
            <w:tcW w:w="500" w:type="dxa"/>
            <w:tcBorders>
              <w:top w:val="single" w:sz="6" w:space="0" w:color="auto"/>
              <w:bottom w:val="single" w:sz="6" w:space="0" w:color="auto"/>
              <w:right w:val="single" w:sz="6" w:space="0" w:color="auto"/>
            </w:tcBorders>
            <w:vAlign w:val="center"/>
          </w:tcPr>
          <w:p w14:paraId="42F5204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50E5260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Повне найменування (в </w:t>
            </w:r>
            <w:proofErr w:type="spellStart"/>
            <w:r>
              <w:rPr>
                <w:rFonts w:ascii="Times New Roman CYR" w:hAnsi="Times New Roman CYR" w:cs="Times New Roman CYR"/>
                <w:kern w:val="0"/>
                <w:sz w:val="24"/>
                <w:szCs w:val="24"/>
              </w:rPr>
              <w:t>т.ч</w:t>
            </w:r>
            <w:proofErr w:type="spellEnd"/>
            <w:r>
              <w:rPr>
                <w:rFonts w:ascii="Times New Roman CYR" w:hAnsi="Times New Roman CYR" w:cs="Times New Roman CYR"/>
                <w:kern w:val="0"/>
                <w:sz w:val="24"/>
                <w:szCs w:val="24"/>
              </w:rPr>
              <w:t>. філії, відділення банку)</w:t>
            </w:r>
          </w:p>
        </w:tc>
        <w:tc>
          <w:tcPr>
            <w:tcW w:w="6465" w:type="dxa"/>
            <w:tcBorders>
              <w:top w:val="single" w:sz="6" w:space="0" w:color="auto"/>
              <w:left w:val="single" w:sz="6" w:space="0" w:color="auto"/>
              <w:bottom w:val="single" w:sz="6" w:space="0" w:color="auto"/>
            </w:tcBorders>
            <w:vAlign w:val="center"/>
          </w:tcPr>
          <w:p w14:paraId="01F1B92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Акцiонерне</w:t>
            </w:r>
            <w:proofErr w:type="spellEnd"/>
            <w:r>
              <w:rPr>
                <w:rFonts w:ascii="Times New Roman CYR" w:hAnsi="Times New Roman CYR" w:cs="Times New Roman CYR"/>
                <w:kern w:val="0"/>
                <w:sz w:val="24"/>
                <w:szCs w:val="24"/>
              </w:rPr>
              <w:t xml:space="preserve"> товариство  "</w:t>
            </w:r>
            <w:proofErr w:type="spellStart"/>
            <w:r>
              <w:rPr>
                <w:rFonts w:ascii="Times New Roman CYR" w:hAnsi="Times New Roman CYR" w:cs="Times New Roman CYR"/>
                <w:kern w:val="0"/>
                <w:sz w:val="24"/>
                <w:szCs w:val="24"/>
              </w:rPr>
              <w:t>Укрексiмбанк</w:t>
            </w:r>
            <w:proofErr w:type="spellEnd"/>
            <w:r>
              <w:rPr>
                <w:rFonts w:ascii="Times New Roman CYR" w:hAnsi="Times New Roman CYR" w:cs="Times New Roman CYR"/>
                <w:kern w:val="0"/>
                <w:sz w:val="24"/>
                <w:szCs w:val="24"/>
              </w:rPr>
              <w:t>"</w:t>
            </w:r>
          </w:p>
        </w:tc>
      </w:tr>
      <w:tr w:rsidR="00014910" w14:paraId="56D56A94" w14:textId="77777777">
        <w:trPr>
          <w:trHeight w:val="300"/>
        </w:trPr>
        <w:tc>
          <w:tcPr>
            <w:tcW w:w="500" w:type="dxa"/>
            <w:tcBorders>
              <w:top w:val="single" w:sz="6" w:space="0" w:color="auto"/>
              <w:bottom w:val="single" w:sz="6" w:space="0" w:color="auto"/>
              <w:right w:val="single" w:sz="6" w:space="0" w:color="auto"/>
            </w:tcBorders>
            <w:vAlign w:val="center"/>
          </w:tcPr>
          <w:p w14:paraId="1D4BFB55"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6F5AA2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198D251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014910" w14:paraId="753C9E85" w14:textId="77777777">
        <w:trPr>
          <w:trHeight w:val="300"/>
        </w:trPr>
        <w:tc>
          <w:tcPr>
            <w:tcW w:w="500" w:type="dxa"/>
            <w:tcBorders>
              <w:top w:val="single" w:sz="6" w:space="0" w:color="auto"/>
              <w:bottom w:val="single" w:sz="6" w:space="0" w:color="auto"/>
              <w:right w:val="single" w:sz="6" w:space="0" w:color="auto"/>
            </w:tcBorders>
            <w:vAlign w:val="center"/>
          </w:tcPr>
          <w:p w14:paraId="54668D93"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D522A1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5426F2C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UA803223130000026043000002750</w:t>
            </w:r>
          </w:p>
        </w:tc>
      </w:tr>
      <w:tr w:rsidR="00014910" w14:paraId="7F5D9B90" w14:textId="77777777">
        <w:trPr>
          <w:trHeight w:val="300"/>
        </w:trPr>
        <w:tc>
          <w:tcPr>
            <w:tcW w:w="500" w:type="dxa"/>
            <w:tcBorders>
              <w:top w:val="single" w:sz="6" w:space="0" w:color="auto"/>
              <w:bottom w:val="single" w:sz="6" w:space="0" w:color="auto"/>
              <w:right w:val="single" w:sz="6" w:space="0" w:color="auto"/>
            </w:tcBorders>
            <w:vAlign w:val="center"/>
          </w:tcPr>
          <w:p w14:paraId="319A598A"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969DB7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3D1590B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гривня</w:t>
            </w:r>
          </w:p>
        </w:tc>
      </w:tr>
      <w:tr w:rsidR="00014910" w14:paraId="3671E979" w14:textId="77777777">
        <w:trPr>
          <w:trHeight w:val="300"/>
        </w:trPr>
        <w:tc>
          <w:tcPr>
            <w:tcW w:w="500" w:type="dxa"/>
            <w:tcBorders>
              <w:top w:val="single" w:sz="6" w:space="0" w:color="auto"/>
              <w:bottom w:val="single" w:sz="6" w:space="0" w:color="auto"/>
              <w:right w:val="single" w:sz="6" w:space="0" w:color="auto"/>
            </w:tcBorders>
            <w:vAlign w:val="center"/>
          </w:tcPr>
          <w:p w14:paraId="4525D06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56B9119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Повне найменування (в </w:t>
            </w:r>
            <w:proofErr w:type="spellStart"/>
            <w:r>
              <w:rPr>
                <w:rFonts w:ascii="Times New Roman CYR" w:hAnsi="Times New Roman CYR" w:cs="Times New Roman CYR"/>
                <w:kern w:val="0"/>
                <w:sz w:val="24"/>
                <w:szCs w:val="24"/>
              </w:rPr>
              <w:t>т.ч</w:t>
            </w:r>
            <w:proofErr w:type="spellEnd"/>
            <w:r>
              <w:rPr>
                <w:rFonts w:ascii="Times New Roman CYR" w:hAnsi="Times New Roman CYR" w:cs="Times New Roman CYR"/>
                <w:kern w:val="0"/>
                <w:sz w:val="24"/>
                <w:szCs w:val="24"/>
              </w:rPr>
              <w:t>. філії, відділення банку)</w:t>
            </w:r>
          </w:p>
        </w:tc>
        <w:tc>
          <w:tcPr>
            <w:tcW w:w="6465" w:type="dxa"/>
            <w:tcBorders>
              <w:top w:val="single" w:sz="6" w:space="0" w:color="auto"/>
              <w:left w:val="single" w:sz="6" w:space="0" w:color="auto"/>
              <w:bottom w:val="single" w:sz="6" w:space="0" w:color="auto"/>
            </w:tcBorders>
            <w:vAlign w:val="center"/>
          </w:tcPr>
          <w:p w14:paraId="14E5296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Акцiонерне</w:t>
            </w:r>
            <w:proofErr w:type="spellEnd"/>
            <w:r>
              <w:rPr>
                <w:rFonts w:ascii="Times New Roman CYR" w:hAnsi="Times New Roman CYR" w:cs="Times New Roman CYR"/>
                <w:kern w:val="0"/>
                <w:sz w:val="24"/>
                <w:szCs w:val="24"/>
              </w:rPr>
              <w:t xml:space="preserve"> товариство  "</w:t>
            </w:r>
            <w:proofErr w:type="spellStart"/>
            <w:r>
              <w:rPr>
                <w:rFonts w:ascii="Times New Roman CYR" w:hAnsi="Times New Roman CYR" w:cs="Times New Roman CYR"/>
                <w:kern w:val="0"/>
                <w:sz w:val="24"/>
                <w:szCs w:val="24"/>
              </w:rPr>
              <w:t>Укрексiмбанк</w:t>
            </w:r>
            <w:proofErr w:type="spellEnd"/>
            <w:r>
              <w:rPr>
                <w:rFonts w:ascii="Times New Roman CYR" w:hAnsi="Times New Roman CYR" w:cs="Times New Roman CYR"/>
                <w:kern w:val="0"/>
                <w:sz w:val="24"/>
                <w:szCs w:val="24"/>
              </w:rPr>
              <w:t>"</w:t>
            </w:r>
          </w:p>
        </w:tc>
      </w:tr>
      <w:tr w:rsidR="00014910" w14:paraId="58A453D7" w14:textId="77777777">
        <w:trPr>
          <w:trHeight w:val="300"/>
        </w:trPr>
        <w:tc>
          <w:tcPr>
            <w:tcW w:w="500" w:type="dxa"/>
            <w:tcBorders>
              <w:top w:val="single" w:sz="6" w:space="0" w:color="auto"/>
              <w:bottom w:val="single" w:sz="6" w:space="0" w:color="auto"/>
              <w:right w:val="single" w:sz="6" w:space="0" w:color="auto"/>
            </w:tcBorders>
            <w:vAlign w:val="center"/>
          </w:tcPr>
          <w:p w14:paraId="4B16A25F"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E5FE11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F4A18B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014910" w14:paraId="3BFFD1BB" w14:textId="77777777">
        <w:trPr>
          <w:trHeight w:val="300"/>
        </w:trPr>
        <w:tc>
          <w:tcPr>
            <w:tcW w:w="500" w:type="dxa"/>
            <w:tcBorders>
              <w:top w:val="single" w:sz="6" w:space="0" w:color="auto"/>
              <w:bottom w:val="single" w:sz="6" w:space="0" w:color="auto"/>
              <w:right w:val="single" w:sz="6" w:space="0" w:color="auto"/>
            </w:tcBorders>
            <w:vAlign w:val="center"/>
          </w:tcPr>
          <w:p w14:paraId="33315412"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672FEC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04A4A94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UA913223130000026005000012283</w:t>
            </w:r>
          </w:p>
        </w:tc>
      </w:tr>
      <w:tr w:rsidR="00014910" w14:paraId="1CB70D80" w14:textId="77777777">
        <w:trPr>
          <w:trHeight w:val="300"/>
        </w:trPr>
        <w:tc>
          <w:tcPr>
            <w:tcW w:w="500" w:type="dxa"/>
            <w:tcBorders>
              <w:top w:val="single" w:sz="6" w:space="0" w:color="auto"/>
              <w:bottom w:val="single" w:sz="6" w:space="0" w:color="auto"/>
              <w:right w:val="single" w:sz="6" w:space="0" w:color="auto"/>
            </w:tcBorders>
            <w:vAlign w:val="center"/>
          </w:tcPr>
          <w:p w14:paraId="601DB5D8"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ED6012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22F7EFC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гривня</w:t>
            </w:r>
          </w:p>
        </w:tc>
      </w:tr>
      <w:tr w:rsidR="00014910" w14:paraId="5577388C" w14:textId="77777777">
        <w:trPr>
          <w:trHeight w:val="300"/>
        </w:trPr>
        <w:tc>
          <w:tcPr>
            <w:tcW w:w="500" w:type="dxa"/>
            <w:tcBorders>
              <w:top w:val="single" w:sz="6" w:space="0" w:color="auto"/>
              <w:bottom w:val="single" w:sz="6" w:space="0" w:color="auto"/>
              <w:right w:val="single" w:sz="6" w:space="0" w:color="auto"/>
            </w:tcBorders>
            <w:vAlign w:val="center"/>
          </w:tcPr>
          <w:p w14:paraId="358D974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13F260D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Повне найменування (в </w:t>
            </w:r>
            <w:proofErr w:type="spellStart"/>
            <w:r>
              <w:rPr>
                <w:rFonts w:ascii="Times New Roman CYR" w:hAnsi="Times New Roman CYR" w:cs="Times New Roman CYR"/>
                <w:kern w:val="0"/>
                <w:sz w:val="24"/>
                <w:szCs w:val="24"/>
              </w:rPr>
              <w:t>т.ч</w:t>
            </w:r>
            <w:proofErr w:type="spellEnd"/>
            <w:r>
              <w:rPr>
                <w:rFonts w:ascii="Times New Roman CYR" w:hAnsi="Times New Roman CYR" w:cs="Times New Roman CYR"/>
                <w:kern w:val="0"/>
                <w:sz w:val="24"/>
                <w:szCs w:val="24"/>
              </w:rPr>
              <w:t>. філії, відділення банку)</w:t>
            </w:r>
          </w:p>
        </w:tc>
        <w:tc>
          <w:tcPr>
            <w:tcW w:w="6465" w:type="dxa"/>
            <w:tcBorders>
              <w:top w:val="single" w:sz="6" w:space="0" w:color="auto"/>
              <w:left w:val="single" w:sz="6" w:space="0" w:color="auto"/>
              <w:bottom w:val="single" w:sz="6" w:space="0" w:color="auto"/>
            </w:tcBorders>
            <w:vAlign w:val="center"/>
          </w:tcPr>
          <w:p w14:paraId="5479888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Акцiонерне</w:t>
            </w:r>
            <w:proofErr w:type="spellEnd"/>
            <w:r>
              <w:rPr>
                <w:rFonts w:ascii="Times New Roman CYR" w:hAnsi="Times New Roman CYR" w:cs="Times New Roman CYR"/>
                <w:kern w:val="0"/>
                <w:sz w:val="24"/>
                <w:szCs w:val="24"/>
              </w:rPr>
              <w:t xml:space="preserve"> товариство  "</w:t>
            </w:r>
            <w:proofErr w:type="spellStart"/>
            <w:r>
              <w:rPr>
                <w:rFonts w:ascii="Times New Roman CYR" w:hAnsi="Times New Roman CYR" w:cs="Times New Roman CYR"/>
                <w:kern w:val="0"/>
                <w:sz w:val="24"/>
                <w:szCs w:val="24"/>
              </w:rPr>
              <w:t>Укрексiмбанк</w:t>
            </w:r>
            <w:proofErr w:type="spellEnd"/>
            <w:r>
              <w:rPr>
                <w:rFonts w:ascii="Times New Roman CYR" w:hAnsi="Times New Roman CYR" w:cs="Times New Roman CYR"/>
                <w:kern w:val="0"/>
                <w:sz w:val="24"/>
                <w:szCs w:val="24"/>
              </w:rPr>
              <w:t>"</w:t>
            </w:r>
          </w:p>
        </w:tc>
      </w:tr>
      <w:tr w:rsidR="00014910" w14:paraId="1A60F0AF" w14:textId="77777777">
        <w:trPr>
          <w:trHeight w:val="300"/>
        </w:trPr>
        <w:tc>
          <w:tcPr>
            <w:tcW w:w="500" w:type="dxa"/>
            <w:tcBorders>
              <w:top w:val="single" w:sz="6" w:space="0" w:color="auto"/>
              <w:bottom w:val="single" w:sz="6" w:space="0" w:color="auto"/>
              <w:right w:val="single" w:sz="6" w:space="0" w:color="auto"/>
            </w:tcBorders>
            <w:vAlign w:val="center"/>
          </w:tcPr>
          <w:p w14:paraId="59C131B8"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39D380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217B831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014910" w14:paraId="7D2E56EF" w14:textId="77777777">
        <w:trPr>
          <w:trHeight w:val="300"/>
        </w:trPr>
        <w:tc>
          <w:tcPr>
            <w:tcW w:w="500" w:type="dxa"/>
            <w:tcBorders>
              <w:top w:val="single" w:sz="6" w:space="0" w:color="auto"/>
              <w:bottom w:val="single" w:sz="6" w:space="0" w:color="auto"/>
              <w:right w:val="single" w:sz="6" w:space="0" w:color="auto"/>
            </w:tcBorders>
            <w:vAlign w:val="center"/>
          </w:tcPr>
          <w:p w14:paraId="13FE2F8F"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9734D7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776F201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UA913223130000026005000012283</w:t>
            </w:r>
          </w:p>
        </w:tc>
      </w:tr>
      <w:tr w:rsidR="00014910" w14:paraId="61F50471" w14:textId="77777777">
        <w:trPr>
          <w:trHeight w:val="300"/>
        </w:trPr>
        <w:tc>
          <w:tcPr>
            <w:tcW w:w="500" w:type="dxa"/>
            <w:tcBorders>
              <w:top w:val="single" w:sz="6" w:space="0" w:color="auto"/>
              <w:bottom w:val="single" w:sz="6" w:space="0" w:color="auto"/>
              <w:right w:val="single" w:sz="6" w:space="0" w:color="auto"/>
            </w:tcBorders>
            <w:vAlign w:val="center"/>
          </w:tcPr>
          <w:p w14:paraId="75CA0D86"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375D3E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3A4E1E8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ЄВРО</w:t>
            </w:r>
          </w:p>
        </w:tc>
      </w:tr>
      <w:tr w:rsidR="00014910" w14:paraId="66E81294" w14:textId="77777777">
        <w:trPr>
          <w:trHeight w:val="300"/>
        </w:trPr>
        <w:tc>
          <w:tcPr>
            <w:tcW w:w="500" w:type="dxa"/>
            <w:tcBorders>
              <w:top w:val="single" w:sz="6" w:space="0" w:color="auto"/>
              <w:bottom w:val="single" w:sz="6" w:space="0" w:color="auto"/>
              <w:right w:val="single" w:sz="6" w:space="0" w:color="auto"/>
            </w:tcBorders>
            <w:vAlign w:val="center"/>
          </w:tcPr>
          <w:p w14:paraId="0FB84B2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2C26EFE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Повне найменування (в </w:t>
            </w:r>
            <w:proofErr w:type="spellStart"/>
            <w:r>
              <w:rPr>
                <w:rFonts w:ascii="Times New Roman CYR" w:hAnsi="Times New Roman CYR" w:cs="Times New Roman CYR"/>
                <w:kern w:val="0"/>
                <w:sz w:val="24"/>
                <w:szCs w:val="24"/>
              </w:rPr>
              <w:t>т.ч</w:t>
            </w:r>
            <w:proofErr w:type="spellEnd"/>
            <w:r>
              <w:rPr>
                <w:rFonts w:ascii="Times New Roman CYR" w:hAnsi="Times New Roman CYR" w:cs="Times New Roman CYR"/>
                <w:kern w:val="0"/>
                <w:sz w:val="24"/>
                <w:szCs w:val="24"/>
              </w:rPr>
              <w:t>. філії, відділення банку)</w:t>
            </w:r>
          </w:p>
        </w:tc>
        <w:tc>
          <w:tcPr>
            <w:tcW w:w="6465" w:type="dxa"/>
            <w:tcBorders>
              <w:top w:val="single" w:sz="6" w:space="0" w:color="auto"/>
              <w:left w:val="single" w:sz="6" w:space="0" w:color="auto"/>
              <w:bottom w:val="single" w:sz="6" w:space="0" w:color="auto"/>
            </w:tcBorders>
            <w:vAlign w:val="center"/>
          </w:tcPr>
          <w:p w14:paraId="6CCF471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Акцiонерне</w:t>
            </w:r>
            <w:proofErr w:type="spellEnd"/>
            <w:r>
              <w:rPr>
                <w:rFonts w:ascii="Times New Roman CYR" w:hAnsi="Times New Roman CYR" w:cs="Times New Roman CYR"/>
                <w:kern w:val="0"/>
                <w:sz w:val="24"/>
                <w:szCs w:val="24"/>
              </w:rPr>
              <w:t xml:space="preserve"> товариство  "</w:t>
            </w:r>
            <w:proofErr w:type="spellStart"/>
            <w:r>
              <w:rPr>
                <w:rFonts w:ascii="Times New Roman CYR" w:hAnsi="Times New Roman CYR" w:cs="Times New Roman CYR"/>
                <w:kern w:val="0"/>
                <w:sz w:val="24"/>
                <w:szCs w:val="24"/>
              </w:rPr>
              <w:t>Укрексiмбанк</w:t>
            </w:r>
            <w:proofErr w:type="spellEnd"/>
            <w:r>
              <w:rPr>
                <w:rFonts w:ascii="Times New Roman CYR" w:hAnsi="Times New Roman CYR" w:cs="Times New Roman CYR"/>
                <w:kern w:val="0"/>
                <w:sz w:val="24"/>
                <w:szCs w:val="24"/>
              </w:rPr>
              <w:t>"</w:t>
            </w:r>
          </w:p>
        </w:tc>
      </w:tr>
      <w:tr w:rsidR="00014910" w14:paraId="31183FA6" w14:textId="77777777">
        <w:trPr>
          <w:trHeight w:val="300"/>
        </w:trPr>
        <w:tc>
          <w:tcPr>
            <w:tcW w:w="500" w:type="dxa"/>
            <w:tcBorders>
              <w:top w:val="single" w:sz="6" w:space="0" w:color="auto"/>
              <w:bottom w:val="single" w:sz="6" w:space="0" w:color="auto"/>
              <w:right w:val="single" w:sz="6" w:space="0" w:color="auto"/>
            </w:tcBorders>
            <w:vAlign w:val="center"/>
          </w:tcPr>
          <w:p w14:paraId="701D9918"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A872C0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6EB1ABC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014910" w14:paraId="3650A6A7" w14:textId="77777777">
        <w:trPr>
          <w:trHeight w:val="300"/>
        </w:trPr>
        <w:tc>
          <w:tcPr>
            <w:tcW w:w="500" w:type="dxa"/>
            <w:tcBorders>
              <w:top w:val="single" w:sz="6" w:space="0" w:color="auto"/>
              <w:bottom w:val="single" w:sz="6" w:space="0" w:color="auto"/>
              <w:right w:val="single" w:sz="6" w:space="0" w:color="auto"/>
            </w:tcBorders>
            <w:vAlign w:val="center"/>
          </w:tcPr>
          <w:p w14:paraId="0A4E8013"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094184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4C74C25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UA983223130000026042000002751</w:t>
            </w:r>
          </w:p>
        </w:tc>
      </w:tr>
      <w:tr w:rsidR="00014910" w14:paraId="293B554D" w14:textId="77777777">
        <w:trPr>
          <w:trHeight w:val="300"/>
        </w:trPr>
        <w:tc>
          <w:tcPr>
            <w:tcW w:w="500" w:type="dxa"/>
            <w:tcBorders>
              <w:top w:val="single" w:sz="6" w:space="0" w:color="auto"/>
              <w:bottom w:val="single" w:sz="6" w:space="0" w:color="auto"/>
              <w:right w:val="single" w:sz="6" w:space="0" w:color="auto"/>
            </w:tcBorders>
            <w:vAlign w:val="center"/>
          </w:tcPr>
          <w:p w14:paraId="4F161D33"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E6B00C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0A097E3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гривня</w:t>
            </w:r>
          </w:p>
        </w:tc>
      </w:tr>
      <w:tr w:rsidR="00014910" w14:paraId="06F712D6" w14:textId="77777777">
        <w:trPr>
          <w:trHeight w:val="300"/>
        </w:trPr>
        <w:tc>
          <w:tcPr>
            <w:tcW w:w="500" w:type="dxa"/>
            <w:tcBorders>
              <w:top w:val="single" w:sz="6" w:space="0" w:color="auto"/>
              <w:bottom w:val="single" w:sz="6" w:space="0" w:color="auto"/>
              <w:right w:val="single" w:sz="6" w:space="0" w:color="auto"/>
            </w:tcBorders>
            <w:vAlign w:val="center"/>
          </w:tcPr>
          <w:p w14:paraId="64443E9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29221BF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Повне найменування (в </w:t>
            </w:r>
            <w:proofErr w:type="spellStart"/>
            <w:r>
              <w:rPr>
                <w:rFonts w:ascii="Times New Roman CYR" w:hAnsi="Times New Roman CYR" w:cs="Times New Roman CYR"/>
                <w:kern w:val="0"/>
                <w:sz w:val="24"/>
                <w:szCs w:val="24"/>
              </w:rPr>
              <w:t>т.ч</w:t>
            </w:r>
            <w:proofErr w:type="spellEnd"/>
            <w:r>
              <w:rPr>
                <w:rFonts w:ascii="Times New Roman CYR" w:hAnsi="Times New Roman CYR" w:cs="Times New Roman CYR"/>
                <w:kern w:val="0"/>
                <w:sz w:val="24"/>
                <w:szCs w:val="24"/>
              </w:rPr>
              <w:t>. філії, відділення банку)</w:t>
            </w:r>
          </w:p>
        </w:tc>
        <w:tc>
          <w:tcPr>
            <w:tcW w:w="6465" w:type="dxa"/>
            <w:tcBorders>
              <w:top w:val="single" w:sz="6" w:space="0" w:color="auto"/>
              <w:left w:val="single" w:sz="6" w:space="0" w:color="auto"/>
              <w:bottom w:val="single" w:sz="6" w:space="0" w:color="auto"/>
            </w:tcBorders>
            <w:vAlign w:val="center"/>
          </w:tcPr>
          <w:p w14:paraId="1C97CF4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Акцiонерне</w:t>
            </w:r>
            <w:proofErr w:type="spellEnd"/>
            <w:r>
              <w:rPr>
                <w:rFonts w:ascii="Times New Roman CYR" w:hAnsi="Times New Roman CYR" w:cs="Times New Roman CYR"/>
                <w:kern w:val="0"/>
                <w:sz w:val="24"/>
                <w:szCs w:val="24"/>
              </w:rPr>
              <w:t xml:space="preserve"> товариство "ПРОКРЕДИТ БАНК"</w:t>
            </w:r>
          </w:p>
        </w:tc>
      </w:tr>
      <w:tr w:rsidR="00014910" w14:paraId="06B0F201" w14:textId="77777777">
        <w:trPr>
          <w:trHeight w:val="300"/>
        </w:trPr>
        <w:tc>
          <w:tcPr>
            <w:tcW w:w="500" w:type="dxa"/>
            <w:tcBorders>
              <w:top w:val="single" w:sz="6" w:space="0" w:color="auto"/>
              <w:bottom w:val="single" w:sz="6" w:space="0" w:color="auto"/>
              <w:right w:val="single" w:sz="6" w:space="0" w:color="auto"/>
            </w:tcBorders>
            <w:vAlign w:val="center"/>
          </w:tcPr>
          <w:p w14:paraId="4F9A58E2"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F50B85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06BC73B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21677333</w:t>
            </w:r>
          </w:p>
        </w:tc>
      </w:tr>
      <w:tr w:rsidR="00014910" w14:paraId="7432C6D1" w14:textId="77777777">
        <w:trPr>
          <w:trHeight w:val="300"/>
        </w:trPr>
        <w:tc>
          <w:tcPr>
            <w:tcW w:w="500" w:type="dxa"/>
            <w:tcBorders>
              <w:top w:val="single" w:sz="6" w:space="0" w:color="auto"/>
              <w:bottom w:val="single" w:sz="6" w:space="0" w:color="auto"/>
              <w:right w:val="single" w:sz="6" w:space="0" w:color="auto"/>
            </w:tcBorders>
            <w:vAlign w:val="center"/>
          </w:tcPr>
          <w:p w14:paraId="4D40C9C2"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988F68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2667B90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UA663209840000026008220418739</w:t>
            </w:r>
          </w:p>
        </w:tc>
      </w:tr>
      <w:tr w:rsidR="00014910" w14:paraId="0D92C7E7" w14:textId="77777777">
        <w:trPr>
          <w:trHeight w:val="300"/>
        </w:trPr>
        <w:tc>
          <w:tcPr>
            <w:tcW w:w="500" w:type="dxa"/>
            <w:tcBorders>
              <w:top w:val="single" w:sz="6" w:space="0" w:color="auto"/>
              <w:bottom w:val="single" w:sz="6" w:space="0" w:color="auto"/>
              <w:right w:val="single" w:sz="6" w:space="0" w:color="auto"/>
            </w:tcBorders>
            <w:vAlign w:val="center"/>
          </w:tcPr>
          <w:p w14:paraId="5B022860"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CD3CCC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6464E42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ЄВРО</w:t>
            </w:r>
          </w:p>
        </w:tc>
      </w:tr>
      <w:tr w:rsidR="00014910" w14:paraId="6D6BAD89" w14:textId="77777777">
        <w:trPr>
          <w:trHeight w:val="300"/>
        </w:trPr>
        <w:tc>
          <w:tcPr>
            <w:tcW w:w="500" w:type="dxa"/>
            <w:tcBorders>
              <w:top w:val="single" w:sz="6" w:space="0" w:color="auto"/>
              <w:bottom w:val="single" w:sz="6" w:space="0" w:color="auto"/>
              <w:right w:val="single" w:sz="6" w:space="0" w:color="auto"/>
            </w:tcBorders>
            <w:vAlign w:val="center"/>
          </w:tcPr>
          <w:p w14:paraId="530BA0D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002538B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Повне найменування (в </w:t>
            </w:r>
            <w:proofErr w:type="spellStart"/>
            <w:r>
              <w:rPr>
                <w:rFonts w:ascii="Times New Roman CYR" w:hAnsi="Times New Roman CYR" w:cs="Times New Roman CYR"/>
                <w:kern w:val="0"/>
                <w:sz w:val="24"/>
                <w:szCs w:val="24"/>
              </w:rPr>
              <w:t>т.ч</w:t>
            </w:r>
            <w:proofErr w:type="spellEnd"/>
            <w:r>
              <w:rPr>
                <w:rFonts w:ascii="Times New Roman CYR" w:hAnsi="Times New Roman CYR" w:cs="Times New Roman CYR"/>
                <w:kern w:val="0"/>
                <w:sz w:val="24"/>
                <w:szCs w:val="24"/>
              </w:rPr>
              <w:t>. філії, відділення банку)</w:t>
            </w:r>
          </w:p>
        </w:tc>
        <w:tc>
          <w:tcPr>
            <w:tcW w:w="6465" w:type="dxa"/>
            <w:tcBorders>
              <w:top w:val="single" w:sz="6" w:space="0" w:color="auto"/>
              <w:left w:val="single" w:sz="6" w:space="0" w:color="auto"/>
              <w:bottom w:val="single" w:sz="6" w:space="0" w:color="auto"/>
            </w:tcBorders>
            <w:vAlign w:val="center"/>
          </w:tcPr>
          <w:p w14:paraId="2EFE50B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Акцiонерне</w:t>
            </w:r>
            <w:proofErr w:type="spellEnd"/>
            <w:r>
              <w:rPr>
                <w:rFonts w:ascii="Times New Roman CYR" w:hAnsi="Times New Roman CYR" w:cs="Times New Roman CYR"/>
                <w:kern w:val="0"/>
                <w:sz w:val="24"/>
                <w:szCs w:val="24"/>
              </w:rPr>
              <w:t xml:space="preserve"> товариство "ПРОКРЕДИТ БАНК"</w:t>
            </w:r>
          </w:p>
        </w:tc>
      </w:tr>
      <w:tr w:rsidR="00014910" w14:paraId="410D01DE" w14:textId="77777777">
        <w:trPr>
          <w:trHeight w:val="300"/>
        </w:trPr>
        <w:tc>
          <w:tcPr>
            <w:tcW w:w="500" w:type="dxa"/>
            <w:tcBorders>
              <w:top w:val="single" w:sz="6" w:space="0" w:color="auto"/>
              <w:bottom w:val="single" w:sz="6" w:space="0" w:color="auto"/>
              <w:right w:val="single" w:sz="6" w:space="0" w:color="auto"/>
            </w:tcBorders>
            <w:vAlign w:val="center"/>
          </w:tcPr>
          <w:p w14:paraId="56ED5150"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9553D4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061DD1F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21677333</w:t>
            </w:r>
          </w:p>
        </w:tc>
      </w:tr>
      <w:tr w:rsidR="00014910" w14:paraId="48334C36" w14:textId="77777777">
        <w:trPr>
          <w:trHeight w:val="300"/>
        </w:trPr>
        <w:tc>
          <w:tcPr>
            <w:tcW w:w="500" w:type="dxa"/>
            <w:tcBorders>
              <w:top w:val="single" w:sz="6" w:space="0" w:color="auto"/>
              <w:bottom w:val="single" w:sz="6" w:space="0" w:color="auto"/>
              <w:right w:val="single" w:sz="6" w:space="0" w:color="auto"/>
            </w:tcBorders>
            <w:vAlign w:val="center"/>
          </w:tcPr>
          <w:p w14:paraId="2B0D7545"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E58A6D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6A04761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UA293209840000026007210418739</w:t>
            </w:r>
          </w:p>
        </w:tc>
      </w:tr>
      <w:tr w:rsidR="00014910" w14:paraId="7894B0E9" w14:textId="77777777">
        <w:trPr>
          <w:trHeight w:val="300"/>
        </w:trPr>
        <w:tc>
          <w:tcPr>
            <w:tcW w:w="500" w:type="dxa"/>
            <w:tcBorders>
              <w:top w:val="single" w:sz="6" w:space="0" w:color="auto"/>
              <w:bottom w:val="single" w:sz="6" w:space="0" w:color="auto"/>
              <w:right w:val="single" w:sz="6" w:space="0" w:color="auto"/>
            </w:tcBorders>
            <w:vAlign w:val="center"/>
          </w:tcPr>
          <w:p w14:paraId="72FF971F"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255627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30B05AB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гривня</w:t>
            </w:r>
          </w:p>
        </w:tc>
      </w:tr>
      <w:tr w:rsidR="00014910" w14:paraId="26A392C1" w14:textId="77777777">
        <w:trPr>
          <w:trHeight w:val="300"/>
        </w:trPr>
        <w:tc>
          <w:tcPr>
            <w:tcW w:w="500" w:type="dxa"/>
            <w:tcBorders>
              <w:top w:val="single" w:sz="6" w:space="0" w:color="auto"/>
              <w:bottom w:val="single" w:sz="6" w:space="0" w:color="auto"/>
              <w:right w:val="single" w:sz="6" w:space="0" w:color="auto"/>
            </w:tcBorders>
            <w:vAlign w:val="center"/>
          </w:tcPr>
          <w:p w14:paraId="7B53CEB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592DDD8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Повне найменування (в </w:t>
            </w:r>
            <w:proofErr w:type="spellStart"/>
            <w:r>
              <w:rPr>
                <w:rFonts w:ascii="Times New Roman CYR" w:hAnsi="Times New Roman CYR" w:cs="Times New Roman CYR"/>
                <w:kern w:val="0"/>
                <w:sz w:val="24"/>
                <w:szCs w:val="24"/>
              </w:rPr>
              <w:t>т.ч</w:t>
            </w:r>
            <w:proofErr w:type="spellEnd"/>
            <w:r>
              <w:rPr>
                <w:rFonts w:ascii="Times New Roman CYR" w:hAnsi="Times New Roman CYR" w:cs="Times New Roman CYR"/>
                <w:kern w:val="0"/>
                <w:sz w:val="24"/>
                <w:szCs w:val="24"/>
              </w:rPr>
              <w:t>. філії, відділення банку)</w:t>
            </w:r>
          </w:p>
        </w:tc>
        <w:tc>
          <w:tcPr>
            <w:tcW w:w="6465" w:type="dxa"/>
            <w:tcBorders>
              <w:top w:val="single" w:sz="6" w:space="0" w:color="auto"/>
              <w:left w:val="single" w:sz="6" w:space="0" w:color="auto"/>
              <w:bottom w:val="single" w:sz="6" w:space="0" w:color="auto"/>
            </w:tcBorders>
            <w:vAlign w:val="center"/>
          </w:tcPr>
          <w:p w14:paraId="4F9873E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Акцiонерне</w:t>
            </w:r>
            <w:proofErr w:type="spellEnd"/>
            <w:r>
              <w:rPr>
                <w:rFonts w:ascii="Times New Roman CYR" w:hAnsi="Times New Roman CYR" w:cs="Times New Roman CYR"/>
                <w:kern w:val="0"/>
                <w:sz w:val="24"/>
                <w:szCs w:val="24"/>
              </w:rPr>
              <w:t xml:space="preserve"> товариство "</w:t>
            </w:r>
            <w:proofErr w:type="spellStart"/>
            <w:r>
              <w:rPr>
                <w:rFonts w:ascii="Times New Roman CYR" w:hAnsi="Times New Roman CYR" w:cs="Times New Roman CYR"/>
                <w:kern w:val="0"/>
                <w:sz w:val="24"/>
                <w:szCs w:val="24"/>
              </w:rPr>
              <w:t>Полiкомбанк</w:t>
            </w:r>
            <w:proofErr w:type="spellEnd"/>
            <w:r>
              <w:rPr>
                <w:rFonts w:ascii="Times New Roman CYR" w:hAnsi="Times New Roman CYR" w:cs="Times New Roman CYR"/>
                <w:kern w:val="0"/>
                <w:sz w:val="24"/>
                <w:szCs w:val="24"/>
              </w:rPr>
              <w:t>"</w:t>
            </w:r>
          </w:p>
        </w:tc>
      </w:tr>
      <w:tr w:rsidR="00014910" w14:paraId="496F6D77" w14:textId="77777777">
        <w:trPr>
          <w:trHeight w:val="300"/>
        </w:trPr>
        <w:tc>
          <w:tcPr>
            <w:tcW w:w="500" w:type="dxa"/>
            <w:tcBorders>
              <w:top w:val="single" w:sz="6" w:space="0" w:color="auto"/>
              <w:bottom w:val="single" w:sz="6" w:space="0" w:color="auto"/>
              <w:right w:val="single" w:sz="6" w:space="0" w:color="auto"/>
            </w:tcBorders>
            <w:vAlign w:val="center"/>
          </w:tcPr>
          <w:p w14:paraId="6C41B92C"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069BCA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637638D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19356610</w:t>
            </w:r>
          </w:p>
        </w:tc>
      </w:tr>
      <w:tr w:rsidR="00014910" w14:paraId="06B1B59D" w14:textId="77777777">
        <w:trPr>
          <w:trHeight w:val="300"/>
        </w:trPr>
        <w:tc>
          <w:tcPr>
            <w:tcW w:w="500" w:type="dxa"/>
            <w:tcBorders>
              <w:top w:val="single" w:sz="6" w:space="0" w:color="auto"/>
              <w:bottom w:val="single" w:sz="6" w:space="0" w:color="auto"/>
              <w:right w:val="single" w:sz="6" w:space="0" w:color="auto"/>
            </w:tcBorders>
            <w:vAlign w:val="center"/>
          </w:tcPr>
          <w:p w14:paraId="52C75482"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401D6B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159816D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UA673531000000000026002042768</w:t>
            </w:r>
          </w:p>
        </w:tc>
      </w:tr>
      <w:tr w:rsidR="00014910" w14:paraId="3AB0C61E" w14:textId="77777777">
        <w:trPr>
          <w:trHeight w:val="300"/>
        </w:trPr>
        <w:tc>
          <w:tcPr>
            <w:tcW w:w="500" w:type="dxa"/>
            <w:tcBorders>
              <w:top w:val="single" w:sz="6" w:space="0" w:color="auto"/>
              <w:bottom w:val="single" w:sz="6" w:space="0" w:color="auto"/>
              <w:right w:val="single" w:sz="6" w:space="0" w:color="auto"/>
            </w:tcBorders>
            <w:vAlign w:val="center"/>
          </w:tcPr>
          <w:p w14:paraId="6A910AA5"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952482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44A64BA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ЄВРО</w:t>
            </w:r>
          </w:p>
        </w:tc>
      </w:tr>
      <w:tr w:rsidR="00014910" w14:paraId="4C50AE9E" w14:textId="77777777">
        <w:trPr>
          <w:trHeight w:val="300"/>
        </w:trPr>
        <w:tc>
          <w:tcPr>
            <w:tcW w:w="500" w:type="dxa"/>
            <w:tcBorders>
              <w:top w:val="single" w:sz="6" w:space="0" w:color="auto"/>
              <w:bottom w:val="single" w:sz="6" w:space="0" w:color="auto"/>
              <w:right w:val="single" w:sz="6" w:space="0" w:color="auto"/>
            </w:tcBorders>
            <w:vAlign w:val="center"/>
          </w:tcPr>
          <w:p w14:paraId="2AAD4A3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5503CC6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Повне найменування (в </w:t>
            </w:r>
            <w:proofErr w:type="spellStart"/>
            <w:r>
              <w:rPr>
                <w:rFonts w:ascii="Times New Roman CYR" w:hAnsi="Times New Roman CYR" w:cs="Times New Roman CYR"/>
                <w:kern w:val="0"/>
                <w:sz w:val="24"/>
                <w:szCs w:val="24"/>
              </w:rPr>
              <w:t>т.ч</w:t>
            </w:r>
            <w:proofErr w:type="spellEnd"/>
            <w:r>
              <w:rPr>
                <w:rFonts w:ascii="Times New Roman CYR" w:hAnsi="Times New Roman CYR" w:cs="Times New Roman CYR"/>
                <w:kern w:val="0"/>
                <w:sz w:val="24"/>
                <w:szCs w:val="24"/>
              </w:rPr>
              <w:t>. філії, відділення банку)</w:t>
            </w:r>
          </w:p>
        </w:tc>
        <w:tc>
          <w:tcPr>
            <w:tcW w:w="6465" w:type="dxa"/>
            <w:tcBorders>
              <w:top w:val="single" w:sz="6" w:space="0" w:color="auto"/>
              <w:left w:val="single" w:sz="6" w:space="0" w:color="auto"/>
              <w:bottom w:val="single" w:sz="6" w:space="0" w:color="auto"/>
            </w:tcBorders>
            <w:vAlign w:val="center"/>
          </w:tcPr>
          <w:p w14:paraId="0DC4A73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Акцiонерне</w:t>
            </w:r>
            <w:proofErr w:type="spellEnd"/>
            <w:r>
              <w:rPr>
                <w:rFonts w:ascii="Times New Roman CYR" w:hAnsi="Times New Roman CYR" w:cs="Times New Roman CYR"/>
                <w:kern w:val="0"/>
                <w:sz w:val="24"/>
                <w:szCs w:val="24"/>
              </w:rPr>
              <w:t xml:space="preserve"> товариство "</w:t>
            </w:r>
            <w:proofErr w:type="spellStart"/>
            <w:r>
              <w:rPr>
                <w:rFonts w:ascii="Times New Roman CYR" w:hAnsi="Times New Roman CYR" w:cs="Times New Roman CYR"/>
                <w:kern w:val="0"/>
                <w:sz w:val="24"/>
                <w:szCs w:val="24"/>
              </w:rPr>
              <w:t>Полiкомбанк</w:t>
            </w:r>
            <w:proofErr w:type="spellEnd"/>
            <w:r>
              <w:rPr>
                <w:rFonts w:ascii="Times New Roman CYR" w:hAnsi="Times New Roman CYR" w:cs="Times New Roman CYR"/>
                <w:kern w:val="0"/>
                <w:sz w:val="24"/>
                <w:szCs w:val="24"/>
              </w:rPr>
              <w:t>"</w:t>
            </w:r>
          </w:p>
        </w:tc>
      </w:tr>
      <w:tr w:rsidR="00014910" w14:paraId="734C605F" w14:textId="77777777">
        <w:trPr>
          <w:trHeight w:val="300"/>
        </w:trPr>
        <w:tc>
          <w:tcPr>
            <w:tcW w:w="500" w:type="dxa"/>
            <w:tcBorders>
              <w:top w:val="single" w:sz="6" w:space="0" w:color="auto"/>
              <w:bottom w:val="single" w:sz="6" w:space="0" w:color="auto"/>
              <w:right w:val="single" w:sz="6" w:space="0" w:color="auto"/>
            </w:tcBorders>
            <w:vAlign w:val="center"/>
          </w:tcPr>
          <w:p w14:paraId="4E47CCF9"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38F43A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1A2407C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19356610</w:t>
            </w:r>
          </w:p>
        </w:tc>
      </w:tr>
      <w:tr w:rsidR="00014910" w14:paraId="4DDACA27" w14:textId="77777777">
        <w:trPr>
          <w:trHeight w:val="300"/>
        </w:trPr>
        <w:tc>
          <w:tcPr>
            <w:tcW w:w="500" w:type="dxa"/>
            <w:tcBorders>
              <w:top w:val="single" w:sz="6" w:space="0" w:color="auto"/>
              <w:bottom w:val="single" w:sz="6" w:space="0" w:color="auto"/>
              <w:right w:val="single" w:sz="6" w:space="0" w:color="auto"/>
            </w:tcBorders>
            <w:vAlign w:val="center"/>
          </w:tcPr>
          <w:p w14:paraId="541A03FD"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517D4E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7E4F938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UA673531000000000026002042768</w:t>
            </w:r>
          </w:p>
        </w:tc>
      </w:tr>
      <w:tr w:rsidR="00014910" w14:paraId="359D2927" w14:textId="77777777">
        <w:trPr>
          <w:trHeight w:val="300"/>
        </w:trPr>
        <w:tc>
          <w:tcPr>
            <w:tcW w:w="500" w:type="dxa"/>
            <w:tcBorders>
              <w:top w:val="single" w:sz="6" w:space="0" w:color="auto"/>
              <w:bottom w:val="single" w:sz="6" w:space="0" w:color="auto"/>
              <w:right w:val="single" w:sz="6" w:space="0" w:color="auto"/>
            </w:tcBorders>
            <w:vAlign w:val="center"/>
          </w:tcPr>
          <w:p w14:paraId="5D8A119C"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4D2668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66B47FF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гривня</w:t>
            </w:r>
          </w:p>
        </w:tc>
      </w:tr>
      <w:tr w:rsidR="00014910" w14:paraId="137AD21C" w14:textId="77777777">
        <w:trPr>
          <w:trHeight w:val="300"/>
        </w:trPr>
        <w:tc>
          <w:tcPr>
            <w:tcW w:w="500" w:type="dxa"/>
            <w:tcBorders>
              <w:top w:val="single" w:sz="6" w:space="0" w:color="auto"/>
              <w:bottom w:val="single" w:sz="6" w:space="0" w:color="auto"/>
              <w:right w:val="single" w:sz="6" w:space="0" w:color="auto"/>
            </w:tcBorders>
            <w:vAlign w:val="center"/>
          </w:tcPr>
          <w:p w14:paraId="6940868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6B7595D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Повне найменування (в </w:t>
            </w:r>
            <w:proofErr w:type="spellStart"/>
            <w:r>
              <w:rPr>
                <w:rFonts w:ascii="Times New Roman CYR" w:hAnsi="Times New Roman CYR" w:cs="Times New Roman CYR"/>
                <w:kern w:val="0"/>
                <w:sz w:val="24"/>
                <w:szCs w:val="24"/>
              </w:rPr>
              <w:t>т.ч</w:t>
            </w:r>
            <w:proofErr w:type="spellEnd"/>
            <w:r>
              <w:rPr>
                <w:rFonts w:ascii="Times New Roman CYR" w:hAnsi="Times New Roman CYR" w:cs="Times New Roman CYR"/>
                <w:kern w:val="0"/>
                <w:sz w:val="24"/>
                <w:szCs w:val="24"/>
              </w:rPr>
              <w:t>. філії, відділення банку)</w:t>
            </w:r>
          </w:p>
        </w:tc>
        <w:tc>
          <w:tcPr>
            <w:tcW w:w="6465" w:type="dxa"/>
            <w:tcBorders>
              <w:top w:val="single" w:sz="6" w:space="0" w:color="auto"/>
              <w:left w:val="single" w:sz="6" w:space="0" w:color="auto"/>
              <w:bottom w:val="single" w:sz="6" w:space="0" w:color="auto"/>
            </w:tcBorders>
            <w:vAlign w:val="center"/>
          </w:tcPr>
          <w:p w14:paraId="1902978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Акцiонерне</w:t>
            </w:r>
            <w:proofErr w:type="spellEnd"/>
            <w:r>
              <w:rPr>
                <w:rFonts w:ascii="Times New Roman CYR" w:hAnsi="Times New Roman CYR" w:cs="Times New Roman CYR"/>
                <w:kern w:val="0"/>
                <w:sz w:val="24"/>
                <w:szCs w:val="24"/>
              </w:rPr>
              <w:t xml:space="preserve"> товариство "</w:t>
            </w:r>
            <w:proofErr w:type="spellStart"/>
            <w:r>
              <w:rPr>
                <w:rFonts w:ascii="Times New Roman CYR" w:hAnsi="Times New Roman CYR" w:cs="Times New Roman CYR"/>
                <w:kern w:val="0"/>
                <w:sz w:val="24"/>
                <w:szCs w:val="24"/>
              </w:rPr>
              <w:t>Полiкомбанк</w:t>
            </w:r>
            <w:proofErr w:type="spellEnd"/>
            <w:r>
              <w:rPr>
                <w:rFonts w:ascii="Times New Roman CYR" w:hAnsi="Times New Roman CYR" w:cs="Times New Roman CYR"/>
                <w:kern w:val="0"/>
                <w:sz w:val="24"/>
                <w:szCs w:val="24"/>
              </w:rPr>
              <w:t>"</w:t>
            </w:r>
          </w:p>
        </w:tc>
      </w:tr>
      <w:tr w:rsidR="00014910" w14:paraId="42FE6ADB" w14:textId="77777777">
        <w:trPr>
          <w:trHeight w:val="300"/>
        </w:trPr>
        <w:tc>
          <w:tcPr>
            <w:tcW w:w="500" w:type="dxa"/>
            <w:tcBorders>
              <w:top w:val="single" w:sz="6" w:space="0" w:color="auto"/>
              <w:bottom w:val="single" w:sz="6" w:space="0" w:color="auto"/>
              <w:right w:val="single" w:sz="6" w:space="0" w:color="auto"/>
            </w:tcBorders>
            <w:vAlign w:val="center"/>
          </w:tcPr>
          <w:p w14:paraId="69DB3005"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8CE245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375495A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19356610</w:t>
            </w:r>
          </w:p>
        </w:tc>
      </w:tr>
      <w:tr w:rsidR="00014910" w14:paraId="0CEDB0A4" w14:textId="77777777">
        <w:trPr>
          <w:trHeight w:val="300"/>
        </w:trPr>
        <w:tc>
          <w:tcPr>
            <w:tcW w:w="500" w:type="dxa"/>
            <w:tcBorders>
              <w:top w:val="single" w:sz="6" w:space="0" w:color="auto"/>
              <w:bottom w:val="single" w:sz="6" w:space="0" w:color="auto"/>
              <w:right w:val="single" w:sz="6" w:space="0" w:color="auto"/>
            </w:tcBorders>
            <w:vAlign w:val="center"/>
          </w:tcPr>
          <w:p w14:paraId="35563411"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718483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0997503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UA673531000000000026002042768</w:t>
            </w:r>
          </w:p>
        </w:tc>
      </w:tr>
      <w:tr w:rsidR="00014910" w14:paraId="73777F14" w14:textId="77777777">
        <w:trPr>
          <w:trHeight w:val="300"/>
        </w:trPr>
        <w:tc>
          <w:tcPr>
            <w:tcW w:w="500" w:type="dxa"/>
            <w:tcBorders>
              <w:top w:val="single" w:sz="6" w:space="0" w:color="auto"/>
              <w:bottom w:val="single" w:sz="6" w:space="0" w:color="auto"/>
              <w:right w:val="single" w:sz="6" w:space="0" w:color="auto"/>
            </w:tcBorders>
            <w:vAlign w:val="center"/>
          </w:tcPr>
          <w:p w14:paraId="159E48D1"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45C271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0E5524F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долар США</w:t>
            </w:r>
          </w:p>
        </w:tc>
      </w:tr>
      <w:tr w:rsidR="00014910" w14:paraId="1F399D00" w14:textId="77777777">
        <w:trPr>
          <w:trHeight w:val="300"/>
        </w:trPr>
        <w:tc>
          <w:tcPr>
            <w:tcW w:w="500" w:type="dxa"/>
            <w:tcBorders>
              <w:top w:val="single" w:sz="6" w:space="0" w:color="auto"/>
              <w:bottom w:val="single" w:sz="6" w:space="0" w:color="auto"/>
              <w:right w:val="single" w:sz="6" w:space="0" w:color="auto"/>
            </w:tcBorders>
            <w:vAlign w:val="center"/>
          </w:tcPr>
          <w:p w14:paraId="4A53055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6DFFF9B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Повне найменування (в </w:t>
            </w:r>
            <w:proofErr w:type="spellStart"/>
            <w:r>
              <w:rPr>
                <w:rFonts w:ascii="Times New Roman CYR" w:hAnsi="Times New Roman CYR" w:cs="Times New Roman CYR"/>
                <w:kern w:val="0"/>
                <w:sz w:val="24"/>
                <w:szCs w:val="24"/>
              </w:rPr>
              <w:t>т.ч</w:t>
            </w:r>
            <w:proofErr w:type="spellEnd"/>
            <w:r>
              <w:rPr>
                <w:rFonts w:ascii="Times New Roman CYR" w:hAnsi="Times New Roman CYR" w:cs="Times New Roman CYR"/>
                <w:kern w:val="0"/>
                <w:sz w:val="24"/>
                <w:szCs w:val="24"/>
              </w:rPr>
              <w:t>. філії, відділення банку)</w:t>
            </w:r>
          </w:p>
        </w:tc>
        <w:tc>
          <w:tcPr>
            <w:tcW w:w="6465" w:type="dxa"/>
            <w:tcBorders>
              <w:top w:val="single" w:sz="6" w:space="0" w:color="auto"/>
              <w:left w:val="single" w:sz="6" w:space="0" w:color="auto"/>
              <w:bottom w:val="single" w:sz="6" w:space="0" w:color="auto"/>
            </w:tcBorders>
            <w:vAlign w:val="center"/>
          </w:tcPr>
          <w:p w14:paraId="101C0D5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Акцiонерне</w:t>
            </w:r>
            <w:proofErr w:type="spellEnd"/>
            <w:r>
              <w:rPr>
                <w:rFonts w:ascii="Times New Roman CYR" w:hAnsi="Times New Roman CYR" w:cs="Times New Roman CYR"/>
                <w:kern w:val="0"/>
                <w:sz w:val="24"/>
                <w:szCs w:val="24"/>
              </w:rPr>
              <w:t xml:space="preserve"> товариство "БАНК АЛЬЯНС"</w:t>
            </w:r>
          </w:p>
        </w:tc>
      </w:tr>
      <w:tr w:rsidR="00014910" w14:paraId="02FE8396" w14:textId="77777777">
        <w:trPr>
          <w:trHeight w:val="300"/>
        </w:trPr>
        <w:tc>
          <w:tcPr>
            <w:tcW w:w="500" w:type="dxa"/>
            <w:tcBorders>
              <w:top w:val="single" w:sz="6" w:space="0" w:color="auto"/>
              <w:bottom w:val="single" w:sz="6" w:space="0" w:color="auto"/>
              <w:right w:val="single" w:sz="6" w:space="0" w:color="auto"/>
            </w:tcBorders>
            <w:vAlign w:val="center"/>
          </w:tcPr>
          <w:p w14:paraId="0048D847"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59DD60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1328101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14360506</w:t>
            </w:r>
          </w:p>
        </w:tc>
      </w:tr>
      <w:tr w:rsidR="00014910" w14:paraId="636E4570" w14:textId="77777777">
        <w:trPr>
          <w:trHeight w:val="300"/>
        </w:trPr>
        <w:tc>
          <w:tcPr>
            <w:tcW w:w="500" w:type="dxa"/>
            <w:tcBorders>
              <w:top w:val="single" w:sz="6" w:space="0" w:color="auto"/>
              <w:bottom w:val="single" w:sz="6" w:space="0" w:color="auto"/>
              <w:right w:val="single" w:sz="6" w:space="0" w:color="auto"/>
            </w:tcBorders>
            <w:vAlign w:val="center"/>
          </w:tcPr>
          <w:p w14:paraId="790ABF62"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C5D096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083E91D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UA453001190000026006039293001</w:t>
            </w:r>
          </w:p>
        </w:tc>
      </w:tr>
      <w:tr w:rsidR="00014910" w14:paraId="75C6AB9D" w14:textId="77777777">
        <w:trPr>
          <w:trHeight w:val="300"/>
        </w:trPr>
        <w:tc>
          <w:tcPr>
            <w:tcW w:w="500" w:type="dxa"/>
            <w:tcBorders>
              <w:top w:val="single" w:sz="6" w:space="0" w:color="auto"/>
              <w:bottom w:val="single" w:sz="6" w:space="0" w:color="auto"/>
              <w:right w:val="single" w:sz="6" w:space="0" w:color="auto"/>
            </w:tcBorders>
            <w:vAlign w:val="center"/>
          </w:tcPr>
          <w:p w14:paraId="186AD373"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53E9C9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5E0B624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гривня</w:t>
            </w:r>
          </w:p>
        </w:tc>
      </w:tr>
    </w:tbl>
    <w:p w14:paraId="61B2941A"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p w14:paraId="1AE8A335"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sectPr w:rsidR="00014910">
          <w:pgSz w:w="12240" w:h="15840"/>
          <w:pgMar w:top="570" w:right="720" w:bottom="570" w:left="720" w:header="708" w:footer="708" w:gutter="0"/>
          <w:cols w:space="720"/>
          <w:noEndnote/>
        </w:sectPr>
      </w:pPr>
    </w:p>
    <w:p w14:paraId="69C9E21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200"/>
        <w:gridCol w:w="2200"/>
        <w:gridCol w:w="2200"/>
        <w:gridCol w:w="4400"/>
        <w:gridCol w:w="3850"/>
      </w:tblGrid>
      <w:tr w:rsidR="00014910" w14:paraId="4945DA45" w14:textId="77777777">
        <w:trPr>
          <w:trHeight w:val="300"/>
        </w:trPr>
        <w:tc>
          <w:tcPr>
            <w:tcW w:w="550" w:type="dxa"/>
            <w:tcBorders>
              <w:top w:val="single" w:sz="6" w:space="0" w:color="auto"/>
              <w:bottom w:val="single" w:sz="6" w:space="0" w:color="auto"/>
              <w:right w:val="single" w:sz="6" w:space="0" w:color="auto"/>
            </w:tcBorders>
            <w:vAlign w:val="center"/>
          </w:tcPr>
          <w:p w14:paraId="00F3BB9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14:paraId="21714A6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14:paraId="12403F7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14:paraId="45D07D3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14:paraId="6A61285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14:paraId="2C54B8E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Інформація про виконання</w:t>
            </w:r>
          </w:p>
        </w:tc>
      </w:tr>
      <w:tr w:rsidR="00014910" w14:paraId="424E6EE5" w14:textId="77777777">
        <w:trPr>
          <w:trHeight w:val="300"/>
        </w:trPr>
        <w:tc>
          <w:tcPr>
            <w:tcW w:w="550" w:type="dxa"/>
            <w:tcBorders>
              <w:top w:val="single" w:sz="6" w:space="0" w:color="auto"/>
              <w:bottom w:val="single" w:sz="6" w:space="0" w:color="auto"/>
              <w:right w:val="single" w:sz="6" w:space="0" w:color="auto"/>
            </w:tcBorders>
            <w:vAlign w:val="center"/>
          </w:tcPr>
          <w:p w14:paraId="17D361E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14:paraId="2360D1A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14:paraId="54571C7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14:paraId="2CEB577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14:paraId="5B88764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3850" w:type="dxa"/>
            <w:tcBorders>
              <w:top w:val="single" w:sz="6" w:space="0" w:color="auto"/>
              <w:left w:val="single" w:sz="6" w:space="0" w:color="auto"/>
              <w:bottom w:val="single" w:sz="6" w:space="0" w:color="auto"/>
            </w:tcBorders>
            <w:vAlign w:val="center"/>
          </w:tcPr>
          <w:p w14:paraId="1D2F800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r>
      <w:tr w:rsidR="00014910" w14:paraId="3FD5E9D4" w14:textId="77777777">
        <w:trPr>
          <w:trHeight w:val="300"/>
        </w:trPr>
        <w:tc>
          <w:tcPr>
            <w:tcW w:w="550" w:type="dxa"/>
            <w:tcBorders>
              <w:top w:val="single" w:sz="6" w:space="0" w:color="auto"/>
              <w:bottom w:val="single" w:sz="6" w:space="0" w:color="auto"/>
              <w:right w:val="single" w:sz="6" w:space="0" w:color="auto"/>
            </w:tcBorders>
          </w:tcPr>
          <w:p w14:paraId="56011A7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200" w:type="dxa"/>
            <w:tcBorders>
              <w:top w:val="single" w:sz="6" w:space="0" w:color="auto"/>
              <w:left w:val="single" w:sz="6" w:space="0" w:color="auto"/>
              <w:bottom w:val="single" w:sz="6" w:space="0" w:color="auto"/>
              <w:right w:val="single" w:sz="6" w:space="0" w:color="auto"/>
            </w:tcBorders>
          </w:tcPr>
          <w:p w14:paraId="03600CF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№21307/Ж10/25-01-04-04-01</w:t>
            </w:r>
          </w:p>
          <w:p w14:paraId="16DDFDC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08.12.2025</w:t>
            </w:r>
          </w:p>
        </w:tc>
        <w:tc>
          <w:tcPr>
            <w:tcW w:w="2200" w:type="dxa"/>
            <w:tcBorders>
              <w:top w:val="single" w:sz="6" w:space="0" w:color="auto"/>
              <w:left w:val="single" w:sz="6" w:space="0" w:color="auto"/>
              <w:bottom w:val="single" w:sz="6" w:space="0" w:color="auto"/>
              <w:right w:val="single" w:sz="6" w:space="0" w:color="auto"/>
            </w:tcBorders>
          </w:tcPr>
          <w:p w14:paraId="5D5D8EE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ГУ ДПС у </w:t>
            </w:r>
            <w:proofErr w:type="spellStart"/>
            <w:r>
              <w:rPr>
                <w:rFonts w:ascii="Times New Roman CYR" w:hAnsi="Times New Roman CYR" w:cs="Times New Roman CYR"/>
                <w:kern w:val="0"/>
                <w:sz w:val="20"/>
                <w:szCs w:val="20"/>
              </w:rPr>
              <w:t>Чернiгiвськiй</w:t>
            </w:r>
            <w:proofErr w:type="spellEnd"/>
            <w:r>
              <w:rPr>
                <w:rFonts w:ascii="Times New Roman CYR" w:hAnsi="Times New Roman CYR" w:cs="Times New Roman CYR"/>
                <w:kern w:val="0"/>
                <w:sz w:val="20"/>
                <w:szCs w:val="20"/>
              </w:rPr>
              <w:t xml:space="preserve"> обл.</w:t>
            </w:r>
          </w:p>
        </w:tc>
        <w:tc>
          <w:tcPr>
            <w:tcW w:w="2200" w:type="dxa"/>
            <w:tcBorders>
              <w:top w:val="single" w:sz="6" w:space="0" w:color="auto"/>
              <w:left w:val="single" w:sz="6" w:space="0" w:color="auto"/>
              <w:bottom w:val="single" w:sz="6" w:space="0" w:color="auto"/>
              <w:right w:val="single" w:sz="6" w:space="0" w:color="auto"/>
            </w:tcBorders>
          </w:tcPr>
          <w:p w14:paraId="694075C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Штраф за невчасну оплату орендної плати за землю 9529,45 грн.</w:t>
            </w:r>
          </w:p>
        </w:tc>
        <w:tc>
          <w:tcPr>
            <w:tcW w:w="4400" w:type="dxa"/>
            <w:tcBorders>
              <w:top w:val="single" w:sz="6" w:space="0" w:color="auto"/>
              <w:left w:val="single" w:sz="6" w:space="0" w:color="auto"/>
              <w:bottom w:val="single" w:sz="6" w:space="0" w:color="auto"/>
              <w:right w:val="single" w:sz="6" w:space="0" w:color="auto"/>
            </w:tcBorders>
          </w:tcPr>
          <w:p w14:paraId="68F269A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Ст.57, п.57.1, ст.287, п.287.3, ст.288, п.288.7 Податкового кодексу України та на </w:t>
            </w:r>
            <w:proofErr w:type="spellStart"/>
            <w:r>
              <w:rPr>
                <w:rFonts w:ascii="Times New Roman CYR" w:hAnsi="Times New Roman CYR" w:cs="Times New Roman CYR"/>
                <w:kern w:val="0"/>
                <w:sz w:val="20"/>
                <w:szCs w:val="20"/>
              </w:rPr>
              <w:t>пiдставi</w:t>
            </w:r>
            <w:proofErr w:type="spellEnd"/>
            <w:r>
              <w:rPr>
                <w:rFonts w:ascii="Times New Roman CYR" w:hAnsi="Times New Roman CYR" w:cs="Times New Roman CYR"/>
                <w:kern w:val="0"/>
                <w:sz w:val="20"/>
                <w:szCs w:val="20"/>
              </w:rPr>
              <w:t xml:space="preserve"> п. 124.1 ст. 124 Податкового кодексу України</w:t>
            </w:r>
          </w:p>
        </w:tc>
        <w:tc>
          <w:tcPr>
            <w:tcW w:w="3850" w:type="dxa"/>
            <w:tcBorders>
              <w:top w:val="single" w:sz="6" w:space="0" w:color="auto"/>
              <w:left w:val="single" w:sz="6" w:space="0" w:color="auto"/>
              <w:bottom w:val="single" w:sz="6" w:space="0" w:color="auto"/>
            </w:tcBorders>
          </w:tcPr>
          <w:p w14:paraId="36CBB46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Виконано. Сплачено в повному </w:t>
            </w:r>
            <w:proofErr w:type="spellStart"/>
            <w:r>
              <w:rPr>
                <w:rFonts w:ascii="Times New Roman CYR" w:hAnsi="Times New Roman CYR" w:cs="Times New Roman CYR"/>
                <w:kern w:val="0"/>
                <w:sz w:val="20"/>
                <w:szCs w:val="20"/>
              </w:rPr>
              <w:t>обсязi</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Платiжне</w:t>
            </w:r>
            <w:proofErr w:type="spellEnd"/>
            <w:r>
              <w:rPr>
                <w:rFonts w:ascii="Times New Roman CYR" w:hAnsi="Times New Roman CYR" w:cs="Times New Roman CYR"/>
                <w:kern w:val="0"/>
                <w:sz w:val="20"/>
                <w:szCs w:val="20"/>
              </w:rPr>
              <w:t xml:space="preserve"> доручення №2169 </w:t>
            </w:r>
            <w:proofErr w:type="spellStart"/>
            <w:r>
              <w:rPr>
                <w:rFonts w:ascii="Times New Roman CYR" w:hAnsi="Times New Roman CYR" w:cs="Times New Roman CYR"/>
                <w:kern w:val="0"/>
                <w:sz w:val="20"/>
                <w:szCs w:val="20"/>
              </w:rPr>
              <w:t>вiд</w:t>
            </w:r>
            <w:proofErr w:type="spellEnd"/>
            <w:r>
              <w:rPr>
                <w:rFonts w:ascii="Times New Roman CYR" w:hAnsi="Times New Roman CYR" w:cs="Times New Roman CYR"/>
                <w:kern w:val="0"/>
                <w:sz w:val="20"/>
                <w:szCs w:val="20"/>
              </w:rPr>
              <w:t xml:space="preserve"> 25.06.2025</w:t>
            </w:r>
          </w:p>
        </w:tc>
      </w:tr>
      <w:tr w:rsidR="00014910" w14:paraId="5ABAD220" w14:textId="77777777">
        <w:trPr>
          <w:trHeight w:val="300"/>
        </w:trPr>
        <w:tc>
          <w:tcPr>
            <w:tcW w:w="550" w:type="dxa"/>
            <w:tcBorders>
              <w:top w:val="single" w:sz="6" w:space="0" w:color="auto"/>
              <w:bottom w:val="single" w:sz="6" w:space="0" w:color="auto"/>
              <w:right w:val="single" w:sz="6" w:space="0" w:color="auto"/>
            </w:tcBorders>
          </w:tcPr>
          <w:p w14:paraId="0C784C4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200" w:type="dxa"/>
            <w:tcBorders>
              <w:top w:val="single" w:sz="6" w:space="0" w:color="auto"/>
              <w:left w:val="single" w:sz="6" w:space="0" w:color="auto"/>
              <w:bottom w:val="single" w:sz="6" w:space="0" w:color="auto"/>
              <w:right w:val="single" w:sz="6" w:space="0" w:color="auto"/>
            </w:tcBorders>
          </w:tcPr>
          <w:p w14:paraId="7E11EBB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№20548/Ж5/25-01-04-074-01</w:t>
            </w:r>
          </w:p>
          <w:p w14:paraId="108DD69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14.11.2025</w:t>
            </w:r>
          </w:p>
        </w:tc>
        <w:tc>
          <w:tcPr>
            <w:tcW w:w="2200" w:type="dxa"/>
            <w:tcBorders>
              <w:top w:val="single" w:sz="6" w:space="0" w:color="auto"/>
              <w:left w:val="single" w:sz="6" w:space="0" w:color="auto"/>
              <w:bottom w:val="single" w:sz="6" w:space="0" w:color="auto"/>
              <w:right w:val="single" w:sz="6" w:space="0" w:color="auto"/>
            </w:tcBorders>
          </w:tcPr>
          <w:p w14:paraId="2C6DBDA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ГУ ДПС у </w:t>
            </w:r>
            <w:proofErr w:type="spellStart"/>
            <w:r>
              <w:rPr>
                <w:rFonts w:ascii="Times New Roman CYR" w:hAnsi="Times New Roman CYR" w:cs="Times New Roman CYR"/>
                <w:kern w:val="0"/>
                <w:sz w:val="20"/>
                <w:szCs w:val="20"/>
              </w:rPr>
              <w:t>Чернiгiвськiй</w:t>
            </w:r>
            <w:proofErr w:type="spellEnd"/>
            <w:r>
              <w:rPr>
                <w:rFonts w:ascii="Times New Roman CYR" w:hAnsi="Times New Roman CYR" w:cs="Times New Roman CYR"/>
                <w:kern w:val="0"/>
                <w:sz w:val="20"/>
                <w:szCs w:val="20"/>
              </w:rPr>
              <w:t xml:space="preserve"> обл.</w:t>
            </w:r>
          </w:p>
        </w:tc>
        <w:tc>
          <w:tcPr>
            <w:tcW w:w="2200" w:type="dxa"/>
            <w:tcBorders>
              <w:top w:val="single" w:sz="6" w:space="0" w:color="auto"/>
              <w:left w:val="single" w:sz="6" w:space="0" w:color="auto"/>
              <w:bottom w:val="single" w:sz="6" w:space="0" w:color="auto"/>
              <w:right w:val="single" w:sz="6" w:space="0" w:color="auto"/>
            </w:tcBorders>
          </w:tcPr>
          <w:p w14:paraId="0911EAB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Штраф за невчасну сплату орендної плати за землю 12451,24 грн.</w:t>
            </w:r>
          </w:p>
        </w:tc>
        <w:tc>
          <w:tcPr>
            <w:tcW w:w="4400" w:type="dxa"/>
            <w:tcBorders>
              <w:top w:val="single" w:sz="6" w:space="0" w:color="auto"/>
              <w:left w:val="single" w:sz="6" w:space="0" w:color="auto"/>
              <w:bottom w:val="single" w:sz="6" w:space="0" w:color="auto"/>
              <w:right w:val="single" w:sz="6" w:space="0" w:color="auto"/>
            </w:tcBorders>
          </w:tcPr>
          <w:p w14:paraId="0F654A2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Ст.57, п.57.1, ст.287, п.287.3, ст.288, п.288.7 Податкового кодексу України та на </w:t>
            </w:r>
            <w:proofErr w:type="spellStart"/>
            <w:r>
              <w:rPr>
                <w:rFonts w:ascii="Times New Roman CYR" w:hAnsi="Times New Roman CYR" w:cs="Times New Roman CYR"/>
                <w:kern w:val="0"/>
                <w:sz w:val="20"/>
                <w:szCs w:val="20"/>
              </w:rPr>
              <w:t>пiдставi</w:t>
            </w:r>
            <w:proofErr w:type="spellEnd"/>
            <w:r>
              <w:rPr>
                <w:rFonts w:ascii="Times New Roman CYR" w:hAnsi="Times New Roman CYR" w:cs="Times New Roman CYR"/>
                <w:kern w:val="0"/>
                <w:sz w:val="20"/>
                <w:szCs w:val="20"/>
              </w:rPr>
              <w:t xml:space="preserve"> п. 124.1 ст. 124 Податкового кодексу України</w:t>
            </w:r>
          </w:p>
        </w:tc>
        <w:tc>
          <w:tcPr>
            <w:tcW w:w="3850" w:type="dxa"/>
            <w:tcBorders>
              <w:top w:val="single" w:sz="6" w:space="0" w:color="auto"/>
              <w:left w:val="single" w:sz="6" w:space="0" w:color="auto"/>
              <w:bottom w:val="single" w:sz="6" w:space="0" w:color="auto"/>
            </w:tcBorders>
          </w:tcPr>
          <w:p w14:paraId="3BDAFA2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Виконано. Сплачено в повному </w:t>
            </w:r>
            <w:proofErr w:type="spellStart"/>
            <w:r>
              <w:rPr>
                <w:rFonts w:ascii="Times New Roman CYR" w:hAnsi="Times New Roman CYR" w:cs="Times New Roman CYR"/>
                <w:kern w:val="0"/>
                <w:sz w:val="20"/>
                <w:szCs w:val="20"/>
              </w:rPr>
              <w:t>обсязi</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Платiжне</w:t>
            </w:r>
            <w:proofErr w:type="spellEnd"/>
            <w:r>
              <w:rPr>
                <w:rFonts w:ascii="Times New Roman CYR" w:hAnsi="Times New Roman CYR" w:cs="Times New Roman CYR"/>
                <w:kern w:val="0"/>
                <w:sz w:val="20"/>
                <w:szCs w:val="20"/>
              </w:rPr>
              <w:t xml:space="preserve"> доручення №4935 </w:t>
            </w:r>
            <w:proofErr w:type="spellStart"/>
            <w:r>
              <w:rPr>
                <w:rFonts w:ascii="Times New Roman CYR" w:hAnsi="Times New Roman CYR" w:cs="Times New Roman CYR"/>
                <w:kern w:val="0"/>
                <w:sz w:val="20"/>
                <w:szCs w:val="20"/>
              </w:rPr>
              <w:t>вiд</w:t>
            </w:r>
            <w:proofErr w:type="spellEnd"/>
            <w:r>
              <w:rPr>
                <w:rFonts w:ascii="Times New Roman CYR" w:hAnsi="Times New Roman CYR" w:cs="Times New Roman CYR"/>
                <w:kern w:val="0"/>
                <w:sz w:val="20"/>
                <w:szCs w:val="20"/>
              </w:rPr>
              <w:t xml:space="preserve"> 09.12.2025</w:t>
            </w:r>
          </w:p>
        </w:tc>
      </w:tr>
      <w:tr w:rsidR="00014910" w14:paraId="6DDDC5D6" w14:textId="77777777">
        <w:trPr>
          <w:trHeight w:val="300"/>
        </w:trPr>
        <w:tc>
          <w:tcPr>
            <w:tcW w:w="550" w:type="dxa"/>
            <w:tcBorders>
              <w:top w:val="single" w:sz="6" w:space="0" w:color="auto"/>
              <w:bottom w:val="single" w:sz="6" w:space="0" w:color="auto"/>
              <w:right w:val="single" w:sz="6" w:space="0" w:color="auto"/>
            </w:tcBorders>
          </w:tcPr>
          <w:p w14:paraId="4C1C056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200" w:type="dxa"/>
            <w:tcBorders>
              <w:top w:val="single" w:sz="6" w:space="0" w:color="auto"/>
              <w:left w:val="single" w:sz="6" w:space="0" w:color="auto"/>
              <w:bottom w:val="single" w:sz="6" w:space="0" w:color="auto"/>
              <w:right w:val="single" w:sz="6" w:space="0" w:color="auto"/>
            </w:tcBorders>
          </w:tcPr>
          <w:p w14:paraId="6A08B40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Рахунок </w:t>
            </w:r>
            <w:proofErr w:type="spellStart"/>
            <w:r>
              <w:rPr>
                <w:rFonts w:ascii="Times New Roman CYR" w:hAnsi="Times New Roman CYR" w:cs="Times New Roman CYR"/>
                <w:kern w:val="0"/>
                <w:sz w:val="20"/>
                <w:szCs w:val="20"/>
              </w:rPr>
              <w:t>вiд</w:t>
            </w:r>
            <w:proofErr w:type="spellEnd"/>
            <w:r>
              <w:rPr>
                <w:rFonts w:ascii="Times New Roman CYR" w:hAnsi="Times New Roman CYR" w:cs="Times New Roman CYR"/>
                <w:kern w:val="0"/>
                <w:sz w:val="20"/>
                <w:szCs w:val="20"/>
              </w:rPr>
              <w:t xml:space="preserve"> 11.12.2025</w:t>
            </w:r>
          </w:p>
          <w:p w14:paraId="6AEE9E4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11.12.2025</w:t>
            </w:r>
          </w:p>
        </w:tc>
        <w:tc>
          <w:tcPr>
            <w:tcW w:w="2200" w:type="dxa"/>
            <w:tcBorders>
              <w:top w:val="single" w:sz="6" w:space="0" w:color="auto"/>
              <w:left w:val="single" w:sz="6" w:space="0" w:color="auto"/>
              <w:bottom w:val="single" w:sz="6" w:space="0" w:color="auto"/>
              <w:right w:val="single" w:sz="6" w:space="0" w:color="auto"/>
            </w:tcBorders>
          </w:tcPr>
          <w:p w14:paraId="5F3AAC5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АТ "</w:t>
            </w:r>
            <w:proofErr w:type="spellStart"/>
            <w:r>
              <w:rPr>
                <w:rFonts w:ascii="Times New Roman CYR" w:hAnsi="Times New Roman CYR" w:cs="Times New Roman CYR"/>
                <w:kern w:val="0"/>
                <w:sz w:val="20"/>
                <w:szCs w:val="20"/>
              </w:rPr>
              <w:t>Укрексiмбанк</w:t>
            </w:r>
            <w:proofErr w:type="spellEnd"/>
            <w:r>
              <w:rPr>
                <w:rFonts w:ascii="Times New Roman CYR" w:hAnsi="Times New Roman CYR" w:cs="Times New Roman CYR"/>
                <w:kern w:val="0"/>
                <w:sz w:val="20"/>
                <w:szCs w:val="20"/>
              </w:rPr>
              <w:t>"</w:t>
            </w:r>
          </w:p>
        </w:tc>
        <w:tc>
          <w:tcPr>
            <w:tcW w:w="2200" w:type="dxa"/>
            <w:tcBorders>
              <w:top w:val="single" w:sz="6" w:space="0" w:color="auto"/>
              <w:left w:val="single" w:sz="6" w:space="0" w:color="auto"/>
              <w:bottom w:val="single" w:sz="6" w:space="0" w:color="auto"/>
              <w:right w:val="single" w:sz="6" w:space="0" w:color="auto"/>
            </w:tcBorders>
          </w:tcPr>
          <w:p w14:paraId="68F22F0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Штраф 21 269,99 грн.</w:t>
            </w:r>
          </w:p>
        </w:tc>
        <w:tc>
          <w:tcPr>
            <w:tcW w:w="4400" w:type="dxa"/>
            <w:tcBorders>
              <w:top w:val="single" w:sz="6" w:space="0" w:color="auto"/>
              <w:left w:val="single" w:sz="6" w:space="0" w:color="auto"/>
              <w:bottom w:val="single" w:sz="6" w:space="0" w:color="auto"/>
              <w:right w:val="single" w:sz="6" w:space="0" w:color="auto"/>
            </w:tcBorders>
          </w:tcPr>
          <w:p w14:paraId="2E037DA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Сплата штрафу за невиконання </w:t>
            </w:r>
            <w:proofErr w:type="spellStart"/>
            <w:r>
              <w:rPr>
                <w:rFonts w:ascii="Times New Roman CYR" w:hAnsi="Times New Roman CYR" w:cs="Times New Roman CYR"/>
                <w:kern w:val="0"/>
                <w:sz w:val="20"/>
                <w:szCs w:val="20"/>
              </w:rPr>
              <w:t>обов'язкiв</w:t>
            </w:r>
            <w:proofErr w:type="spellEnd"/>
            <w:r>
              <w:rPr>
                <w:rFonts w:ascii="Times New Roman CYR" w:hAnsi="Times New Roman CYR" w:cs="Times New Roman CYR"/>
                <w:kern w:val="0"/>
                <w:sz w:val="20"/>
                <w:szCs w:val="20"/>
              </w:rPr>
              <w:t xml:space="preserve"> передбачених умовою п. 1.1 Додатку 5 до Кредитного договору № 24-25KS0006 </w:t>
            </w:r>
            <w:proofErr w:type="spellStart"/>
            <w:r>
              <w:rPr>
                <w:rFonts w:ascii="Times New Roman CYR" w:hAnsi="Times New Roman CYR" w:cs="Times New Roman CYR"/>
                <w:kern w:val="0"/>
                <w:sz w:val="20"/>
                <w:szCs w:val="20"/>
              </w:rPr>
              <w:t>вiд</w:t>
            </w:r>
            <w:proofErr w:type="spellEnd"/>
            <w:r>
              <w:rPr>
                <w:rFonts w:ascii="Times New Roman CYR" w:hAnsi="Times New Roman CYR" w:cs="Times New Roman CYR"/>
                <w:kern w:val="0"/>
                <w:sz w:val="20"/>
                <w:szCs w:val="20"/>
              </w:rPr>
              <w:t xml:space="preserve"> 09.05.2024 в 3 </w:t>
            </w:r>
            <w:proofErr w:type="spellStart"/>
            <w:r>
              <w:rPr>
                <w:rFonts w:ascii="Times New Roman CYR" w:hAnsi="Times New Roman CYR" w:cs="Times New Roman CYR"/>
                <w:kern w:val="0"/>
                <w:sz w:val="20"/>
                <w:szCs w:val="20"/>
              </w:rPr>
              <w:t>кв</w:t>
            </w:r>
            <w:proofErr w:type="spellEnd"/>
            <w:r>
              <w:rPr>
                <w:rFonts w:ascii="Times New Roman CYR" w:hAnsi="Times New Roman CYR" w:cs="Times New Roman CYR"/>
                <w:kern w:val="0"/>
                <w:sz w:val="20"/>
                <w:szCs w:val="20"/>
              </w:rPr>
              <w:t>. 2025 року</w:t>
            </w:r>
          </w:p>
        </w:tc>
        <w:tc>
          <w:tcPr>
            <w:tcW w:w="3850" w:type="dxa"/>
            <w:tcBorders>
              <w:top w:val="single" w:sz="6" w:space="0" w:color="auto"/>
              <w:left w:val="single" w:sz="6" w:space="0" w:color="auto"/>
              <w:bottom w:val="single" w:sz="6" w:space="0" w:color="auto"/>
            </w:tcBorders>
          </w:tcPr>
          <w:p w14:paraId="56F7720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Виконано. Сплачено в повному </w:t>
            </w:r>
            <w:proofErr w:type="spellStart"/>
            <w:r>
              <w:rPr>
                <w:rFonts w:ascii="Times New Roman CYR" w:hAnsi="Times New Roman CYR" w:cs="Times New Roman CYR"/>
                <w:kern w:val="0"/>
                <w:sz w:val="20"/>
                <w:szCs w:val="20"/>
              </w:rPr>
              <w:t>обсязi</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Платiжне</w:t>
            </w:r>
            <w:proofErr w:type="spellEnd"/>
            <w:r>
              <w:rPr>
                <w:rFonts w:ascii="Times New Roman CYR" w:hAnsi="Times New Roman CYR" w:cs="Times New Roman CYR"/>
                <w:kern w:val="0"/>
                <w:sz w:val="20"/>
                <w:szCs w:val="20"/>
              </w:rPr>
              <w:t xml:space="preserve"> доручення №5022 </w:t>
            </w:r>
            <w:proofErr w:type="spellStart"/>
            <w:r>
              <w:rPr>
                <w:rFonts w:ascii="Times New Roman CYR" w:hAnsi="Times New Roman CYR" w:cs="Times New Roman CYR"/>
                <w:kern w:val="0"/>
                <w:sz w:val="20"/>
                <w:szCs w:val="20"/>
              </w:rPr>
              <w:t>вiд</w:t>
            </w:r>
            <w:proofErr w:type="spellEnd"/>
            <w:r>
              <w:rPr>
                <w:rFonts w:ascii="Times New Roman CYR" w:hAnsi="Times New Roman CYR" w:cs="Times New Roman CYR"/>
                <w:kern w:val="0"/>
                <w:sz w:val="20"/>
                <w:szCs w:val="20"/>
              </w:rPr>
              <w:t xml:space="preserve"> 16.12.2025</w:t>
            </w:r>
          </w:p>
        </w:tc>
      </w:tr>
      <w:tr w:rsidR="00014910" w14:paraId="37434502" w14:textId="77777777">
        <w:trPr>
          <w:trHeight w:val="300"/>
        </w:trPr>
        <w:tc>
          <w:tcPr>
            <w:tcW w:w="550" w:type="dxa"/>
            <w:tcBorders>
              <w:top w:val="single" w:sz="6" w:space="0" w:color="auto"/>
              <w:bottom w:val="single" w:sz="6" w:space="0" w:color="auto"/>
              <w:right w:val="single" w:sz="6" w:space="0" w:color="auto"/>
            </w:tcBorders>
          </w:tcPr>
          <w:p w14:paraId="6FFBA06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2200" w:type="dxa"/>
            <w:tcBorders>
              <w:top w:val="single" w:sz="6" w:space="0" w:color="auto"/>
              <w:left w:val="single" w:sz="6" w:space="0" w:color="auto"/>
              <w:bottom w:val="single" w:sz="6" w:space="0" w:color="auto"/>
              <w:right w:val="single" w:sz="6" w:space="0" w:color="auto"/>
            </w:tcBorders>
          </w:tcPr>
          <w:p w14:paraId="2345340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Рахунок </w:t>
            </w:r>
            <w:proofErr w:type="spellStart"/>
            <w:r>
              <w:rPr>
                <w:rFonts w:ascii="Times New Roman CYR" w:hAnsi="Times New Roman CYR" w:cs="Times New Roman CYR"/>
                <w:kern w:val="0"/>
                <w:sz w:val="20"/>
                <w:szCs w:val="20"/>
              </w:rPr>
              <w:t>вiд</w:t>
            </w:r>
            <w:proofErr w:type="spellEnd"/>
            <w:r>
              <w:rPr>
                <w:rFonts w:ascii="Times New Roman CYR" w:hAnsi="Times New Roman CYR" w:cs="Times New Roman CYR"/>
                <w:kern w:val="0"/>
                <w:sz w:val="20"/>
                <w:szCs w:val="20"/>
              </w:rPr>
              <w:t xml:space="preserve"> 11.12.2025</w:t>
            </w:r>
          </w:p>
          <w:p w14:paraId="30EAF68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11.12.2025</w:t>
            </w:r>
          </w:p>
        </w:tc>
        <w:tc>
          <w:tcPr>
            <w:tcW w:w="2200" w:type="dxa"/>
            <w:tcBorders>
              <w:top w:val="single" w:sz="6" w:space="0" w:color="auto"/>
              <w:left w:val="single" w:sz="6" w:space="0" w:color="auto"/>
              <w:bottom w:val="single" w:sz="6" w:space="0" w:color="auto"/>
              <w:right w:val="single" w:sz="6" w:space="0" w:color="auto"/>
            </w:tcBorders>
          </w:tcPr>
          <w:p w14:paraId="41011D3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АТ "</w:t>
            </w:r>
            <w:proofErr w:type="spellStart"/>
            <w:r>
              <w:rPr>
                <w:rFonts w:ascii="Times New Roman CYR" w:hAnsi="Times New Roman CYR" w:cs="Times New Roman CYR"/>
                <w:kern w:val="0"/>
                <w:sz w:val="20"/>
                <w:szCs w:val="20"/>
              </w:rPr>
              <w:t>Укрексiмбанк</w:t>
            </w:r>
            <w:proofErr w:type="spellEnd"/>
            <w:r>
              <w:rPr>
                <w:rFonts w:ascii="Times New Roman CYR" w:hAnsi="Times New Roman CYR" w:cs="Times New Roman CYR"/>
                <w:kern w:val="0"/>
                <w:sz w:val="20"/>
                <w:szCs w:val="20"/>
              </w:rPr>
              <w:t>"</w:t>
            </w:r>
          </w:p>
        </w:tc>
        <w:tc>
          <w:tcPr>
            <w:tcW w:w="2200" w:type="dxa"/>
            <w:tcBorders>
              <w:top w:val="single" w:sz="6" w:space="0" w:color="auto"/>
              <w:left w:val="single" w:sz="6" w:space="0" w:color="auto"/>
              <w:bottom w:val="single" w:sz="6" w:space="0" w:color="auto"/>
              <w:right w:val="single" w:sz="6" w:space="0" w:color="auto"/>
            </w:tcBorders>
          </w:tcPr>
          <w:p w14:paraId="62C9D3D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Штраф 10 846,30 грн.</w:t>
            </w:r>
          </w:p>
        </w:tc>
        <w:tc>
          <w:tcPr>
            <w:tcW w:w="4400" w:type="dxa"/>
            <w:tcBorders>
              <w:top w:val="single" w:sz="6" w:space="0" w:color="auto"/>
              <w:left w:val="single" w:sz="6" w:space="0" w:color="auto"/>
              <w:bottom w:val="single" w:sz="6" w:space="0" w:color="auto"/>
              <w:right w:val="single" w:sz="6" w:space="0" w:color="auto"/>
            </w:tcBorders>
          </w:tcPr>
          <w:p w14:paraId="73CFCBC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Сплата штрафу за невиконання </w:t>
            </w:r>
            <w:proofErr w:type="spellStart"/>
            <w:r>
              <w:rPr>
                <w:rFonts w:ascii="Times New Roman CYR" w:hAnsi="Times New Roman CYR" w:cs="Times New Roman CYR"/>
                <w:kern w:val="0"/>
                <w:sz w:val="20"/>
                <w:szCs w:val="20"/>
              </w:rPr>
              <w:t>обов'язкiв</w:t>
            </w:r>
            <w:proofErr w:type="spellEnd"/>
            <w:r>
              <w:rPr>
                <w:rFonts w:ascii="Times New Roman CYR" w:hAnsi="Times New Roman CYR" w:cs="Times New Roman CYR"/>
                <w:kern w:val="0"/>
                <w:sz w:val="20"/>
                <w:szCs w:val="20"/>
              </w:rPr>
              <w:t xml:space="preserve"> передбачених умовою п. 1.1 Додатку 5 до Кредитного договору № 24-25KS0009 </w:t>
            </w:r>
            <w:proofErr w:type="spellStart"/>
            <w:r>
              <w:rPr>
                <w:rFonts w:ascii="Times New Roman CYR" w:hAnsi="Times New Roman CYR" w:cs="Times New Roman CYR"/>
                <w:kern w:val="0"/>
                <w:sz w:val="20"/>
                <w:szCs w:val="20"/>
              </w:rPr>
              <w:t>вiд</w:t>
            </w:r>
            <w:proofErr w:type="spellEnd"/>
            <w:r>
              <w:rPr>
                <w:rFonts w:ascii="Times New Roman CYR" w:hAnsi="Times New Roman CYR" w:cs="Times New Roman CYR"/>
                <w:kern w:val="0"/>
                <w:sz w:val="20"/>
                <w:szCs w:val="20"/>
              </w:rPr>
              <w:t xml:space="preserve"> 25.09.2024 в 3 </w:t>
            </w:r>
            <w:proofErr w:type="spellStart"/>
            <w:r>
              <w:rPr>
                <w:rFonts w:ascii="Times New Roman CYR" w:hAnsi="Times New Roman CYR" w:cs="Times New Roman CYR"/>
                <w:kern w:val="0"/>
                <w:sz w:val="20"/>
                <w:szCs w:val="20"/>
              </w:rPr>
              <w:t>кв</w:t>
            </w:r>
            <w:proofErr w:type="spellEnd"/>
            <w:r>
              <w:rPr>
                <w:rFonts w:ascii="Times New Roman CYR" w:hAnsi="Times New Roman CYR" w:cs="Times New Roman CYR"/>
                <w:kern w:val="0"/>
                <w:sz w:val="20"/>
                <w:szCs w:val="20"/>
              </w:rPr>
              <w:t>. 2025 року</w:t>
            </w:r>
          </w:p>
        </w:tc>
        <w:tc>
          <w:tcPr>
            <w:tcW w:w="3850" w:type="dxa"/>
            <w:tcBorders>
              <w:top w:val="single" w:sz="6" w:space="0" w:color="auto"/>
              <w:left w:val="single" w:sz="6" w:space="0" w:color="auto"/>
              <w:bottom w:val="single" w:sz="6" w:space="0" w:color="auto"/>
            </w:tcBorders>
          </w:tcPr>
          <w:p w14:paraId="05CA26E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Виконано. Сплачено в повному </w:t>
            </w:r>
            <w:proofErr w:type="spellStart"/>
            <w:r>
              <w:rPr>
                <w:rFonts w:ascii="Times New Roman CYR" w:hAnsi="Times New Roman CYR" w:cs="Times New Roman CYR"/>
                <w:kern w:val="0"/>
                <w:sz w:val="20"/>
                <w:szCs w:val="20"/>
              </w:rPr>
              <w:t>обсязi</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Платiжне</w:t>
            </w:r>
            <w:proofErr w:type="spellEnd"/>
            <w:r>
              <w:rPr>
                <w:rFonts w:ascii="Times New Roman CYR" w:hAnsi="Times New Roman CYR" w:cs="Times New Roman CYR"/>
                <w:kern w:val="0"/>
                <w:sz w:val="20"/>
                <w:szCs w:val="20"/>
              </w:rPr>
              <w:t xml:space="preserve"> доручення №5021 </w:t>
            </w:r>
            <w:proofErr w:type="spellStart"/>
            <w:r>
              <w:rPr>
                <w:rFonts w:ascii="Times New Roman CYR" w:hAnsi="Times New Roman CYR" w:cs="Times New Roman CYR"/>
                <w:kern w:val="0"/>
                <w:sz w:val="20"/>
                <w:szCs w:val="20"/>
              </w:rPr>
              <w:t>вiд</w:t>
            </w:r>
            <w:proofErr w:type="spellEnd"/>
            <w:r>
              <w:rPr>
                <w:rFonts w:ascii="Times New Roman CYR" w:hAnsi="Times New Roman CYR" w:cs="Times New Roman CYR"/>
                <w:kern w:val="0"/>
                <w:sz w:val="20"/>
                <w:szCs w:val="20"/>
              </w:rPr>
              <w:t xml:space="preserve"> 16.12.2025</w:t>
            </w:r>
          </w:p>
        </w:tc>
      </w:tr>
      <w:tr w:rsidR="00014910" w14:paraId="4D945865" w14:textId="77777777">
        <w:trPr>
          <w:trHeight w:val="300"/>
        </w:trPr>
        <w:tc>
          <w:tcPr>
            <w:tcW w:w="550" w:type="dxa"/>
            <w:tcBorders>
              <w:top w:val="single" w:sz="6" w:space="0" w:color="auto"/>
              <w:bottom w:val="single" w:sz="6" w:space="0" w:color="auto"/>
              <w:right w:val="single" w:sz="6" w:space="0" w:color="auto"/>
            </w:tcBorders>
          </w:tcPr>
          <w:p w14:paraId="2ABB367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2200" w:type="dxa"/>
            <w:tcBorders>
              <w:top w:val="single" w:sz="6" w:space="0" w:color="auto"/>
              <w:left w:val="single" w:sz="6" w:space="0" w:color="auto"/>
              <w:bottom w:val="single" w:sz="6" w:space="0" w:color="auto"/>
              <w:right w:val="single" w:sz="6" w:space="0" w:color="auto"/>
            </w:tcBorders>
          </w:tcPr>
          <w:p w14:paraId="6B24694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Рахунок </w:t>
            </w:r>
            <w:proofErr w:type="spellStart"/>
            <w:r>
              <w:rPr>
                <w:rFonts w:ascii="Times New Roman CYR" w:hAnsi="Times New Roman CYR" w:cs="Times New Roman CYR"/>
                <w:kern w:val="0"/>
                <w:sz w:val="20"/>
                <w:szCs w:val="20"/>
              </w:rPr>
              <w:t>вiд</w:t>
            </w:r>
            <w:proofErr w:type="spellEnd"/>
            <w:r>
              <w:rPr>
                <w:rFonts w:ascii="Times New Roman CYR" w:hAnsi="Times New Roman CYR" w:cs="Times New Roman CYR"/>
                <w:kern w:val="0"/>
                <w:sz w:val="20"/>
                <w:szCs w:val="20"/>
              </w:rPr>
              <w:t xml:space="preserve"> 11.12.2025</w:t>
            </w:r>
          </w:p>
          <w:p w14:paraId="6EE8065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11.12.2025</w:t>
            </w:r>
          </w:p>
        </w:tc>
        <w:tc>
          <w:tcPr>
            <w:tcW w:w="2200" w:type="dxa"/>
            <w:tcBorders>
              <w:top w:val="single" w:sz="6" w:space="0" w:color="auto"/>
              <w:left w:val="single" w:sz="6" w:space="0" w:color="auto"/>
              <w:bottom w:val="single" w:sz="6" w:space="0" w:color="auto"/>
              <w:right w:val="single" w:sz="6" w:space="0" w:color="auto"/>
            </w:tcBorders>
          </w:tcPr>
          <w:p w14:paraId="5648E68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АТ "</w:t>
            </w:r>
            <w:proofErr w:type="spellStart"/>
            <w:r>
              <w:rPr>
                <w:rFonts w:ascii="Times New Roman CYR" w:hAnsi="Times New Roman CYR" w:cs="Times New Roman CYR"/>
                <w:kern w:val="0"/>
                <w:sz w:val="20"/>
                <w:szCs w:val="20"/>
              </w:rPr>
              <w:t>Укрексiмбанк</w:t>
            </w:r>
            <w:proofErr w:type="spellEnd"/>
            <w:r>
              <w:rPr>
                <w:rFonts w:ascii="Times New Roman CYR" w:hAnsi="Times New Roman CYR" w:cs="Times New Roman CYR"/>
                <w:kern w:val="0"/>
                <w:sz w:val="20"/>
                <w:szCs w:val="20"/>
              </w:rPr>
              <w:t>"</w:t>
            </w:r>
          </w:p>
        </w:tc>
        <w:tc>
          <w:tcPr>
            <w:tcW w:w="2200" w:type="dxa"/>
            <w:tcBorders>
              <w:top w:val="single" w:sz="6" w:space="0" w:color="auto"/>
              <w:left w:val="single" w:sz="6" w:space="0" w:color="auto"/>
              <w:bottom w:val="single" w:sz="6" w:space="0" w:color="auto"/>
              <w:right w:val="single" w:sz="6" w:space="0" w:color="auto"/>
            </w:tcBorders>
          </w:tcPr>
          <w:p w14:paraId="45C1245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Штраф 1 219,02 грн.</w:t>
            </w:r>
          </w:p>
        </w:tc>
        <w:tc>
          <w:tcPr>
            <w:tcW w:w="4400" w:type="dxa"/>
            <w:tcBorders>
              <w:top w:val="single" w:sz="6" w:space="0" w:color="auto"/>
              <w:left w:val="single" w:sz="6" w:space="0" w:color="auto"/>
              <w:bottom w:val="single" w:sz="6" w:space="0" w:color="auto"/>
              <w:right w:val="single" w:sz="6" w:space="0" w:color="auto"/>
            </w:tcBorders>
          </w:tcPr>
          <w:p w14:paraId="1D9CAA4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Сплата штрафу за невиконання </w:t>
            </w:r>
            <w:proofErr w:type="spellStart"/>
            <w:r>
              <w:rPr>
                <w:rFonts w:ascii="Times New Roman CYR" w:hAnsi="Times New Roman CYR" w:cs="Times New Roman CYR"/>
                <w:kern w:val="0"/>
                <w:sz w:val="20"/>
                <w:szCs w:val="20"/>
              </w:rPr>
              <w:t>обов'язкiв</w:t>
            </w:r>
            <w:proofErr w:type="spellEnd"/>
            <w:r>
              <w:rPr>
                <w:rFonts w:ascii="Times New Roman CYR" w:hAnsi="Times New Roman CYR" w:cs="Times New Roman CYR"/>
                <w:kern w:val="0"/>
                <w:sz w:val="20"/>
                <w:szCs w:val="20"/>
              </w:rPr>
              <w:t xml:space="preserve"> передбачених умовою п. 1.1 Додатку 4 до Кредитного договору № 23-25KS0002 </w:t>
            </w:r>
            <w:proofErr w:type="spellStart"/>
            <w:r>
              <w:rPr>
                <w:rFonts w:ascii="Times New Roman CYR" w:hAnsi="Times New Roman CYR" w:cs="Times New Roman CYR"/>
                <w:kern w:val="0"/>
                <w:sz w:val="20"/>
                <w:szCs w:val="20"/>
              </w:rPr>
              <w:t>вiд</w:t>
            </w:r>
            <w:proofErr w:type="spellEnd"/>
            <w:r>
              <w:rPr>
                <w:rFonts w:ascii="Times New Roman CYR" w:hAnsi="Times New Roman CYR" w:cs="Times New Roman CYR"/>
                <w:kern w:val="0"/>
                <w:sz w:val="20"/>
                <w:szCs w:val="20"/>
              </w:rPr>
              <w:t xml:space="preserve"> 27.02.2023 в 3 </w:t>
            </w:r>
            <w:proofErr w:type="spellStart"/>
            <w:r>
              <w:rPr>
                <w:rFonts w:ascii="Times New Roman CYR" w:hAnsi="Times New Roman CYR" w:cs="Times New Roman CYR"/>
                <w:kern w:val="0"/>
                <w:sz w:val="20"/>
                <w:szCs w:val="20"/>
              </w:rPr>
              <w:t>кв</w:t>
            </w:r>
            <w:proofErr w:type="spellEnd"/>
            <w:r>
              <w:rPr>
                <w:rFonts w:ascii="Times New Roman CYR" w:hAnsi="Times New Roman CYR" w:cs="Times New Roman CYR"/>
                <w:kern w:val="0"/>
                <w:sz w:val="20"/>
                <w:szCs w:val="20"/>
              </w:rPr>
              <w:t>. 2025 року</w:t>
            </w:r>
          </w:p>
        </w:tc>
        <w:tc>
          <w:tcPr>
            <w:tcW w:w="3850" w:type="dxa"/>
            <w:tcBorders>
              <w:top w:val="single" w:sz="6" w:space="0" w:color="auto"/>
              <w:left w:val="single" w:sz="6" w:space="0" w:color="auto"/>
              <w:bottom w:val="single" w:sz="6" w:space="0" w:color="auto"/>
            </w:tcBorders>
          </w:tcPr>
          <w:p w14:paraId="1E3E0D6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Виконано. Сплачено в повному </w:t>
            </w:r>
            <w:proofErr w:type="spellStart"/>
            <w:r>
              <w:rPr>
                <w:rFonts w:ascii="Times New Roman CYR" w:hAnsi="Times New Roman CYR" w:cs="Times New Roman CYR"/>
                <w:kern w:val="0"/>
                <w:sz w:val="20"/>
                <w:szCs w:val="20"/>
              </w:rPr>
              <w:t>обсязi</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Платiжне</w:t>
            </w:r>
            <w:proofErr w:type="spellEnd"/>
            <w:r>
              <w:rPr>
                <w:rFonts w:ascii="Times New Roman CYR" w:hAnsi="Times New Roman CYR" w:cs="Times New Roman CYR"/>
                <w:kern w:val="0"/>
                <w:sz w:val="20"/>
                <w:szCs w:val="20"/>
              </w:rPr>
              <w:t xml:space="preserve"> доручення №5151 </w:t>
            </w:r>
            <w:proofErr w:type="spellStart"/>
            <w:r>
              <w:rPr>
                <w:rFonts w:ascii="Times New Roman CYR" w:hAnsi="Times New Roman CYR" w:cs="Times New Roman CYR"/>
                <w:kern w:val="0"/>
                <w:sz w:val="20"/>
                <w:szCs w:val="20"/>
              </w:rPr>
              <w:t>вiд</w:t>
            </w:r>
            <w:proofErr w:type="spellEnd"/>
            <w:r>
              <w:rPr>
                <w:rFonts w:ascii="Times New Roman CYR" w:hAnsi="Times New Roman CYR" w:cs="Times New Roman CYR"/>
                <w:kern w:val="0"/>
                <w:sz w:val="20"/>
                <w:szCs w:val="20"/>
              </w:rPr>
              <w:t xml:space="preserve"> 17.12.2025</w:t>
            </w:r>
          </w:p>
        </w:tc>
      </w:tr>
    </w:tbl>
    <w:p w14:paraId="4F0FF4D4"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0"/>
          <w:szCs w:val="20"/>
        </w:rPr>
      </w:pPr>
    </w:p>
    <w:p w14:paraId="32305690"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0"/>
          <w:szCs w:val="20"/>
        </w:rPr>
        <w:sectPr w:rsidR="00014910">
          <w:pgSz w:w="16837" w:h="11905" w:orient="landscape"/>
          <w:pgMar w:top="570" w:right="720" w:bottom="570" w:left="720" w:header="708" w:footer="708" w:gutter="0"/>
          <w:cols w:space="720"/>
          <w:noEndnote/>
        </w:sectPr>
      </w:pPr>
    </w:p>
    <w:p w14:paraId="03759B39" w14:textId="77777777" w:rsidR="00014910" w:rsidRDefault="00000000" w:rsidP="00E65C8C">
      <w:pPr>
        <w:pStyle w:val="1"/>
      </w:pPr>
      <w:bookmarkStart w:id="2" w:name="_Toc228315149"/>
      <w:r>
        <w:lastRenderedPageBreak/>
        <w:t xml:space="preserve">2. </w:t>
      </w:r>
      <w:r w:rsidRPr="00E65C8C">
        <w:t>Органи управління та посадові особи. Організаційна структура</w:t>
      </w:r>
      <w:bookmarkEnd w:id="2"/>
    </w:p>
    <w:p w14:paraId="51D08311"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14910" w14:paraId="7A21E525" w14:textId="77777777">
        <w:trPr>
          <w:trHeight w:val="200"/>
        </w:trPr>
        <w:tc>
          <w:tcPr>
            <w:tcW w:w="550" w:type="dxa"/>
            <w:tcBorders>
              <w:top w:val="single" w:sz="6" w:space="0" w:color="auto"/>
              <w:bottom w:val="single" w:sz="6" w:space="0" w:color="auto"/>
              <w:right w:val="single" w:sz="6" w:space="0" w:color="auto"/>
            </w:tcBorders>
            <w:vAlign w:val="center"/>
          </w:tcPr>
          <w:p w14:paraId="4741073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24BE428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320B6A2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7AF3E84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Персональний склад органу управління (контролю)</w:t>
            </w:r>
          </w:p>
        </w:tc>
      </w:tr>
      <w:tr w:rsidR="00014910" w14:paraId="2DACB3F1" w14:textId="77777777">
        <w:trPr>
          <w:trHeight w:val="200"/>
        </w:trPr>
        <w:tc>
          <w:tcPr>
            <w:tcW w:w="550" w:type="dxa"/>
            <w:tcBorders>
              <w:top w:val="single" w:sz="6" w:space="0" w:color="auto"/>
              <w:bottom w:val="single" w:sz="6" w:space="0" w:color="auto"/>
              <w:right w:val="single" w:sz="6" w:space="0" w:color="auto"/>
            </w:tcBorders>
            <w:vAlign w:val="center"/>
          </w:tcPr>
          <w:p w14:paraId="0160AD1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vAlign w:val="center"/>
          </w:tcPr>
          <w:p w14:paraId="74DBF29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4000" w:type="dxa"/>
            <w:tcBorders>
              <w:top w:val="single" w:sz="6" w:space="0" w:color="auto"/>
              <w:left w:val="single" w:sz="6" w:space="0" w:color="auto"/>
              <w:bottom w:val="single" w:sz="6" w:space="0" w:color="auto"/>
              <w:right w:val="single" w:sz="6" w:space="0" w:color="auto"/>
            </w:tcBorders>
            <w:vAlign w:val="center"/>
          </w:tcPr>
          <w:p w14:paraId="34F6520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4000" w:type="dxa"/>
            <w:tcBorders>
              <w:top w:val="single" w:sz="6" w:space="0" w:color="auto"/>
              <w:left w:val="single" w:sz="6" w:space="0" w:color="auto"/>
              <w:bottom w:val="single" w:sz="6" w:space="0" w:color="auto"/>
            </w:tcBorders>
            <w:vAlign w:val="center"/>
          </w:tcPr>
          <w:p w14:paraId="68B61E1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014910" w14:paraId="1E75C3F2" w14:textId="77777777">
        <w:trPr>
          <w:trHeight w:val="200"/>
        </w:trPr>
        <w:tc>
          <w:tcPr>
            <w:tcW w:w="550" w:type="dxa"/>
            <w:tcBorders>
              <w:top w:val="single" w:sz="6" w:space="0" w:color="auto"/>
              <w:bottom w:val="single" w:sz="6" w:space="0" w:color="auto"/>
              <w:right w:val="single" w:sz="6" w:space="0" w:color="auto"/>
            </w:tcBorders>
          </w:tcPr>
          <w:p w14:paraId="557FF3C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tcPr>
          <w:p w14:paraId="28B6E65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Загальнi</w:t>
            </w:r>
            <w:proofErr w:type="spellEnd"/>
            <w:r>
              <w:rPr>
                <w:rFonts w:ascii="Times New Roman CYR" w:hAnsi="Times New Roman CYR" w:cs="Times New Roman CYR"/>
                <w:kern w:val="0"/>
              </w:rPr>
              <w:t xml:space="preserve"> збори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 вищий орган </w:t>
            </w:r>
            <w:proofErr w:type="spellStart"/>
            <w:r>
              <w:rPr>
                <w:rFonts w:ascii="Times New Roman CYR" w:hAnsi="Times New Roman CYR" w:cs="Times New Roman CYR"/>
                <w:kern w:val="0"/>
              </w:rPr>
              <w:t>управлiння</w:t>
            </w:r>
            <w:proofErr w:type="spellEnd"/>
          </w:p>
        </w:tc>
        <w:tc>
          <w:tcPr>
            <w:tcW w:w="4000" w:type="dxa"/>
            <w:tcBorders>
              <w:top w:val="single" w:sz="6" w:space="0" w:color="auto"/>
              <w:left w:val="single" w:sz="6" w:space="0" w:color="auto"/>
              <w:bottom w:val="single" w:sz="6" w:space="0" w:color="auto"/>
              <w:right w:val="single" w:sz="6" w:space="0" w:color="auto"/>
            </w:tcBorders>
          </w:tcPr>
          <w:p w14:paraId="0BB060E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18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p>
        </w:tc>
        <w:tc>
          <w:tcPr>
            <w:tcW w:w="4000" w:type="dxa"/>
            <w:tcBorders>
              <w:top w:val="single" w:sz="6" w:space="0" w:color="auto"/>
              <w:left w:val="single" w:sz="6" w:space="0" w:color="auto"/>
              <w:bottom w:val="single" w:sz="6" w:space="0" w:color="auto"/>
            </w:tcBorders>
          </w:tcPr>
          <w:p w14:paraId="0882D6C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Фiзичнi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юридичнi</w:t>
            </w:r>
            <w:proofErr w:type="spellEnd"/>
            <w:r>
              <w:rPr>
                <w:rFonts w:ascii="Times New Roman CYR" w:hAnsi="Times New Roman CYR" w:cs="Times New Roman CYR"/>
                <w:kern w:val="0"/>
              </w:rPr>
              <w:t xml:space="preserve"> особи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перелiку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мають право на участь у загальних зборах </w:t>
            </w:r>
            <w:proofErr w:type="spellStart"/>
            <w:r>
              <w:rPr>
                <w:rFonts w:ascii="Times New Roman CYR" w:hAnsi="Times New Roman CYR" w:cs="Times New Roman CYR"/>
                <w:kern w:val="0"/>
              </w:rPr>
              <w:t>акцiонерiв</w:t>
            </w:r>
            <w:proofErr w:type="spellEnd"/>
          </w:p>
        </w:tc>
      </w:tr>
      <w:tr w:rsidR="00014910" w14:paraId="724F886C" w14:textId="77777777">
        <w:trPr>
          <w:trHeight w:val="200"/>
        </w:trPr>
        <w:tc>
          <w:tcPr>
            <w:tcW w:w="550" w:type="dxa"/>
            <w:tcBorders>
              <w:top w:val="single" w:sz="6" w:space="0" w:color="auto"/>
              <w:bottom w:val="single" w:sz="6" w:space="0" w:color="auto"/>
              <w:right w:val="single" w:sz="6" w:space="0" w:color="auto"/>
            </w:tcBorders>
          </w:tcPr>
          <w:p w14:paraId="26EACAD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450" w:type="dxa"/>
            <w:tcBorders>
              <w:top w:val="single" w:sz="6" w:space="0" w:color="auto"/>
              <w:left w:val="single" w:sz="6" w:space="0" w:color="auto"/>
              <w:bottom w:val="single" w:sz="6" w:space="0" w:color="auto"/>
              <w:right w:val="single" w:sz="6" w:space="0" w:color="auto"/>
            </w:tcBorders>
          </w:tcPr>
          <w:p w14:paraId="18758A1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703EFC8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особи</w:t>
            </w:r>
          </w:p>
        </w:tc>
        <w:tc>
          <w:tcPr>
            <w:tcW w:w="4000" w:type="dxa"/>
            <w:tcBorders>
              <w:top w:val="single" w:sz="6" w:space="0" w:color="auto"/>
              <w:left w:val="single" w:sz="6" w:space="0" w:color="auto"/>
              <w:bottom w:val="single" w:sz="6" w:space="0" w:color="auto"/>
            </w:tcBorders>
          </w:tcPr>
          <w:p w14:paraId="3B6AAA0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Голова наглядової ради - </w:t>
            </w:r>
            <w:proofErr w:type="spellStart"/>
            <w:r>
              <w:rPr>
                <w:rFonts w:ascii="Times New Roman CYR" w:hAnsi="Times New Roman CYR" w:cs="Times New Roman CYR"/>
                <w:kern w:val="0"/>
              </w:rPr>
              <w:t>Ланько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Вiктор</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Олексiйович</w:t>
            </w:r>
            <w:proofErr w:type="spellEnd"/>
          </w:p>
          <w:p w14:paraId="0609801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Член наглядової ради - Павелко </w:t>
            </w:r>
            <w:proofErr w:type="spellStart"/>
            <w:r>
              <w:rPr>
                <w:rFonts w:ascii="Times New Roman CYR" w:hAnsi="Times New Roman CYR" w:cs="Times New Roman CYR"/>
                <w:kern w:val="0"/>
              </w:rPr>
              <w:t>Нiна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Олексiївна</w:t>
            </w:r>
            <w:proofErr w:type="spellEnd"/>
          </w:p>
          <w:p w14:paraId="35830ED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Член наглядової ради -  </w:t>
            </w:r>
            <w:proofErr w:type="spellStart"/>
            <w:r>
              <w:rPr>
                <w:rFonts w:ascii="Times New Roman CYR" w:hAnsi="Times New Roman CYR" w:cs="Times New Roman CYR"/>
                <w:kern w:val="0"/>
              </w:rPr>
              <w:t>Ланько</w:t>
            </w:r>
            <w:proofErr w:type="spellEnd"/>
            <w:r>
              <w:rPr>
                <w:rFonts w:ascii="Times New Roman CYR" w:hAnsi="Times New Roman CYR" w:cs="Times New Roman CYR"/>
                <w:kern w:val="0"/>
              </w:rPr>
              <w:t xml:space="preserve"> Лариса </w:t>
            </w:r>
            <w:proofErr w:type="spellStart"/>
            <w:r>
              <w:rPr>
                <w:rFonts w:ascii="Times New Roman CYR" w:hAnsi="Times New Roman CYR" w:cs="Times New Roman CYR"/>
                <w:kern w:val="0"/>
              </w:rPr>
              <w:t>Анатолiївна</w:t>
            </w:r>
            <w:proofErr w:type="spellEnd"/>
            <w:r>
              <w:rPr>
                <w:rFonts w:ascii="Times New Roman CYR" w:hAnsi="Times New Roman CYR" w:cs="Times New Roman CYR"/>
                <w:kern w:val="0"/>
              </w:rPr>
              <w:t xml:space="preserve">. </w:t>
            </w:r>
          </w:p>
          <w:p w14:paraId="7FDD92A4"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13DBD3A9" w14:textId="77777777">
        <w:trPr>
          <w:trHeight w:val="200"/>
        </w:trPr>
        <w:tc>
          <w:tcPr>
            <w:tcW w:w="550" w:type="dxa"/>
            <w:tcBorders>
              <w:top w:val="single" w:sz="6" w:space="0" w:color="auto"/>
              <w:bottom w:val="single" w:sz="6" w:space="0" w:color="auto"/>
              <w:right w:val="single" w:sz="6" w:space="0" w:color="auto"/>
            </w:tcBorders>
          </w:tcPr>
          <w:p w14:paraId="7031985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450" w:type="dxa"/>
            <w:tcBorders>
              <w:top w:val="single" w:sz="6" w:space="0" w:color="auto"/>
              <w:left w:val="single" w:sz="6" w:space="0" w:color="auto"/>
              <w:bottom w:val="single" w:sz="6" w:space="0" w:color="auto"/>
              <w:right w:val="single" w:sz="6" w:space="0" w:color="auto"/>
            </w:tcBorders>
          </w:tcPr>
          <w:p w14:paraId="39ADF3E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6171FA7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Одноосiбний</w:t>
            </w:r>
            <w:proofErr w:type="spellEnd"/>
            <w:r>
              <w:rPr>
                <w:rFonts w:ascii="Times New Roman CYR" w:hAnsi="Times New Roman CYR" w:cs="Times New Roman CYR"/>
                <w:kern w:val="0"/>
              </w:rPr>
              <w:t xml:space="preserve"> виконавчий орган - директор</w:t>
            </w:r>
          </w:p>
        </w:tc>
        <w:tc>
          <w:tcPr>
            <w:tcW w:w="4000" w:type="dxa"/>
            <w:tcBorders>
              <w:top w:val="single" w:sz="6" w:space="0" w:color="auto"/>
              <w:left w:val="single" w:sz="6" w:space="0" w:color="auto"/>
              <w:bottom w:val="single" w:sz="6" w:space="0" w:color="auto"/>
            </w:tcBorders>
          </w:tcPr>
          <w:p w14:paraId="6CA1BCF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Вертебний</w:t>
            </w:r>
            <w:proofErr w:type="spellEnd"/>
            <w:r>
              <w:rPr>
                <w:rFonts w:ascii="Times New Roman CYR" w:hAnsi="Times New Roman CYR" w:cs="Times New Roman CYR"/>
                <w:kern w:val="0"/>
              </w:rPr>
              <w:t xml:space="preserve"> Олександр Миколайович</w:t>
            </w:r>
          </w:p>
        </w:tc>
      </w:tr>
    </w:tbl>
    <w:p w14:paraId="7353B237"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6CE8CE2E"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sectPr w:rsidR="00014910">
          <w:pgSz w:w="12240" w:h="15840"/>
          <w:pgMar w:top="570" w:right="720" w:bottom="570" w:left="720" w:header="708" w:footer="708" w:gutter="0"/>
          <w:cols w:space="720"/>
          <w:noEndnote/>
        </w:sectPr>
      </w:pPr>
    </w:p>
    <w:p w14:paraId="3A3AB19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Інформація щодо посадових осіб</w:t>
      </w:r>
    </w:p>
    <w:p w14:paraId="78BD04C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14910" w14:paraId="259D5F2A" w14:textId="77777777">
        <w:trPr>
          <w:trHeight w:val="200"/>
        </w:trPr>
        <w:tc>
          <w:tcPr>
            <w:tcW w:w="550" w:type="dxa"/>
            <w:tcBorders>
              <w:top w:val="single" w:sz="6" w:space="0" w:color="auto"/>
              <w:bottom w:val="single" w:sz="6" w:space="0" w:color="auto"/>
              <w:right w:val="single" w:sz="6" w:space="0" w:color="auto"/>
            </w:tcBorders>
            <w:vAlign w:val="center"/>
          </w:tcPr>
          <w:p w14:paraId="066DA60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3787431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5B24CBE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2DB01A6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57F1394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5C2E650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7AE6A56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7D63E41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7C321C7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297A366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5084EF8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16E68C3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Стать чоловіча/ жіноча - (ч/ж)</w:t>
            </w:r>
          </w:p>
        </w:tc>
      </w:tr>
      <w:tr w:rsidR="00014910" w14:paraId="62DDCC8D" w14:textId="77777777">
        <w:trPr>
          <w:trHeight w:val="200"/>
        </w:trPr>
        <w:tc>
          <w:tcPr>
            <w:tcW w:w="550" w:type="dxa"/>
            <w:tcBorders>
              <w:top w:val="single" w:sz="6" w:space="0" w:color="auto"/>
              <w:bottom w:val="single" w:sz="6" w:space="0" w:color="auto"/>
              <w:right w:val="single" w:sz="6" w:space="0" w:color="auto"/>
            </w:tcBorders>
            <w:vAlign w:val="center"/>
          </w:tcPr>
          <w:p w14:paraId="2158918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DD45FA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37677C6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181CBF0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21DA600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51A3454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7FA6D43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3E275C9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0718631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4D9DB5A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364EBB2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056DDDA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w:t>
            </w:r>
          </w:p>
        </w:tc>
      </w:tr>
      <w:tr w:rsidR="00014910" w14:paraId="16C490D8" w14:textId="77777777">
        <w:trPr>
          <w:trHeight w:val="200"/>
        </w:trPr>
        <w:tc>
          <w:tcPr>
            <w:tcW w:w="550" w:type="dxa"/>
            <w:tcBorders>
              <w:top w:val="single" w:sz="6" w:space="0" w:color="auto"/>
              <w:bottom w:val="single" w:sz="6" w:space="0" w:color="auto"/>
              <w:right w:val="single" w:sz="6" w:space="0" w:color="auto"/>
            </w:tcBorders>
            <w:vAlign w:val="center"/>
          </w:tcPr>
          <w:p w14:paraId="71FD187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15A1300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 (</w:t>
            </w:r>
            <w:proofErr w:type="spellStart"/>
            <w:r>
              <w:rPr>
                <w:rFonts w:ascii="Times New Roman CYR" w:hAnsi="Times New Roman CYR" w:cs="Times New Roman CYR"/>
                <w:kern w:val="0"/>
                <w:sz w:val="20"/>
                <w:szCs w:val="20"/>
              </w:rPr>
              <w:t>акцiонер</w:t>
            </w:r>
            <w:proofErr w:type="spellEnd"/>
            <w:r>
              <w:rPr>
                <w:rFonts w:ascii="Times New Roman CYR" w:hAnsi="Times New Roman CYR" w:cs="Times New Roman CYR"/>
                <w:kern w:val="0"/>
                <w:sz w:val="20"/>
                <w:szCs w:val="20"/>
              </w:rPr>
              <w:t>)</w:t>
            </w:r>
          </w:p>
        </w:tc>
        <w:tc>
          <w:tcPr>
            <w:tcW w:w="2100" w:type="dxa"/>
            <w:tcBorders>
              <w:top w:val="single" w:sz="6" w:space="0" w:color="auto"/>
              <w:left w:val="single" w:sz="6" w:space="0" w:color="auto"/>
              <w:bottom w:val="single" w:sz="6" w:space="0" w:color="auto"/>
              <w:right w:val="single" w:sz="6" w:space="0" w:color="auto"/>
            </w:tcBorders>
            <w:vAlign w:val="center"/>
          </w:tcPr>
          <w:p w14:paraId="63BC546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Pr>
                <w:rFonts w:ascii="Times New Roman CYR" w:hAnsi="Times New Roman CYR" w:cs="Times New Roman CYR"/>
                <w:kern w:val="0"/>
                <w:sz w:val="20"/>
                <w:szCs w:val="20"/>
              </w:rPr>
              <w:t>Ланько</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Вiктор</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Олексiйович</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4B0002A3"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A71F8A9"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15D563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1959</w:t>
            </w:r>
          </w:p>
        </w:tc>
        <w:tc>
          <w:tcPr>
            <w:tcW w:w="1000" w:type="dxa"/>
            <w:tcBorders>
              <w:top w:val="single" w:sz="6" w:space="0" w:color="auto"/>
              <w:left w:val="single" w:sz="6" w:space="0" w:color="auto"/>
              <w:bottom w:val="single" w:sz="6" w:space="0" w:color="auto"/>
              <w:right w:val="single" w:sz="6" w:space="0" w:color="auto"/>
            </w:tcBorders>
            <w:vAlign w:val="center"/>
          </w:tcPr>
          <w:p w14:paraId="54C2631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40611A2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50</w:t>
            </w:r>
          </w:p>
        </w:tc>
        <w:tc>
          <w:tcPr>
            <w:tcW w:w="2000" w:type="dxa"/>
            <w:tcBorders>
              <w:top w:val="single" w:sz="6" w:space="0" w:color="auto"/>
              <w:left w:val="single" w:sz="6" w:space="0" w:color="auto"/>
              <w:bottom w:val="single" w:sz="6" w:space="0" w:color="auto"/>
              <w:right w:val="single" w:sz="6" w:space="0" w:color="auto"/>
            </w:tcBorders>
            <w:vAlign w:val="center"/>
          </w:tcPr>
          <w:p w14:paraId="683593C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ПрАТ "</w:t>
            </w:r>
            <w:proofErr w:type="spellStart"/>
            <w:r>
              <w:rPr>
                <w:rFonts w:ascii="Times New Roman CYR" w:hAnsi="Times New Roman CYR" w:cs="Times New Roman CYR"/>
                <w:kern w:val="0"/>
                <w:sz w:val="20"/>
                <w:szCs w:val="20"/>
              </w:rPr>
              <w:t>Чернiгiвське</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племпiдприємство</w:t>
            </w:r>
            <w:proofErr w:type="spellEnd"/>
            <w:r>
              <w:rPr>
                <w:rFonts w:ascii="Times New Roman CYR" w:hAnsi="Times New Roman CYR" w:cs="Times New Roman CYR"/>
                <w:kern w:val="0"/>
                <w:sz w:val="20"/>
                <w:szCs w:val="20"/>
              </w:rPr>
              <w:t>", ТОВ "</w:t>
            </w:r>
            <w:proofErr w:type="spellStart"/>
            <w:r>
              <w:rPr>
                <w:rFonts w:ascii="Times New Roman CYR" w:hAnsi="Times New Roman CYR" w:cs="Times New Roman CYR"/>
                <w:kern w:val="0"/>
                <w:sz w:val="20"/>
                <w:szCs w:val="20"/>
              </w:rPr>
              <w:t>Лагрос</w:t>
            </w:r>
            <w:proofErr w:type="spellEnd"/>
            <w:r>
              <w:rPr>
                <w:rFonts w:ascii="Times New Roman CYR" w:hAnsi="Times New Roman CYR" w:cs="Times New Roman CYR"/>
                <w:kern w:val="0"/>
                <w:sz w:val="20"/>
                <w:szCs w:val="20"/>
              </w:rPr>
              <w:t xml:space="preserve"> ЛТД"</w:t>
            </w:r>
          </w:p>
          <w:p w14:paraId="6A73F17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00709773, 14220656</w:t>
            </w:r>
          </w:p>
          <w:p w14:paraId="7D02714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 Товариства, директор ТОВ "</w:t>
            </w:r>
            <w:proofErr w:type="spellStart"/>
            <w:r>
              <w:rPr>
                <w:rFonts w:ascii="Times New Roman CYR" w:hAnsi="Times New Roman CYR" w:cs="Times New Roman CYR"/>
                <w:kern w:val="0"/>
                <w:sz w:val="20"/>
                <w:szCs w:val="20"/>
              </w:rPr>
              <w:t>Лагрос</w:t>
            </w:r>
            <w:proofErr w:type="spellEnd"/>
            <w:r>
              <w:rPr>
                <w:rFonts w:ascii="Times New Roman CYR" w:hAnsi="Times New Roman CYR" w:cs="Times New Roman CYR"/>
                <w:kern w:val="0"/>
                <w:sz w:val="20"/>
                <w:szCs w:val="20"/>
              </w:rPr>
              <w:t xml:space="preserve"> ЛТД" </w:t>
            </w:r>
          </w:p>
        </w:tc>
        <w:tc>
          <w:tcPr>
            <w:tcW w:w="1400" w:type="dxa"/>
            <w:tcBorders>
              <w:top w:val="single" w:sz="6" w:space="0" w:color="auto"/>
              <w:left w:val="single" w:sz="6" w:space="0" w:color="auto"/>
              <w:bottom w:val="single" w:sz="6" w:space="0" w:color="auto"/>
              <w:right w:val="single" w:sz="6" w:space="0" w:color="auto"/>
            </w:tcBorders>
            <w:vAlign w:val="center"/>
          </w:tcPr>
          <w:p w14:paraId="61C1EE2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06.05.2024</w:t>
            </w:r>
          </w:p>
          <w:p w14:paraId="67DAB4D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4C59B34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283F12E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w:t>
            </w:r>
          </w:p>
        </w:tc>
      </w:tr>
      <w:tr w:rsidR="00014910" w14:paraId="7E3FA217" w14:textId="77777777">
        <w:trPr>
          <w:trHeight w:val="200"/>
        </w:trPr>
        <w:tc>
          <w:tcPr>
            <w:tcW w:w="550" w:type="dxa"/>
            <w:tcBorders>
              <w:top w:val="single" w:sz="6" w:space="0" w:color="auto"/>
              <w:bottom w:val="single" w:sz="6" w:space="0" w:color="auto"/>
              <w:right w:val="single" w:sz="6" w:space="0" w:color="auto"/>
            </w:tcBorders>
            <w:vAlign w:val="center"/>
          </w:tcPr>
          <w:p w14:paraId="0DF5640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1A0BCEF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Член Наглядової ради (представник </w:t>
            </w:r>
            <w:proofErr w:type="spellStart"/>
            <w:r>
              <w:rPr>
                <w:rFonts w:ascii="Times New Roman CYR" w:hAnsi="Times New Roman CYR" w:cs="Times New Roman CYR"/>
                <w:kern w:val="0"/>
                <w:sz w:val="20"/>
                <w:szCs w:val="20"/>
              </w:rPr>
              <w:t>акцiонера</w:t>
            </w:r>
            <w:proofErr w:type="spellEnd"/>
            <w:r>
              <w:rPr>
                <w:rFonts w:ascii="Times New Roman CYR" w:hAnsi="Times New Roman CYR" w:cs="Times New Roman CYR"/>
                <w:kern w:val="0"/>
                <w:sz w:val="20"/>
                <w:szCs w:val="20"/>
              </w:rPr>
              <w:t>)</w:t>
            </w:r>
          </w:p>
        </w:tc>
        <w:tc>
          <w:tcPr>
            <w:tcW w:w="2100" w:type="dxa"/>
            <w:tcBorders>
              <w:top w:val="single" w:sz="6" w:space="0" w:color="auto"/>
              <w:left w:val="single" w:sz="6" w:space="0" w:color="auto"/>
              <w:bottom w:val="single" w:sz="6" w:space="0" w:color="auto"/>
              <w:right w:val="single" w:sz="6" w:space="0" w:color="auto"/>
            </w:tcBorders>
            <w:vAlign w:val="center"/>
          </w:tcPr>
          <w:p w14:paraId="520FB2D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Pr>
                <w:rFonts w:ascii="Times New Roman CYR" w:hAnsi="Times New Roman CYR" w:cs="Times New Roman CYR"/>
                <w:kern w:val="0"/>
                <w:sz w:val="20"/>
                <w:szCs w:val="20"/>
              </w:rPr>
              <w:t>Ланько</w:t>
            </w:r>
            <w:proofErr w:type="spellEnd"/>
            <w:r>
              <w:rPr>
                <w:rFonts w:ascii="Times New Roman CYR" w:hAnsi="Times New Roman CYR" w:cs="Times New Roman CYR"/>
                <w:kern w:val="0"/>
                <w:sz w:val="20"/>
                <w:szCs w:val="20"/>
              </w:rPr>
              <w:t xml:space="preserve"> Лариса </w:t>
            </w:r>
            <w:proofErr w:type="spellStart"/>
            <w:r>
              <w:rPr>
                <w:rFonts w:ascii="Times New Roman CYR" w:hAnsi="Times New Roman CYR" w:cs="Times New Roman CYR"/>
                <w:kern w:val="0"/>
                <w:sz w:val="20"/>
                <w:szCs w:val="20"/>
              </w:rPr>
              <w:t>Анатолiївна</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3F4BFB01"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60E93199"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D20AB6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1959</w:t>
            </w:r>
          </w:p>
        </w:tc>
        <w:tc>
          <w:tcPr>
            <w:tcW w:w="1000" w:type="dxa"/>
            <w:tcBorders>
              <w:top w:val="single" w:sz="6" w:space="0" w:color="auto"/>
              <w:left w:val="single" w:sz="6" w:space="0" w:color="auto"/>
              <w:bottom w:val="single" w:sz="6" w:space="0" w:color="auto"/>
              <w:right w:val="single" w:sz="6" w:space="0" w:color="auto"/>
            </w:tcBorders>
            <w:vAlign w:val="center"/>
          </w:tcPr>
          <w:p w14:paraId="195D3D3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2901CE2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49</w:t>
            </w:r>
          </w:p>
        </w:tc>
        <w:tc>
          <w:tcPr>
            <w:tcW w:w="2000" w:type="dxa"/>
            <w:tcBorders>
              <w:top w:val="single" w:sz="6" w:space="0" w:color="auto"/>
              <w:left w:val="single" w:sz="6" w:space="0" w:color="auto"/>
              <w:bottom w:val="single" w:sz="6" w:space="0" w:color="auto"/>
              <w:right w:val="single" w:sz="6" w:space="0" w:color="auto"/>
            </w:tcBorders>
            <w:vAlign w:val="center"/>
          </w:tcPr>
          <w:p w14:paraId="454F8FD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ПрАТ "</w:t>
            </w:r>
            <w:proofErr w:type="spellStart"/>
            <w:r>
              <w:rPr>
                <w:rFonts w:ascii="Times New Roman CYR" w:hAnsi="Times New Roman CYR" w:cs="Times New Roman CYR"/>
                <w:kern w:val="0"/>
                <w:sz w:val="20"/>
                <w:szCs w:val="20"/>
              </w:rPr>
              <w:t>Чернiгiвське</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племпiдприємство</w:t>
            </w:r>
            <w:proofErr w:type="spellEnd"/>
            <w:r>
              <w:rPr>
                <w:rFonts w:ascii="Times New Roman CYR" w:hAnsi="Times New Roman CYR" w:cs="Times New Roman CYR"/>
                <w:kern w:val="0"/>
                <w:sz w:val="20"/>
                <w:szCs w:val="20"/>
              </w:rPr>
              <w:t>",  ТОВ "</w:t>
            </w:r>
            <w:proofErr w:type="spellStart"/>
            <w:r>
              <w:rPr>
                <w:rFonts w:ascii="Times New Roman CYR" w:hAnsi="Times New Roman CYR" w:cs="Times New Roman CYR"/>
                <w:kern w:val="0"/>
                <w:sz w:val="20"/>
                <w:szCs w:val="20"/>
              </w:rPr>
              <w:t>Лагрос</w:t>
            </w:r>
            <w:proofErr w:type="spellEnd"/>
            <w:r>
              <w:rPr>
                <w:rFonts w:ascii="Times New Roman CYR" w:hAnsi="Times New Roman CYR" w:cs="Times New Roman CYR"/>
                <w:kern w:val="0"/>
                <w:sz w:val="20"/>
                <w:szCs w:val="20"/>
              </w:rPr>
              <w:t xml:space="preserve"> ЛТД"</w:t>
            </w:r>
          </w:p>
          <w:p w14:paraId="184D9F0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00709773, 14220656</w:t>
            </w:r>
          </w:p>
          <w:p w14:paraId="74DB397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Товариства, заступник директора ТОВ "</w:t>
            </w:r>
            <w:proofErr w:type="spellStart"/>
            <w:r>
              <w:rPr>
                <w:rFonts w:ascii="Times New Roman CYR" w:hAnsi="Times New Roman CYR" w:cs="Times New Roman CYR"/>
                <w:kern w:val="0"/>
                <w:sz w:val="20"/>
                <w:szCs w:val="20"/>
              </w:rPr>
              <w:t>Лагрос</w:t>
            </w:r>
            <w:proofErr w:type="spellEnd"/>
            <w:r>
              <w:rPr>
                <w:rFonts w:ascii="Times New Roman CYR" w:hAnsi="Times New Roman CYR" w:cs="Times New Roman CYR"/>
                <w:kern w:val="0"/>
                <w:sz w:val="20"/>
                <w:szCs w:val="20"/>
              </w:rPr>
              <w:t xml:space="preserve"> ЛТД" (14220656)</w:t>
            </w:r>
          </w:p>
        </w:tc>
        <w:tc>
          <w:tcPr>
            <w:tcW w:w="1400" w:type="dxa"/>
            <w:tcBorders>
              <w:top w:val="single" w:sz="6" w:space="0" w:color="auto"/>
              <w:left w:val="single" w:sz="6" w:space="0" w:color="auto"/>
              <w:bottom w:val="single" w:sz="6" w:space="0" w:color="auto"/>
              <w:right w:val="single" w:sz="6" w:space="0" w:color="auto"/>
            </w:tcBorders>
            <w:vAlign w:val="center"/>
          </w:tcPr>
          <w:p w14:paraId="19388D9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06.05.2024</w:t>
            </w:r>
          </w:p>
          <w:p w14:paraId="299C50A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6CCE704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46B73A2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ж</w:t>
            </w:r>
          </w:p>
        </w:tc>
      </w:tr>
      <w:tr w:rsidR="00014910" w14:paraId="58BAF86D" w14:textId="77777777">
        <w:trPr>
          <w:trHeight w:val="200"/>
        </w:trPr>
        <w:tc>
          <w:tcPr>
            <w:tcW w:w="550" w:type="dxa"/>
            <w:tcBorders>
              <w:top w:val="single" w:sz="6" w:space="0" w:color="auto"/>
              <w:bottom w:val="single" w:sz="6" w:space="0" w:color="auto"/>
              <w:right w:val="single" w:sz="6" w:space="0" w:color="auto"/>
            </w:tcBorders>
            <w:vAlign w:val="center"/>
          </w:tcPr>
          <w:p w14:paraId="6A3A531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5A91F08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Член Наглядової ради (представник </w:t>
            </w:r>
            <w:proofErr w:type="spellStart"/>
            <w:r>
              <w:rPr>
                <w:rFonts w:ascii="Times New Roman CYR" w:hAnsi="Times New Roman CYR" w:cs="Times New Roman CYR"/>
                <w:kern w:val="0"/>
                <w:sz w:val="20"/>
                <w:szCs w:val="20"/>
              </w:rPr>
              <w:t>акцiонера</w:t>
            </w:r>
            <w:proofErr w:type="spellEnd"/>
            <w:r>
              <w:rPr>
                <w:rFonts w:ascii="Times New Roman CYR" w:hAnsi="Times New Roman CYR" w:cs="Times New Roman CYR"/>
                <w:kern w:val="0"/>
                <w:sz w:val="20"/>
                <w:szCs w:val="20"/>
              </w:rPr>
              <w:t>)</w:t>
            </w:r>
          </w:p>
        </w:tc>
        <w:tc>
          <w:tcPr>
            <w:tcW w:w="2100" w:type="dxa"/>
            <w:tcBorders>
              <w:top w:val="single" w:sz="6" w:space="0" w:color="auto"/>
              <w:left w:val="single" w:sz="6" w:space="0" w:color="auto"/>
              <w:bottom w:val="single" w:sz="6" w:space="0" w:color="auto"/>
              <w:right w:val="single" w:sz="6" w:space="0" w:color="auto"/>
            </w:tcBorders>
            <w:vAlign w:val="center"/>
          </w:tcPr>
          <w:p w14:paraId="2BC4F86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Павелко </w:t>
            </w:r>
            <w:proofErr w:type="spellStart"/>
            <w:r>
              <w:rPr>
                <w:rFonts w:ascii="Times New Roman CYR" w:hAnsi="Times New Roman CYR" w:cs="Times New Roman CYR"/>
                <w:kern w:val="0"/>
                <w:sz w:val="20"/>
                <w:szCs w:val="20"/>
              </w:rPr>
              <w:t>Нiна</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Олексiївна</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3E7987D1"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75C29F3"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5C244F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1964</w:t>
            </w:r>
          </w:p>
        </w:tc>
        <w:tc>
          <w:tcPr>
            <w:tcW w:w="1000" w:type="dxa"/>
            <w:tcBorders>
              <w:top w:val="single" w:sz="6" w:space="0" w:color="auto"/>
              <w:left w:val="single" w:sz="6" w:space="0" w:color="auto"/>
              <w:bottom w:val="single" w:sz="6" w:space="0" w:color="auto"/>
              <w:right w:val="single" w:sz="6" w:space="0" w:color="auto"/>
            </w:tcBorders>
            <w:vAlign w:val="center"/>
          </w:tcPr>
          <w:p w14:paraId="08DD857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3555DAC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45</w:t>
            </w:r>
          </w:p>
        </w:tc>
        <w:tc>
          <w:tcPr>
            <w:tcW w:w="2000" w:type="dxa"/>
            <w:tcBorders>
              <w:top w:val="single" w:sz="6" w:space="0" w:color="auto"/>
              <w:left w:val="single" w:sz="6" w:space="0" w:color="auto"/>
              <w:bottom w:val="single" w:sz="6" w:space="0" w:color="auto"/>
              <w:right w:val="single" w:sz="6" w:space="0" w:color="auto"/>
            </w:tcBorders>
            <w:vAlign w:val="center"/>
          </w:tcPr>
          <w:p w14:paraId="39B6049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ПрАТ "</w:t>
            </w:r>
            <w:proofErr w:type="spellStart"/>
            <w:r>
              <w:rPr>
                <w:rFonts w:ascii="Times New Roman CYR" w:hAnsi="Times New Roman CYR" w:cs="Times New Roman CYR"/>
                <w:kern w:val="0"/>
                <w:sz w:val="20"/>
                <w:szCs w:val="20"/>
              </w:rPr>
              <w:t>Чернiгiвське</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племпiдприємство</w:t>
            </w:r>
            <w:proofErr w:type="spellEnd"/>
            <w:r>
              <w:rPr>
                <w:rFonts w:ascii="Times New Roman CYR" w:hAnsi="Times New Roman CYR" w:cs="Times New Roman CYR"/>
                <w:kern w:val="0"/>
                <w:sz w:val="20"/>
                <w:szCs w:val="20"/>
              </w:rPr>
              <w:t>"</w:t>
            </w:r>
          </w:p>
          <w:p w14:paraId="16DBE77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00709773</w:t>
            </w:r>
          </w:p>
          <w:p w14:paraId="0D4B46F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член </w:t>
            </w:r>
            <w:proofErr w:type="spellStart"/>
            <w:r>
              <w:rPr>
                <w:rFonts w:ascii="Times New Roman CYR" w:hAnsi="Times New Roman CYR" w:cs="Times New Roman CYR"/>
                <w:kern w:val="0"/>
                <w:sz w:val="20"/>
                <w:szCs w:val="20"/>
              </w:rPr>
              <w:t>правлiння</w:t>
            </w:r>
            <w:proofErr w:type="spellEnd"/>
            <w:r>
              <w:rPr>
                <w:rFonts w:ascii="Times New Roman CYR" w:hAnsi="Times New Roman CYR" w:cs="Times New Roman CYR"/>
                <w:kern w:val="0"/>
                <w:sz w:val="20"/>
                <w:szCs w:val="20"/>
              </w:rPr>
              <w:t xml:space="preserve"> до 30.04.2021, з 30.04.2021 -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1BEEA5A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06.05.2024</w:t>
            </w:r>
          </w:p>
          <w:p w14:paraId="2D55164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3443DD1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2A85592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ж</w:t>
            </w:r>
          </w:p>
        </w:tc>
      </w:tr>
    </w:tbl>
    <w:p w14:paraId="5A0C7997" w14:textId="77777777" w:rsidR="00E65C8C" w:rsidRDefault="00E65C8C">
      <w:pPr>
        <w:widowControl w:val="0"/>
        <w:autoSpaceDE w:val="0"/>
        <w:autoSpaceDN w:val="0"/>
        <w:adjustRightInd w:val="0"/>
        <w:spacing w:after="0" w:line="240" w:lineRule="auto"/>
        <w:rPr>
          <w:rFonts w:ascii="Times New Roman CYR" w:hAnsi="Times New Roman CYR" w:cs="Times New Roman CYR"/>
          <w:kern w:val="0"/>
          <w:sz w:val="24"/>
          <w:szCs w:val="24"/>
        </w:rPr>
      </w:pPr>
    </w:p>
    <w:p w14:paraId="6FC1BDBB" w14:textId="77777777" w:rsidR="00E65C8C" w:rsidRDefault="00E65C8C">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p w14:paraId="17D948B7" w14:textId="2BA18D98"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14910" w14:paraId="502168CD" w14:textId="77777777">
        <w:trPr>
          <w:trHeight w:val="200"/>
        </w:trPr>
        <w:tc>
          <w:tcPr>
            <w:tcW w:w="550" w:type="dxa"/>
            <w:tcBorders>
              <w:top w:val="single" w:sz="6" w:space="0" w:color="auto"/>
              <w:bottom w:val="single" w:sz="6" w:space="0" w:color="auto"/>
              <w:right w:val="single" w:sz="6" w:space="0" w:color="auto"/>
            </w:tcBorders>
            <w:vAlign w:val="center"/>
          </w:tcPr>
          <w:p w14:paraId="05C7432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48685BF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669C743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1B23FE6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4EE3C91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13A6C4D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7FD9154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4612746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4D094A7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7879D0E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744F1CE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1A15C48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Стать чоловіча/ жіноча - (ч/ж)</w:t>
            </w:r>
          </w:p>
        </w:tc>
      </w:tr>
      <w:tr w:rsidR="00014910" w14:paraId="6F1A7608" w14:textId="77777777">
        <w:trPr>
          <w:trHeight w:val="200"/>
        </w:trPr>
        <w:tc>
          <w:tcPr>
            <w:tcW w:w="550" w:type="dxa"/>
            <w:tcBorders>
              <w:top w:val="single" w:sz="6" w:space="0" w:color="auto"/>
              <w:bottom w:val="single" w:sz="6" w:space="0" w:color="auto"/>
              <w:right w:val="single" w:sz="6" w:space="0" w:color="auto"/>
            </w:tcBorders>
            <w:vAlign w:val="center"/>
          </w:tcPr>
          <w:p w14:paraId="2CBE60A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1E8FD5B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0F07AE6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34BA206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6379BC6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503C881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3D3EA73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27A0B06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5A9D5D8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621AD22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39FCD32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333E10E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w:t>
            </w:r>
          </w:p>
        </w:tc>
      </w:tr>
      <w:tr w:rsidR="00014910" w14:paraId="1EB43AD1" w14:textId="77777777">
        <w:trPr>
          <w:trHeight w:val="200"/>
        </w:trPr>
        <w:tc>
          <w:tcPr>
            <w:tcW w:w="550" w:type="dxa"/>
            <w:tcBorders>
              <w:top w:val="single" w:sz="6" w:space="0" w:color="auto"/>
              <w:bottom w:val="single" w:sz="6" w:space="0" w:color="auto"/>
              <w:right w:val="single" w:sz="6" w:space="0" w:color="auto"/>
            </w:tcBorders>
            <w:vAlign w:val="center"/>
          </w:tcPr>
          <w:p w14:paraId="652EF92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6185A4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7F4D2AB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Pr>
                <w:rFonts w:ascii="Times New Roman CYR" w:hAnsi="Times New Roman CYR" w:cs="Times New Roman CYR"/>
                <w:kern w:val="0"/>
                <w:sz w:val="20"/>
                <w:szCs w:val="20"/>
              </w:rPr>
              <w:t>Вертебний</w:t>
            </w:r>
            <w:proofErr w:type="spellEnd"/>
            <w:r>
              <w:rPr>
                <w:rFonts w:ascii="Times New Roman CYR" w:hAnsi="Times New Roman CYR" w:cs="Times New Roman CYR"/>
                <w:kern w:val="0"/>
                <w:sz w:val="20"/>
                <w:szCs w:val="20"/>
              </w:rPr>
              <w:t xml:space="preserve"> Олександр Миколайович</w:t>
            </w:r>
          </w:p>
        </w:tc>
        <w:tc>
          <w:tcPr>
            <w:tcW w:w="1100" w:type="dxa"/>
            <w:tcBorders>
              <w:top w:val="single" w:sz="6" w:space="0" w:color="auto"/>
              <w:left w:val="single" w:sz="6" w:space="0" w:color="auto"/>
              <w:bottom w:val="single" w:sz="6" w:space="0" w:color="auto"/>
              <w:right w:val="single" w:sz="6" w:space="0" w:color="auto"/>
            </w:tcBorders>
            <w:vAlign w:val="center"/>
          </w:tcPr>
          <w:p w14:paraId="4E6C9A27"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762A4C2"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E57711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14:paraId="5B9AEF5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61DD21A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32</w:t>
            </w:r>
          </w:p>
        </w:tc>
        <w:tc>
          <w:tcPr>
            <w:tcW w:w="2000" w:type="dxa"/>
            <w:tcBorders>
              <w:top w:val="single" w:sz="6" w:space="0" w:color="auto"/>
              <w:left w:val="single" w:sz="6" w:space="0" w:color="auto"/>
              <w:bottom w:val="single" w:sz="6" w:space="0" w:color="auto"/>
              <w:right w:val="single" w:sz="6" w:space="0" w:color="auto"/>
            </w:tcBorders>
            <w:vAlign w:val="center"/>
          </w:tcPr>
          <w:p w14:paraId="7B616C0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ПрАТ "</w:t>
            </w:r>
            <w:proofErr w:type="spellStart"/>
            <w:r>
              <w:rPr>
                <w:rFonts w:ascii="Times New Roman CYR" w:hAnsi="Times New Roman CYR" w:cs="Times New Roman CYR"/>
                <w:kern w:val="0"/>
                <w:sz w:val="20"/>
                <w:szCs w:val="20"/>
              </w:rPr>
              <w:t>Чернiгiвське</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племпiдприємство</w:t>
            </w:r>
            <w:proofErr w:type="spellEnd"/>
            <w:r>
              <w:rPr>
                <w:rFonts w:ascii="Times New Roman CYR" w:hAnsi="Times New Roman CYR" w:cs="Times New Roman CYR"/>
                <w:kern w:val="0"/>
                <w:sz w:val="20"/>
                <w:szCs w:val="20"/>
              </w:rPr>
              <w:t>"</w:t>
            </w:r>
          </w:p>
          <w:p w14:paraId="6379DFE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00709773</w:t>
            </w:r>
          </w:p>
          <w:p w14:paraId="55902DF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голова  </w:t>
            </w:r>
            <w:proofErr w:type="spellStart"/>
            <w:r>
              <w:rPr>
                <w:rFonts w:ascii="Times New Roman CYR" w:hAnsi="Times New Roman CYR" w:cs="Times New Roman CYR"/>
                <w:kern w:val="0"/>
                <w:sz w:val="20"/>
                <w:szCs w:val="20"/>
              </w:rPr>
              <w:t>правлiння</w:t>
            </w:r>
            <w:proofErr w:type="spellEnd"/>
            <w:r>
              <w:rPr>
                <w:rFonts w:ascii="Times New Roman CYR" w:hAnsi="Times New Roman CYR" w:cs="Times New Roman CYR"/>
                <w:kern w:val="0"/>
                <w:sz w:val="20"/>
                <w:szCs w:val="20"/>
              </w:rPr>
              <w:t xml:space="preserve"> до 21.11.2023, з 21.11.2023 - директор </w:t>
            </w:r>
          </w:p>
        </w:tc>
        <w:tc>
          <w:tcPr>
            <w:tcW w:w="1400" w:type="dxa"/>
            <w:tcBorders>
              <w:top w:val="single" w:sz="6" w:space="0" w:color="auto"/>
              <w:left w:val="single" w:sz="6" w:space="0" w:color="auto"/>
              <w:bottom w:val="single" w:sz="6" w:space="0" w:color="auto"/>
              <w:right w:val="single" w:sz="6" w:space="0" w:color="auto"/>
            </w:tcBorders>
            <w:vAlign w:val="center"/>
          </w:tcPr>
          <w:p w14:paraId="174100C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21.11.2023</w:t>
            </w:r>
          </w:p>
          <w:p w14:paraId="33C893A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до переобрання</w:t>
            </w:r>
          </w:p>
        </w:tc>
        <w:tc>
          <w:tcPr>
            <w:tcW w:w="1400" w:type="dxa"/>
            <w:tcBorders>
              <w:top w:val="single" w:sz="6" w:space="0" w:color="auto"/>
              <w:left w:val="single" w:sz="6" w:space="0" w:color="auto"/>
              <w:bottom w:val="single" w:sz="6" w:space="0" w:color="auto"/>
              <w:right w:val="single" w:sz="6" w:space="0" w:color="auto"/>
            </w:tcBorders>
            <w:vAlign w:val="center"/>
          </w:tcPr>
          <w:p w14:paraId="30D5966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0CF7EFB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w:t>
            </w:r>
          </w:p>
        </w:tc>
      </w:tr>
    </w:tbl>
    <w:p w14:paraId="034116A8"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0"/>
          <w:szCs w:val="20"/>
        </w:rPr>
      </w:pPr>
    </w:p>
    <w:p w14:paraId="730EDD6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14910" w14:paraId="72069C88"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1C4FD4D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3DA51D9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026CE96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2742A2B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269AE0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6B457DE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63FC1EC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5A36592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за типами акцій</w:t>
            </w:r>
          </w:p>
        </w:tc>
      </w:tr>
      <w:tr w:rsidR="00014910" w14:paraId="7E965838" w14:textId="77777777">
        <w:trPr>
          <w:trHeight w:val="300"/>
        </w:trPr>
        <w:tc>
          <w:tcPr>
            <w:tcW w:w="550" w:type="dxa"/>
            <w:vMerge/>
            <w:tcBorders>
              <w:top w:val="single" w:sz="6" w:space="0" w:color="auto"/>
              <w:bottom w:val="single" w:sz="6" w:space="0" w:color="auto"/>
              <w:right w:val="single" w:sz="6" w:space="0" w:color="auto"/>
            </w:tcBorders>
            <w:vAlign w:val="center"/>
          </w:tcPr>
          <w:p w14:paraId="02B0012D"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3529C0E3"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1DD99E62"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09DDEE2"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037C504F"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3218FC2"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994F3FF"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7261546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1AEFDA4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привілейовані іменні</w:t>
            </w:r>
          </w:p>
        </w:tc>
      </w:tr>
      <w:tr w:rsidR="00014910" w14:paraId="7D3B6219" w14:textId="77777777">
        <w:trPr>
          <w:trHeight w:val="300"/>
        </w:trPr>
        <w:tc>
          <w:tcPr>
            <w:tcW w:w="550" w:type="dxa"/>
            <w:tcBorders>
              <w:top w:val="single" w:sz="6" w:space="0" w:color="auto"/>
              <w:bottom w:val="single" w:sz="6" w:space="0" w:color="auto"/>
              <w:right w:val="single" w:sz="6" w:space="0" w:color="auto"/>
            </w:tcBorders>
            <w:vAlign w:val="center"/>
          </w:tcPr>
          <w:p w14:paraId="68C3488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26C2BB1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178F21F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6917C43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4FCE917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42AFAA9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683068A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242C9E6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1700" w:type="dxa"/>
            <w:tcBorders>
              <w:top w:val="single" w:sz="6" w:space="0" w:color="auto"/>
              <w:left w:val="single" w:sz="6" w:space="0" w:color="auto"/>
              <w:bottom w:val="single" w:sz="6" w:space="0" w:color="auto"/>
            </w:tcBorders>
            <w:vAlign w:val="center"/>
          </w:tcPr>
          <w:p w14:paraId="5EC66C7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r>
      <w:tr w:rsidR="00014910" w14:paraId="511B0796" w14:textId="77777777">
        <w:trPr>
          <w:trHeight w:val="300"/>
        </w:trPr>
        <w:tc>
          <w:tcPr>
            <w:tcW w:w="550" w:type="dxa"/>
            <w:tcBorders>
              <w:top w:val="single" w:sz="6" w:space="0" w:color="auto"/>
              <w:bottom w:val="single" w:sz="6" w:space="0" w:color="auto"/>
              <w:right w:val="single" w:sz="6" w:space="0" w:color="auto"/>
            </w:tcBorders>
            <w:vAlign w:val="center"/>
          </w:tcPr>
          <w:p w14:paraId="6A2F4F9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340E480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22EDF00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Pr>
                <w:rFonts w:ascii="Times New Roman CYR" w:hAnsi="Times New Roman CYR" w:cs="Times New Roman CYR"/>
                <w:kern w:val="0"/>
                <w:sz w:val="20"/>
                <w:szCs w:val="20"/>
              </w:rPr>
              <w:t>Ланько</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Вiктор</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Олексiйович</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1D1E6BA7"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314AC1A"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B1B316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87 427</w:t>
            </w:r>
          </w:p>
        </w:tc>
        <w:tc>
          <w:tcPr>
            <w:tcW w:w="1625" w:type="dxa"/>
            <w:tcBorders>
              <w:top w:val="single" w:sz="6" w:space="0" w:color="auto"/>
              <w:left w:val="single" w:sz="6" w:space="0" w:color="auto"/>
              <w:bottom w:val="single" w:sz="6" w:space="0" w:color="auto"/>
              <w:right w:val="single" w:sz="6" w:space="0" w:color="auto"/>
            </w:tcBorders>
            <w:vAlign w:val="center"/>
          </w:tcPr>
          <w:p w14:paraId="1D42C24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1,75</w:t>
            </w:r>
          </w:p>
        </w:tc>
        <w:tc>
          <w:tcPr>
            <w:tcW w:w="1700" w:type="dxa"/>
            <w:tcBorders>
              <w:top w:val="single" w:sz="6" w:space="0" w:color="auto"/>
              <w:left w:val="single" w:sz="6" w:space="0" w:color="auto"/>
              <w:bottom w:val="single" w:sz="6" w:space="0" w:color="auto"/>
              <w:right w:val="single" w:sz="6" w:space="0" w:color="auto"/>
            </w:tcBorders>
            <w:vAlign w:val="center"/>
          </w:tcPr>
          <w:p w14:paraId="252364A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87 427</w:t>
            </w:r>
          </w:p>
        </w:tc>
        <w:tc>
          <w:tcPr>
            <w:tcW w:w="1700" w:type="dxa"/>
            <w:tcBorders>
              <w:top w:val="single" w:sz="6" w:space="0" w:color="auto"/>
              <w:left w:val="single" w:sz="6" w:space="0" w:color="auto"/>
              <w:bottom w:val="single" w:sz="6" w:space="0" w:color="auto"/>
            </w:tcBorders>
            <w:vAlign w:val="center"/>
          </w:tcPr>
          <w:p w14:paraId="59D8114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014910" w14:paraId="5E3D7EEF" w14:textId="77777777">
        <w:trPr>
          <w:trHeight w:val="300"/>
        </w:trPr>
        <w:tc>
          <w:tcPr>
            <w:tcW w:w="550" w:type="dxa"/>
            <w:tcBorders>
              <w:top w:val="single" w:sz="6" w:space="0" w:color="auto"/>
              <w:bottom w:val="single" w:sz="6" w:space="0" w:color="auto"/>
              <w:right w:val="single" w:sz="6" w:space="0" w:color="auto"/>
            </w:tcBorders>
            <w:vAlign w:val="center"/>
          </w:tcPr>
          <w:p w14:paraId="14FEF3F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13E10DF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3BE2678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Pr>
                <w:rFonts w:ascii="Times New Roman CYR" w:hAnsi="Times New Roman CYR" w:cs="Times New Roman CYR"/>
                <w:kern w:val="0"/>
                <w:sz w:val="20"/>
                <w:szCs w:val="20"/>
              </w:rPr>
              <w:t>Ланько</w:t>
            </w:r>
            <w:proofErr w:type="spellEnd"/>
            <w:r>
              <w:rPr>
                <w:rFonts w:ascii="Times New Roman CYR" w:hAnsi="Times New Roman CYR" w:cs="Times New Roman CYR"/>
                <w:kern w:val="0"/>
                <w:sz w:val="20"/>
                <w:szCs w:val="20"/>
              </w:rPr>
              <w:t xml:space="preserve"> Лариса </w:t>
            </w:r>
            <w:proofErr w:type="spellStart"/>
            <w:r>
              <w:rPr>
                <w:rFonts w:ascii="Times New Roman CYR" w:hAnsi="Times New Roman CYR" w:cs="Times New Roman CYR"/>
                <w:kern w:val="0"/>
                <w:sz w:val="20"/>
                <w:szCs w:val="20"/>
              </w:rPr>
              <w:t>Анатолiївна</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77AB2805"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C2B3090"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FF3021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48A511D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7FAA2FE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3EFBD59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014910" w14:paraId="23116BBE" w14:textId="77777777">
        <w:trPr>
          <w:trHeight w:val="300"/>
        </w:trPr>
        <w:tc>
          <w:tcPr>
            <w:tcW w:w="550" w:type="dxa"/>
            <w:tcBorders>
              <w:top w:val="single" w:sz="6" w:space="0" w:color="auto"/>
              <w:bottom w:val="single" w:sz="6" w:space="0" w:color="auto"/>
              <w:right w:val="single" w:sz="6" w:space="0" w:color="auto"/>
            </w:tcBorders>
            <w:vAlign w:val="center"/>
          </w:tcPr>
          <w:p w14:paraId="783B6D7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1AE260F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79AFBB2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Павелко </w:t>
            </w:r>
            <w:proofErr w:type="spellStart"/>
            <w:r>
              <w:rPr>
                <w:rFonts w:ascii="Times New Roman CYR" w:hAnsi="Times New Roman CYR" w:cs="Times New Roman CYR"/>
                <w:kern w:val="0"/>
                <w:sz w:val="20"/>
                <w:szCs w:val="20"/>
              </w:rPr>
              <w:t>Нiна</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Олексiївна</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65AAA612"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EB1ECA9"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AD0ED5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6C2E8D5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50F1B90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6454C4D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014910" w14:paraId="35FA4C06" w14:textId="77777777">
        <w:trPr>
          <w:trHeight w:val="300"/>
        </w:trPr>
        <w:tc>
          <w:tcPr>
            <w:tcW w:w="550" w:type="dxa"/>
            <w:tcBorders>
              <w:top w:val="single" w:sz="6" w:space="0" w:color="auto"/>
              <w:bottom w:val="single" w:sz="6" w:space="0" w:color="auto"/>
              <w:right w:val="single" w:sz="6" w:space="0" w:color="auto"/>
            </w:tcBorders>
            <w:vAlign w:val="center"/>
          </w:tcPr>
          <w:p w14:paraId="6E5F0B7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4F48FF2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3E72148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Pr>
                <w:rFonts w:ascii="Times New Roman CYR" w:hAnsi="Times New Roman CYR" w:cs="Times New Roman CYR"/>
                <w:kern w:val="0"/>
                <w:sz w:val="20"/>
                <w:szCs w:val="20"/>
              </w:rPr>
              <w:t>Вертебний</w:t>
            </w:r>
            <w:proofErr w:type="spellEnd"/>
            <w:r>
              <w:rPr>
                <w:rFonts w:ascii="Times New Roman CYR" w:hAnsi="Times New Roman CYR" w:cs="Times New Roman CYR"/>
                <w:kern w:val="0"/>
                <w:sz w:val="20"/>
                <w:szCs w:val="20"/>
              </w:rPr>
              <w:t xml:space="preserve"> Олександр Миколайович</w:t>
            </w:r>
          </w:p>
        </w:tc>
        <w:tc>
          <w:tcPr>
            <w:tcW w:w="1625" w:type="dxa"/>
            <w:tcBorders>
              <w:top w:val="single" w:sz="6" w:space="0" w:color="auto"/>
              <w:left w:val="single" w:sz="6" w:space="0" w:color="auto"/>
              <w:bottom w:val="single" w:sz="6" w:space="0" w:color="auto"/>
              <w:right w:val="single" w:sz="6" w:space="0" w:color="auto"/>
            </w:tcBorders>
            <w:vAlign w:val="center"/>
          </w:tcPr>
          <w:p w14:paraId="398A34D8"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61A05FC"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F643AE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3334D67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0D1524B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7F2E803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bl>
    <w:p w14:paraId="5E434DEE"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0"/>
          <w:szCs w:val="20"/>
        </w:rPr>
      </w:pPr>
    </w:p>
    <w:p w14:paraId="571195CD"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0"/>
          <w:szCs w:val="20"/>
        </w:rPr>
        <w:sectPr w:rsidR="00014910">
          <w:pgSz w:w="16837" w:h="11905" w:orient="landscape"/>
          <w:pgMar w:top="570" w:right="720" w:bottom="570" w:left="720" w:header="708" w:footer="708" w:gutter="0"/>
          <w:cols w:space="720"/>
          <w:noEndnote/>
        </w:sectPr>
      </w:pPr>
    </w:p>
    <w:p w14:paraId="58ACBA5B"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Організаційна структура</w:t>
      </w:r>
    </w:p>
    <w:p w14:paraId="75760993"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https://cnpp.pat.ua/documents/informaciya-dlya-akcioneriv-ta-steikholderiv</w:t>
      </w:r>
    </w:p>
    <w:p w14:paraId="4C5A4869"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p w14:paraId="3E98AF4C" w14:textId="77777777" w:rsidR="00014910" w:rsidRDefault="00000000" w:rsidP="00E65C8C">
      <w:pPr>
        <w:pStyle w:val="1"/>
      </w:pPr>
      <w:bookmarkStart w:id="3" w:name="_Toc228315150"/>
      <w:r>
        <w:t>3. Структура власності</w:t>
      </w:r>
      <w:bookmarkEnd w:id="3"/>
    </w:p>
    <w:p w14:paraId="0289D792"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https://cnpp.pat.ua/documents/informaciya-dlya-akcioneriv-ta-steikholderiv</w:t>
      </w:r>
    </w:p>
    <w:p w14:paraId="7D1FB129"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p w14:paraId="43DC69C8" w14:textId="77777777" w:rsidR="00014910" w:rsidRDefault="00000000" w:rsidP="00E65C8C">
      <w:pPr>
        <w:pStyle w:val="1"/>
      </w:pPr>
      <w:bookmarkStart w:id="4" w:name="_Toc228315151"/>
      <w:r>
        <w:t>4. Опис господарської та фінансової діяльності</w:t>
      </w:r>
      <w:bookmarkEnd w:id="4"/>
    </w:p>
    <w:p w14:paraId="79D3002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 </w:t>
      </w:r>
      <w:proofErr w:type="spellStart"/>
      <w:r>
        <w:rPr>
          <w:rFonts w:ascii="Times New Roman CYR" w:hAnsi="Times New Roman CYR" w:cs="Times New Roman CYR"/>
          <w:kern w:val="0"/>
          <w:sz w:val="24"/>
          <w:szCs w:val="24"/>
        </w:rPr>
        <w:t>Належнiсть</w:t>
      </w:r>
      <w:proofErr w:type="spellEnd"/>
      <w:r>
        <w:rPr>
          <w:rFonts w:ascii="Times New Roman CYR" w:hAnsi="Times New Roman CYR" w:cs="Times New Roman CYR"/>
          <w:kern w:val="0"/>
          <w:sz w:val="24"/>
          <w:szCs w:val="24"/>
        </w:rPr>
        <w:t xml:space="preserve"> особи до будь-яких об'єднань </w:t>
      </w:r>
      <w:proofErr w:type="spellStart"/>
      <w:r>
        <w:rPr>
          <w:rFonts w:ascii="Times New Roman CYR" w:hAnsi="Times New Roman CYR" w:cs="Times New Roman CYR"/>
          <w:kern w:val="0"/>
          <w:sz w:val="24"/>
          <w:szCs w:val="24"/>
        </w:rPr>
        <w:t>пiдприємств</w:t>
      </w:r>
      <w:proofErr w:type="spellEnd"/>
      <w:r>
        <w:rPr>
          <w:rFonts w:ascii="Times New Roman CYR" w:hAnsi="Times New Roman CYR" w:cs="Times New Roman CYR"/>
          <w:kern w:val="0"/>
          <w:sz w:val="24"/>
          <w:szCs w:val="24"/>
        </w:rPr>
        <w:t xml:space="preserve">, повне найменування та </w:t>
      </w:r>
      <w:proofErr w:type="spellStart"/>
      <w:r>
        <w:rPr>
          <w:rFonts w:ascii="Times New Roman CYR" w:hAnsi="Times New Roman CYR" w:cs="Times New Roman CYR"/>
          <w:kern w:val="0"/>
          <w:sz w:val="24"/>
          <w:szCs w:val="24"/>
        </w:rPr>
        <w:t>мiсцезнаходження</w:t>
      </w:r>
      <w:proofErr w:type="spellEnd"/>
      <w:r>
        <w:rPr>
          <w:rFonts w:ascii="Times New Roman CYR" w:hAnsi="Times New Roman CYR" w:cs="Times New Roman CYR"/>
          <w:kern w:val="0"/>
          <w:sz w:val="24"/>
          <w:szCs w:val="24"/>
        </w:rPr>
        <w:t xml:space="preserve"> об'єднання, опис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об'єднання, строк </w:t>
      </w:r>
      <w:proofErr w:type="spellStart"/>
      <w:r>
        <w:rPr>
          <w:rFonts w:ascii="Times New Roman CYR" w:hAnsi="Times New Roman CYR" w:cs="Times New Roman CYR"/>
          <w:kern w:val="0"/>
          <w:sz w:val="24"/>
          <w:szCs w:val="24"/>
        </w:rPr>
        <w:t>участi</w:t>
      </w:r>
      <w:proofErr w:type="spellEnd"/>
      <w:r>
        <w:rPr>
          <w:rFonts w:ascii="Times New Roman CYR" w:hAnsi="Times New Roman CYR" w:cs="Times New Roman CYR"/>
          <w:kern w:val="0"/>
          <w:sz w:val="24"/>
          <w:szCs w:val="24"/>
        </w:rPr>
        <w:t xml:space="preserve"> особи у </w:t>
      </w:r>
      <w:proofErr w:type="spellStart"/>
      <w:r>
        <w:rPr>
          <w:rFonts w:ascii="Times New Roman CYR" w:hAnsi="Times New Roman CYR" w:cs="Times New Roman CYR"/>
          <w:kern w:val="0"/>
          <w:sz w:val="24"/>
          <w:szCs w:val="24"/>
        </w:rPr>
        <w:t>вiдповiдному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об'єднаннi</w:t>
      </w:r>
      <w:proofErr w:type="spellEnd"/>
      <w:r>
        <w:rPr>
          <w:rFonts w:ascii="Times New Roman CYR" w:hAnsi="Times New Roman CYR" w:cs="Times New Roman CYR"/>
          <w:kern w:val="0"/>
          <w:sz w:val="24"/>
          <w:szCs w:val="24"/>
        </w:rPr>
        <w:t xml:space="preserve">, роль особи в </w:t>
      </w:r>
      <w:proofErr w:type="spellStart"/>
      <w:r>
        <w:rPr>
          <w:rFonts w:ascii="Times New Roman CYR" w:hAnsi="Times New Roman CYR" w:cs="Times New Roman CYR"/>
          <w:kern w:val="0"/>
          <w:sz w:val="24"/>
          <w:szCs w:val="24"/>
        </w:rPr>
        <w:t>об'єднаннi</w:t>
      </w:r>
      <w:proofErr w:type="spellEnd"/>
      <w:r>
        <w:rPr>
          <w:rFonts w:ascii="Times New Roman CYR" w:hAnsi="Times New Roman CYR" w:cs="Times New Roman CYR"/>
          <w:kern w:val="0"/>
          <w:sz w:val="24"/>
          <w:szCs w:val="24"/>
        </w:rPr>
        <w:t xml:space="preserve">, посилання на </w:t>
      </w:r>
      <w:proofErr w:type="spellStart"/>
      <w:r>
        <w:rPr>
          <w:rFonts w:ascii="Times New Roman CYR" w:hAnsi="Times New Roman CYR" w:cs="Times New Roman CYR"/>
          <w:kern w:val="0"/>
          <w:sz w:val="24"/>
          <w:szCs w:val="24"/>
        </w:rPr>
        <w:t>вебсайт</w:t>
      </w:r>
      <w:proofErr w:type="spellEnd"/>
      <w:r>
        <w:rPr>
          <w:rFonts w:ascii="Times New Roman CYR" w:hAnsi="Times New Roman CYR" w:cs="Times New Roman CYR"/>
          <w:kern w:val="0"/>
          <w:sz w:val="24"/>
          <w:szCs w:val="24"/>
        </w:rPr>
        <w:t xml:space="preserve"> об'єднання.</w:t>
      </w:r>
    </w:p>
    <w:p w14:paraId="2EBB05C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Емiтент</w:t>
      </w:r>
      <w:proofErr w:type="spellEnd"/>
      <w:r>
        <w:rPr>
          <w:rFonts w:ascii="Times New Roman CYR" w:hAnsi="Times New Roman CYR" w:cs="Times New Roman CYR"/>
          <w:kern w:val="0"/>
          <w:sz w:val="24"/>
          <w:szCs w:val="24"/>
        </w:rPr>
        <w:t xml:space="preserve"> не належить до будь-яких об'єднань </w:t>
      </w:r>
      <w:proofErr w:type="spellStart"/>
      <w:r>
        <w:rPr>
          <w:rFonts w:ascii="Times New Roman CYR" w:hAnsi="Times New Roman CYR" w:cs="Times New Roman CYR"/>
          <w:kern w:val="0"/>
          <w:sz w:val="24"/>
          <w:szCs w:val="24"/>
        </w:rPr>
        <w:t>пiдприємств</w:t>
      </w:r>
      <w:proofErr w:type="spellEnd"/>
      <w:r>
        <w:rPr>
          <w:rFonts w:ascii="Times New Roman CYR" w:hAnsi="Times New Roman CYR" w:cs="Times New Roman CYR"/>
          <w:kern w:val="0"/>
          <w:sz w:val="24"/>
          <w:szCs w:val="24"/>
        </w:rPr>
        <w:t>.</w:t>
      </w:r>
    </w:p>
    <w:p w14:paraId="57DA9E0E"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8EE6057"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2. </w:t>
      </w:r>
      <w:proofErr w:type="spellStart"/>
      <w:r>
        <w:rPr>
          <w:rFonts w:ascii="Times New Roman CYR" w:hAnsi="Times New Roman CYR" w:cs="Times New Roman CYR"/>
          <w:kern w:val="0"/>
          <w:sz w:val="24"/>
          <w:szCs w:val="24"/>
        </w:rPr>
        <w:t>Спiльна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яку особа проводить з </w:t>
      </w:r>
      <w:proofErr w:type="spellStart"/>
      <w:r>
        <w:rPr>
          <w:rFonts w:ascii="Times New Roman CYR" w:hAnsi="Times New Roman CYR" w:cs="Times New Roman CYR"/>
          <w:kern w:val="0"/>
          <w:sz w:val="24"/>
          <w:szCs w:val="24"/>
        </w:rPr>
        <w:t>iншими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органiзацiями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пiдприємствами</w:t>
      </w:r>
      <w:proofErr w:type="spellEnd"/>
      <w:r>
        <w:rPr>
          <w:rFonts w:ascii="Times New Roman CYR" w:hAnsi="Times New Roman CYR" w:cs="Times New Roman CYR"/>
          <w:kern w:val="0"/>
          <w:sz w:val="24"/>
          <w:szCs w:val="24"/>
        </w:rPr>
        <w:t xml:space="preserve">, установами, при цьому зазначаються сума </w:t>
      </w:r>
      <w:proofErr w:type="spellStart"/>
      <w:r>
        <w:rPr>
          <w:rFonts w:ascii="Times New Roman CYR" w:hAnsi="Times New Roman CYR" w:cs="Times New Roman CYR"/>
          <w:kern w:val="0"/>
          <w:sz w:val="24"/>
          <w:szCs w:val="24"/>
        </w:rPr>
        <w:t>вкладiв</w:t>
      </w:r>
      <w:proofErr w:type="spellEnd"/>
      <w:r>
        <w:rPr>
          <w:rFonts w:ascii="Times New Roman CYR" w:hAnsi="Times New Roman CYR" w:cs="Times New Roman CYR"/>
          <w:kern w:val="0"/>
          <w:sz w:val="24"/>
          <w:szCs w:val="24"/>
        </w:rPr>
        <w:t xml:space="preserve">, мета </w:t>
      </w:r>
      <w:proofErr w:type="spellStart"/>
      <w:r>
        <w:rPr>
          <w:rFonts w:ascii="Times New Roman CYR" w:hAnsi="Times New Roman CYR" w:cs="Times New Roman CYR"/>
          <w:kern w:val="0"/>
          <w:sz w:val="24"/>
          <w:szCs w:val="24"/>
        </w:rPr>
        <w:t>вкладiв</w:t>
      </w:r>
      <w:proofErr w:type="spellEnd"/>
      <w:r>
        <w:rPr>
          <w:rFonts w:ascii="Times New Roman CYR" w:hAnsi="Times New Roman CYR" w:cs="Times New Roman CYR"/>
          <w:kern w:val="0"/>
          <w:sz w:val="24"/>
          <w:szCs w:val="24"/>
        </w:rPr>
        <w:t xml:space="preserve"> (отримання прибутку, </w:t>
      </w:r>
      <w:proofErr w:type="spellStart"/>
      <w:r>
        <w:rPr>
          <w:rFonts w:ascii="Times New Roman CYR" w:hAnsi="Times New Roman CYR" w:cs="Times New Roman CYR"/>
          <w:kern w:val="0"/>
          <w:sz w:val="24"/>
          <w:szCs w:val="24"/>
        </w:rPr>
        <w:t>iншi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цiлi</w:t>
      </w:r>
      <w:proofErr w:type="spellEnd"/>
      <w:r>
        <w:rPr>
          <w:rFonts w:ascii="Times New Roman CYR" w:hAnsi="Times New Roman CYR" w:cs="Times New Roman CYR"/>
          <w:kern w:val="0"/>
          <w:sz w:val="24"/>
          <w:szCs w:val="24"/>
        </w:rPr>
        <w:t xml:space="preserve">) та отриманий </w:t>
      </w:r>
      <w:proofErr w:type="spellStart"/>
      <w:r>
        <w:rPr>
          <w:rFonts w:ascii="Times New Roman CYR" w:hAnsi="Times New Roman CYR" w:cs="Times New Roman CYR"/>
          <w:kern w:val="0"/>
          <w:sz w:val="24"/>
          <w:szCs w:val="24"/>
        </w:rPr>
        <w:t>фiнансовий</w:t>
      </w:r>
      <w:proofErr w:type="spellEnd"/>
      <w:r>
        <w:rPr>
          <w:rFonts w:ascii="Times New Roman CYR" w:hAnsi="Times New Roman CYR" w:cs="Times New Roman CYR"/>
          <w:kern w:val="0"/>
          <w:sz w:val="24"/>
          <w:szCs w:val="24"/>
        </w:rPr>
        <w:t xml:space="preserve"> результат за </w:t>
      </w:r>
      <w:proofErr w:type="spellStart"/>
      <w:r>
        <w:rPr>
          <w:rFonts w:ascii="Times New Roman CYR" w:hAnsi="Times New Roman CYR" w:cs="Times New Roman CYR"/>
          <w:kern w:val="0"/>
          <w:sz w:val="24"/>
          <w:szCs w:val="24"/>
        </w:rPr>
        <w:t>звiтний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з кожного виду </w:t>
      </w:r>
      <w:proofErr w:type="spellStart"/>
      <w:r>
        <w:rPr>
          <w:rFonts w:ascii="Times New Roman CYR" w:hAnsi="Times New Roman CYR" w:cs="Times New Roman CYR"/>
          <w:kern w:val="0"/>
          <w:sz w:val="24"/>
          <w:szCs w:val="24"/>
        </w:rPr>
        <w:t>спiльної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w:t>
      </w:r>
    </w:p>
    <w:p w14:paraId="6BF2E0F7"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Емiтент</w:t>
      </w:r>
      <w:proofErr w:type="spellEnd"/>
      <w:r>
        <w:rPr>
          <w:rFonts w:ascii="Times New Roman CYR" w:hAnsi="Times New Roman CYR" w:cs="Times New Roman CYR"/>
          <w:kern w:val="0"/>
          <w:sz w:val="24"/>
          <w:szCs w:val="24"/>
        </w:rPr>
        <w:t xml:space="preserve"> не проводить </w:t>
      </w:r>
      <w:proofErr w:type="spellStart"/>
      <w:r>
        <w:rPr>
          <w:rFonts w:ascii="Times New Roman CYR" w:hAnsi="Times New Roman CYR" w:cs="Times New Roman CYR"/>
          <w:kern w:val="0"/>
          <w:sz w:val="24"/>
          <w:szCs w:val="24"/>
        </w:rPr>
        <w:t>спiльну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iншими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органiзацiями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пiдприємствами</w:t>
      </w:r>
      <w:proofErr w:type="spellEnd"/>
      <w:r>
        <w:rPr>
          <w:rFonts w:ascii="Times New Roman CYR" w:hAnsi="Times New Roman CYR" w:cs="Times New Roman CYR"/>
          <w:kern w:val="0"/>
          <w:sz w:val="24"/>
          <w:szCs w:val="24"/>
        </w:rPr>
        <w:t>, установами.</w:t>
      </w:r>
    </w:p>
    <w:p w14:paraId="5FAD4B34"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62B0440"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3. Опис обраної </w:t>
      </w:r>
      <w:proofErr w:type="spellStart"/>
      <w:r>
        <w:rPr>
          <w:rFonts w:ascii="Times New Roman CYR" w:hAnsi="Times New Roman CYR" w:cs="Times New Roman CYR"/>
          <w:kern w:val="0"/>
          <w:sz w:val="24"/>
          <w:szCs w:val="24"/>
        </w:rPr>
        <w:t>облiкової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(метод нарахування </w:t>
      </w:r>
      <w:proofErr w:type="spellStart"/>
      <w:r>
        <w:rPr>
          <w:rFonts w:ascii="Times New Roman CYR" w:hAnsi="Times New Roman CYR" w:cs="Times New Roman CYR"/>
          <w:kern w:val="0"/>
          <w:sz w:val="24"/>
          <w:szCs w:val="24"/>
        </w:rPr>
        <w:t>амортизацiї</w:t>
      </w:r>
      <w:proofErr w:type="spellEnd"/>
      <w:r>
        <w:rPr>
          <w:rFonts w:ascii="Times New Roman CYR" w:hAnsi="Times New Roman CYR" w:cs="Times New Roman CYR"/>
          <w:kern w:val="0"/>
          <w:sz w:val="24"/>
          <w:szCs w:val="24"/>
        </w:rPr>
        <w:t xml:space="preserve">, метод </w:t>
      </w:r>
      <w:proofErr w:type="spellStart"/>
      <w:r>
        <w:rPr>
          <w:rFonts w:ascii="Times New Roman CYR" w:hAnsi="Times New Roman CYR" w:cs="Times New Roman CYR"/>
          <w:kern w:val="0"/>
          <w:sz w:val="24"/>
          <w:szCs w:val="24"/>
        </w:rPr>
        <w:t>оцiнки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запасiв</w:t>
      </w:r>
      <w:proofErr w:type="spellEnd"/>
      <w:r>
        <w:rPr>
          <w:rFonts w:ascii="Times New Roman CYR" w:hAnsi="Times New Roman CYR" w:cs="Times New Roman CYR"/>
          <w:kern w:val="0"/>
          <w:sz w:val="24"/>
          <w:szCs w:val="24"/>
        </w:rPr>
        <w:t xml:space="preserve">, метод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оцiнки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iнвестицiй</w:t>
      </w:r>
      <w:proofErr w:type="spellEnd"/>
      <w:r>
        <w:rPr>
          <w:rFonts w:ascii="Times New Roman CYR" w:hAnsi="Times New Roman CYR" w:cs="Times New Roman CYR"/>
          <w:kern w:val="0"/>
          <w:sz w:val="24"/>
          <w:szCs w:val="24"/>
        </w:rPr>
        <w:t xml:space="preserve"> тощо).</w:t>
      </w:r>
    </w:p>
    <w:p w14:paraId="0B4ED67B"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Облiкова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полiтика</w:t>
      </w:r>
      <w:proofErr w:type="spellEnd"/>
      <w:r>
        <w:rPr>
          <w:rFonts w:ascii="Times New Roman CYR" w:hAnsi="Times New Roman CYR" w:cs="Times New Roman CYR"/>
          <w:kern w:val="0"/>
          <w:sz w:val="24"/>
          <w:szCs w:val="24"/>
        </w:rPr>
        <w:t xml:space="preserve"> була </w:t>
      </w:r>
      <w:proofErr w:type="spellStart"/>
      <w:r>
        <w:rPr>
          <w:rFonts w:ascii="Times New Roman CYR" w:hAnsi="Times New Roman CYR" w:cs="Times New Roman CYR"/>
          <w:kern w:val="0"/>
          <w:sz w:val="24"/>
          <w:szCs w:val="24"/>
        </w:rPr>
        <w:t>незмiнна</w:t>
      </w:r>
      <w:proofErr w:type="spellEnd"/>
      <w:r>
        <w:rPr>
          <w:rFonts w:ascii="Times New Roman CYR" w:hAnsi="Times New Roman CYR" w:cs="Times New Roman CYR"/>
          <w:kern w:val="0"/>
          <w:sz w:val="24"/>
          <w:szCs w:val="24"/>
        </w:rPr>
        <w:t xml:space="preserve">. </w:t>
      </w:r>
    </w:p>
    <w:p w14:paraId="6A86EE3E"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Основою </w:t>
      </w:r>
      <w:proofErr w:type="spellStart"/>
      <w:r>
        <w:rPr>
          <w:rFonts w:ascii="Times New Roman CYR" w:hAnsi="Times New Roman CYR" w:cs="Times New Roman CYR"/>
          <w:kern w:val="0"/>
          <w:sz w:val="24"/>
          <w:szCs w:val="24"/>
        </w:rPr>
        <w:t>облiкової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Товариства 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є Закон України "Про бухгалтерський </w:t>
      </w:r>
      <w:proofErr w:type="spellStart"/>
      <w:r>
        <w:rPr>
          <w:rFonts w:ascii="Times New Roman CYR" w:hAnsi="Times New Roman CYR" w:cs="Times New Roman CYR"/>
          <w:kern w:val="0"/>
          <w:sz w:val="24"/>
          <w:szCs w:val="24"/>
        </w:rPr>
        <w:t>облiк</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фiнансову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звiтнiсть</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Нацiональнi</w:t>
      </w:r>
      <w:proofErr w:type="spellEnd"/>
      <w:r>
        <w:rPr>
          <w:rFonts w:ascii="Times New Roman CYR" w:hAnsi="Times New Roman CYR" w:cs="Times New Roman CYR"/>
          <w:kern w:val="0"/>
          <w:sz w:val="24"/>
          <w:szCs w:val="24"/>
        </w:rPr>
        <w:t xml:space="preserve"> Положення (Стандарти) бухгалтерського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внутрiшнi</w:t>
      </w:r>
      <w:proofErr w:type="spellEnd"/>
      <w:r>
        <w:rPr>
          <w:rFonts w:ascii="Times New Roman CYR" w:hAnsi="Times New Roman CYR" w:cs="Times New Roman CYR"/>
          <w:kern w:val="0"/>
          <w:sz w:val="24"/>
          <w:szCs w:val="24"/>
        </w:rPr>
        <w:t xml:space="preserve"> документи Товариства (наказ про </w:t>
      </w:r>
      <w:proofErr w:type="spellStart"/>
      <w:r>
        <w:rPr>
          <w:rFonts w:ascii="Times New Roman CYR" w:hAnsi="Times New Roman CYR" w:cs="Times New Roman CYR"/>
          <w:kern w:val="0"/>
          <w:sz w:val="24"/>
          <w:szCs w:val="24"/>
        </w:rPr>
        <w:t>облiкову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w:t>
      </w:r>
      <w:proofErr w:type="spellEnd"/>
      <w:r>
        <w:rPr>
          <w:rFonts w:ascii="Times New Roman CYR" w:hAnsi="Times New Roman CYR" w:cs="Times New Roman CYR"/>
          <w:kern w:val="0"/>
          <w:sz w:val="24"/>
          <w:szCs w:val="24"/>
        </w:rPr>
        <w:t xml:space="preserve">.). </w:t>
      </w:r>
    </w:p>
    <w:p w14:paraId="556EBE41"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Облiкова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полiтика</w:t>
      </w:r>
      <w:proofErr w:type="spellEnd"/>
      <w:r>
        <w:rPr>
          <w:rFonts w:ascii="Times New Roman CYR" w:hAnsi="Times New Roman CYR" w:cs="Times New Roman CYR"/>
          <w:kern w:val="0"/>
          <w:sz w:val="24"/>
          <w:szCs w:val="24"/>
        </w:rPr>
        <w:t xml:space="preserve"> Товариства базується на основних принципах бухгалтерського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викладених в </w:t>
      </w:r>
      <w:proofErr w:type="spellStart"/>
      <w:r>
        <w:rPr>
          <w:rFonts w:ascii="Times New Roman CYR" w:hAnsi="Times New Roman CYR" w:cs="Times New Roman CYR"/>
          <w:kern w:val="0"/>
          <w:sz w:val="24"/>
          <w:szCs w:val="24"/>
        </w:rPr>
        <w:t>Законi</w:t>
      </w:r>
      <w:proofErr w:type="spellEnd"/>
      <w:r>
        <w:rPr>
          <w:rFonts w:ascii="Times New Roman CYR" w:hAnsi="Times New Roman CYR" w:cs="Times New Roman CYR"/>
          <w:kern w:val="0"/>
          <w:sz w:val="24"/>
          <w:szCs w:val="24"/>
        </w:rPr>
        <w:t xml:space="preserve"> України "Про бухгалтерський </w:t>
      </w:r>
      <w:proofErr w:type="spellStart"/>
      <w:r>
        <w:rPr>
          <w:rFonts w:ascii="Times New Roman CYR" w:hAnsi="Times New Roman CYR" w:cs="Times New Roman CYR"/>
          <w:kern w:val="0"/>
          <w:sz w:val="24"/>
          <w:szCs w:val="24"/>
        </w:rPr>
        <w:t>облiк</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фiнансову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звiтнiсть</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w:t>
      </w:r>
    </w:p>
    <w:p w14:paraId="14859583"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Фiнансова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звiтнiсть</w:t>
      </w:r>
      <w:proofErr w:type="spellEnd"/>
      <w:r>
        <w:rPr>
          <w:rFonts w:ascii="Times New Roman CYR" w:hAnsi="Times New Roman CYR" w:cs="Times New Roman CYR"/>
          <w:kern w:val="0"/>
          <w:sz w:val="24"/>
          <w:szCs w:val="24"/>
        </w:rPr>
        <w:t xml:space="preserve"> складається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принципiв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пiдготовки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викладених у НП(С)БО №1 "</w:t>
      </w:r>
      <w:proofErr w:type="spellStart"/>
      <w:r>
        <w:rPr>
          <w:rFonts w:ascii="Times New Roman CYR" w:hAnsi="Times New Roman CYR" w:cs="Times New Roman CYR"/>
          <w:kern w:val="0"/>
          <w:sz w:val="24"/>
          <w:szCs w:val="24"/>
        </w:rPr>
        <w:t>Загальнi</w:t>
      </w:r>
      <w:proofErr w:type="spellEnd"/>
      <w:r>
        <w:rPr>
          <w:rFonts w:ascii="Times New Roman CYR" w:hAnsi="Times New Roman CYR" w:cs="Times New Roman CYR"/>
          <w:kern w:val="0"/>
          <w:sz w:val="24"/>
          <w:szCs w:val="24"/>
        </w:rPr>
        <w:t xml:space="preserve"> вимоги до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w:t>
      </w:r>
    </w:p>
    <w:p w14:paraId="63C58A85"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При </w:t>
      </w:r>
      <w:proofErr w:type="spellStart"/>
      <w:r>
        <w:rPr>
          <w:rFonts w:ascii="Times New Roman CYR" w:hAnsi="Times New Roman CYR" w:cs="Times New Roman CYR"/>
          <w:kern w:val="0"/>
          <w:sz w:val="24"/>
          <w:szCs w:val="24"/>
        </w:rPr>
        <w:t>веденнi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облiкових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записiв</w:t>
      </w:r>
      <w:proofErr w:type="spellEnd"/>
      <w:r>
        <w:rPr>
          <w:rFonts w:ascii="Times New Roman CYR" w:hAnsi="Times New Roman CYR" w:cs="Times New Roman CYR"/>
          <w:kern w:val="0"/>
          <w:sz w:val="24"/>
          <w:szCs w:val="24"/>
        </w:rPr>
        <w:t xml:space="preserve">, використовується "План </w:t>
      </w:r>
      <w:proofErr w:type="spellStart"/>
      <w:r>
        <w:rPr>
          <w:rFonts w:ascii="Times New Roman CYR" w:hAnsi="Times New Roman CYR" w:cs="Times New Roman CYR"/>
          <w:kern w:val="0"/>
          <w:sz w:val="24"/>
          <w:szCs w:val="24"/>
        </w:rPr>
        <w:t>рахункiв</w:t>
      </w:r>
      <w:proofErr w:type="spellEnd"/>
      <w:r>
        <w:rPr>
          <w:rFonts w:ascii="Times New Roman CYR" w:hAnsi="Times New Roman CYR" w:cs="Times New Roman CYR"/>
          <w:kern w:val="0"/>
          <w:sz w:val="24"/>
          <w:szCs w:val="24"/>
        </w:rPr>
        <w:t xml:space="preserve"> бухгалтерського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зобов'язань та господарських </w:t>
      </w:r>
      <w:proofErr w:type="spellStart"/>
      <w:r>
        <w:rPr>
          <w:rFonts w:ascii="Times New Roman CYR" w:hAnsi="Times New Roman CYR" w:cs="Times New Roman CYR"/>
          <w:kern w:val="0"/>
          <w:sz w:val="24"/>
          <w:szCs w:val="24"/>
        </w:rPr>
        <w:t>операцiй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органiзацiй</w:t>
      </w:r>
      <w:proofErr w:type="spellEnd"/>
      <w:r>
        <w:rPr>
          <w:rFonts w:ascii="Times New Roman CYR" w:hAnsi="Times New Roman CYR" w:cs="Times New Roman CYR"/>
          <w:kern w:val="0"/>
          <w:sz w:val="24"/>
          <w:szCs w:val="24"/>
        </w:rPr>
        <w:t xml:space="preserve">" затверджений наказом </w:t>
      </w:r>
      <w:proofErr w:type="spellStart"/>
      <w:r>
        <w:rPr>
          <w:rFonts w:ascii="Times New Roman CYR" w:hAnsi="Times New Roman CYR" w:cs="Times New Roman CYR"/>
          <w:kern w:val="0"/>
          <w:sz w:val="24"/>
          <w:szCs w:val="24"/>
        </w:rPr>
        <w:t>Мiнфiну</w:t>
      </w:r>
      <w:proofErr w:type="spellEnd"/>
      <w:r>
        <w:rPr>
          <w:rFonts w:ascii="Times New Roman CYR" w:hAnsi="Times New Roman CYR" w:cs="Times New Roman CYR"/>
          <w:kern w:val="0"/>
          <w:sz w:val="24"/>
          <w:szCs w:val="24"/>
        </w:rPr>
        <w:t xml:space="preserve"> України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30.11.99р. №291 та "</w:t>
      </w:r>
      <w:proofErr w:type="spellStart"/>
      <w:r>
        <w:rPr>
          <w:rFonts w:ascii="Times New Roman CYR" w:hAnsi="Times New Roman CYR" w:cs="Times New Roman CYR"/>
          <w:kern w:val="0"/>
          <w:sz w:val="24"/>
          <w:szCs w:val="24"/>
        </w:rPr>
        <w:t>Iнструкцiя</w:t>
      </w:r>
      <w:proofErr w:type="spellEnd"/>
      <w:r>
        <w:rPr>
          <w:rFonts w:ascii="Times New Roman CYR" w:hAnsi="Times New Roman CYR" w:cs="Times New Roman CYR"/>
          <w:kern w:val="0"/>
          <w:sz w:val="24"/>
          <w:szCs w:val="24"/>
        </w:rPr>
        <w:t xml:space="preserve"> про застосування плану </w:t>
      </w:r>
      <w:proofErr w:type="spellStart"/>
      <w:r>
        <w:rPr>
          <w:rFonts w:ascii="Times New Roman CYR" w:hAnsi="Times New Roman CYR" w:cs="Times New Roman CYR"/>
          <w:kern w:val="0"/>
          <w:sz w:val="24"/>
          <w:szCs w:val="24"/>
        </w:rPr>
        <w:t>рахункiв</w:t>
      </w:r>
      <w:proofErr w:type="spellEnd"/>
      <w:r>
        <w:rPr>
          <w:rFonts w:ascii="Times New Roman CYR" w:hAnsi="Times New Roman CYR" w:cs="Times New Roman CYR"/>
          <w:kern w:val="0"/>
          <w:sz w:val="24"/>
          <w:szCs w:val="24"/>
        </w:rPr>
        <w:t>"</w:t>
      </w:r>
    </w:p>
    <w:p w14:paraId="2C5FF88B"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При </w:t>
      </w:r>
      <w:proofErr w:type="spellStart"/>
      <w:r>
        <w:rPr>
          <w:rFonts w:ascii="Times New Roman CYR" w:hAnsi="Times New Roman CYR" w:cs="Times New Roman CYR"/>
          <w:kern w:val="0"/>
          <w:sz w:val="24"/>
          <w:szCs w:val="24"/>
        </w:rPr>
        <w:t>створеннi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прийняттi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вiдображеннi</w:t>
      </w:r>
      <w:proofErr w:type="spellEnd"/>
      <w:r>
        <w:rPr>
          <w:rFonts w:ascii="Times New Roman CYR" w:hAnsi="Times New Roman CYR" w:cs="Times New Roman CYR"/>
          <w:kern w:val="0"/>
          <w:sz w:val="24"/>
          <w:szCs w:val="24"/>
        </w:rPr>
        <w:t xml:space="preserve"> в бухгалтерському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зберiганнi</w:t>
      </w:r>
      <w:proofErr w:type="spellEnd"/>
      <w:r>
        <w:rPr>
          <w:rFonts w:ascii="Times New Roman CYR" w:hAnsi="Times New Roman CYR" w:cs="Times New Roman CYR"/>
          <w:kern w:val="0"/>
          <w:sz w:val="24"/>
          <w:szCs w:val="24"/>
        </w:rPr>
        <w:t xml:space="preserve"> первинних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регiстрiв</w:t>
      </w:r>
      <w:proofErr w:type="spellEnd"/>
      <w:r>
        <w:rPr>
          <w:rFonts w:ascii="Times New Roman CYR" w:hAnsi="Times New Roman CYR" w:cs="Times New Roman CYR"/>
          <w:kern w:val="0"/>
          <w:sz w:val="24"/>
          <w:szCs w:val="24"/>
        </w:rPr>
        <w:t xml:space="preserve"> бухгалтерського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використовується "Положення про документальне забезпечення </w:t>
      </w:r>
      <w:proofErr w:type="spellStart"/>
      <w:r>
        <w:rPr>
          <w:rFonts w:ascii="Times New Roman CYR" w:hAnsi="Times New Roman CYR" w:cs="Times New Roman CYR"/>
          <w:kern w:val="0"/>
          <w:sz w:val="24"/>
          <w:szCs w:val="24"/>
        </w:rPr>
        <w:t>записiв</w:t>
      </w:r>
      <w:proofErr w:type="spellEnd"/>
      <w:r>
        <w:rPr>
          <w:rFonts w:ascii="Times New Roman CYR" w:hAnsi="Times New Roman CYR" w:cs="Times New Roman CYR"/>
          <w:kern w:val="0"/>
          <w:sz w:val="24"/>
          <w:szCs w:val="24"/>
        </w:rPr>
        <w:t xml:space="preserve"> в бухгалтерському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затвердженого наказом </w:t>
      </w:r>
      <w:proofErr w:type="spellStart"/>
      <w:r>
        <w:rPr>
          <w:rFonts w:ascii="Times New Roman CYR" w:hAnsi="Times New Roman CYR" w:cs="Times New Roman CYR"/>
          <w:kern w:val="0"/>
          <w:sz w:val="24"/>
          <w:szCs w:val="24"/>
        </w:rPr>
        <w:t>Мiнфiну</w:t>
      </w:r>
      <w:proofErr w:type="spellEnd"/>
      <w:r>
        <w:rPr>
          <w:rFonts w:ascii="Times New Roman CYR" w:hAnsi="Times New Roman CYR" w:cs="Times New Roman CYR"/>
          <w:kern w:val="0"/>
          <w:sz w:val="24"/>
          <w:szCs w:val="24"/>
        </w:rPr>
        <w:t xml:space="preserve"> України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24.05.1995р. №88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змiнами</w:t>
      </w:r>
      <w:proofErr w:type="spellEnd"/>
      <w:r>
        <w:rPr>
          <w:rFonts w:ascii="Times New Roman CYR" w:hAnsi="Times New Roman CYR" w:cs="Times New Roman CYR"/>
          <w:kern w:val="0"/>
          <w:sz w:val="24"/>
          <w:szCs w:val="24"/>
        </w:rPr>
        <w:t>).</w:t>
      </w:r>
    </w:p>
    <w:p w14:paraId="78CEB95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Для забезпечення </w:t>
      </w:r>
      <w:proofErr w:type="spellStart"/>
      <w:r>
        <w:rPr>
          <w:rFonts w:ascii="Times New Roman CYR" w:hAnsi="Times New Roman CYR" w:cs="Times New Roman CYR"/>
          <w:kern w:val="0"/>
          <w:sz w:val="24"/>
          <w:szCs w:val="24"/>
        </w:rPr>
        <w:t>достовiрностi</w:t>
      </w:r>
      <w:proofErr w:type="spellEnd"/>
      <w:r>
        <w:rPr>
          <w:rFonts w:ascii="Times New Roman CYR" w:hAnsi="Times New Roman CYR" w:cs="Times New Roman CYR"/>
          <w:kern w:val="0"/>
          <w:sz w:val="24"/>
          <w:szCs w:val="24"/>
        </w:rPr>
        <w:t xml:space="preserve"> даних бухгалтерського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й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проводиться </w:t>
      </w:r>
      <w:proofErr w:type="spellStart"/>
      <w:r>
        <w:rPr>
          <w:rFonts w:ascii="Times New Roman CYR" w:hAnsi="Times New Roman CYR" w:cs="Times New Roman CYR"/>
          <w:kern w:val="0"/>
          <w:sz w:val="24"/>
          <w:szCs w:val="24"/>
        </w:rPr>
        <w:t>iнвентаризацiя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i зобов'язань,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"Положення про </w:t>
      </w:r>
      <w:proofErr w:type="spellStart"/>
      <w:r>
        <w:rPr>
          <w:rFonts w:ascii="Times New Roman CYR" w:hAnsi="Times New Roman CYR" w:cs="Times New Roman CYR"/>
          <w:kern w:val="0"/>
          <w:sz w:val="24"/>
          <w:szCs w:val="24"/>
        </w:rPr>
        <w:t>iнвентаризацiю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та зобов'язань", затвердженого наказом </w:t>
      </w:r>
      <w:proofErr w:type="spellStart"/>
      <w:r>
        <w:rPr>
          <w:rFonts w:ascii="Times New Roman CYR" w:hAnsi="Times New Roman CYR" w:cs="Times New Roman CYR"/>
          <w:kern w:val="0"/>
          <w:sz w:val="24"/>
          <w:szCs w:val="24"/>
        </w:rPr>
        <w:t>Мiнiстерства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фiнансiв</w:t>
      </w:r>
      <w:proofErr w:type="spellEnd"/>
      <w:r>
        <w:rPr>
          <w:rFonts w:ascii="Times New Roman CYR" w:hAnsi="Times New Roman CYR" w:cs="Times New Roman CYR"/>
          <w:kern w:val="0"/>
          <w:sz w:val="24"/>
          <w:szCs w:val="24"/>
        </w:rPr>
        <w:t xml:space="preserve"> України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02.09.2014 року № 879.</w:t>
      </w:r>
    </w:p>
    <w:p w14:paraId="2DAA594A"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Вартiсна</w:t>
      </w:r>
      <w:proofErr w:type="spellEnd"/>
      <w:r>
        <w:rPr>
          <w:rFonts w:ascii="Times New Roman CYR" w:hAnsi="Times New Roman CYR" w:cs="Times New Roman CYR"/>
          <w:kern w:val="0"/>
          <w:sz w:val="24"/>
          <w:szCs w:val="24"/>
        </w:rPr>
        <w:t xml:space="preserve"> ознака </w:t>
      </w:r>
      <w:proofErr w:type="spellStart"/>
      <w:r>
        <w:rPr>
          <w:rFonts w:ascii="Times New Roman CYR" w:hAnsi="Times New Roman CYR" w:cs="Times New Roman CYR"/>
          <w:kern w:val="0"/>
          <w:sz w:val="24"/>
          <w:szCs w:val="24"/>
        </w:rPr>
        <w:t>предметiв</w:t>
      </w:r>
      <w:proofErr w:type="spellEnd"/>
      <w:r>
        <w:rPr>
          <w:rFonts w:ascii="Times New Roman CYR" w:hAnsi="Times New Roman CYR" w:cs="Times New Roman CYR"/>
          <w:kern w:val="0"/>
          <w:sz w:val="24"/>
          <w:szCs w:val="24"/>
        </w:rPr>
        <w:t xml:space="preserve">, що </w:t>
      </w:r>
      <w:proofErr w:type="spellStart"/>
      <w:r>
        <w:rPr>
          <w:rFonts w:ascii="Times New Roman CYR" w:hAnsi="Times New Roman CYR" w:cs="Times New Roman CYR"/>
          <w:kern w:val="0"/>
          <w:sz w:val="24"/>
          <w:szCs w:val="24"/>
        </w:rPr>
        <w:t>вiдносяться</w:t>
      </w:r>
      <w:proofErr w:type="spellEnd"/>
      <w:r>
        <w:rPr>
          <w:rFonts w:ascii="Times New Roman CYR" w:hAnsi="Times New Roman CYR" w:cs="Times New Roman CYR"/>
          <w:kern w:val="0"/>
          <w:sz w:val="24"/>
          <w:szCs w:val="24"/>
        </w:rPr>
        <w:t xml:space="preserve"> до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прийнята в </w:t>
      </w:r>
      <w:proofErr w:type="spellStart"/>
      <w:r>
        <w:rPr>
          <w:rFonts w:ascii="Times New Roman CYR" w:hAnsi="Times New Roman CYR" w:cs="Times New Roman CYR"/>
          <w:kern w:val="0"/>
          <w:sz w:val="24"/>
          <w:szCs w:val="24"/>
        </w:rPr>
        <w:t>розмiрi</w:t>
      </w:r>
      <w:proofErr w:type="spellEnd"/>
      <w:r>
        <w:rPr>
          <w:rFonts w:ascii="Times New Roman CYR" w:hAnsi="Times New Roman CYR" w:cs="Times New Roman CYR"/>
          <w:kern w:val="0"/>
          <w:sz w:val="24"/>
          <w:szCs w:val="24"/>
        </w:rPr>
        <w:t>, що перевищує 6 000 грн. без ПДВ</w:t>
      </w:r>
    </w:p>
    <w:p w14:paraId="7B303562"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Строк корисного використання (</w:t>
      </w:r>
      <w:proofErr w:type="spellStart"/>
      <w:r>
        <w:rPr>
          <w:rFonts w:ascii="Times New Roman CYR" w:hAnsi="Times New Roman CYR" w:cs="Times New Roman CYR"/>
          <w:kern w:val="0"/>
          <w:sz w:val="24"/>
          <w:szCs w:val="24"/>
        </w:rPr>
        <w:t>експлуатацiї</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нематерiальних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зазначається в окремо для кожного активу при </w:t>
      </w:r>
      <w:proofErr w:type="spellStart"/>
      <w:r>
        <w:rPr>
          <w:rFonts w:ascii="Times New Roman CYR" w:hAnsi="Times New Roman CYR" w:cs="Times New Roman CYR"/>
          <w:kern w:val="0"/>
          <w:sz w:val="24"/>
          <w:szCs w:val="24"/>
        </w:rPr>
        <w:t>зарахуваннi</w:t>
      </w:r>
      <w:proofErr w:type="spellEnd"/>
      <w:r>
        <w:rPr>
          <w:rFonts w:ascii="Times New Roman CYR" w:hAnsi="Times New Roman CYR" w:cs="Times New Roman CYR"/>
          <w:kern w:val="0"/>
          <w:sz w:val="24"/>
          <w:szCs w:val="24"/>
        </w:rPr>
        <w:t xml:space="preserve"> такого активу на Баланс.</w:t>
      </w:r>
    </w:p>
    <w:p w14:paraId="037CF813"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Строки корисного використання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визначаються з урахуванням </w:t>
      </w:r>
      <w:proofErr w:type="spellStart"/>
      <w:r>
        <w:rPr>
          <w:rFonts w:ascii="Times New Roman CYR" w:hAnsi="Times New Roman CYR" w:cs="Times New Roman CYR"/>
          <w:kern w:val="0"/>
          <w:sz w:val="24"/>
          <w:szCs w:val="24"/>
        </w:rPr>
        <w:t>мiнiмально</w:t>
      </w:r>
      <w:proofErr w:type="spellEnd"/>
      <w:r>
        <w:rPr>
          <w:rFonts w:ascii="Times New Roman CYR" w:hAnsi="Times New Roman CYR" w:cs="Times New Roman CYR"/>
          <w:kern w:val="0"/>
          <w:sz w:val="24"/>
          <w:szCs w:val="24"/>
        </w:rPr>
        <w:t xml:space="preserve"> допустимих </w:t>
      </w:r>
      <w:proofErr w:type="spellStart"/>
      <w:r>
        <w:rPr>
          <w:rFonts w:ascii="Times New Roman CYR" w:hAnsi="Times New Roman CYR" w:cs="Times New Roman CYR"/>
          <w:kern w:val="0"/>
          <w:sz w:val="24"/>
          <w:szCs w:val="24"/>
        </w:rPr>
        <w:t>строкiв</w:t>
      </w:r>
      <w:proofErr w:type="spellEnd"/>
      <w:r>
        <w:rPr>
          <w:rFonts w:ascii="Times New Roman CYR" w:hAnsi="Times New Roman CYR" w:cs="Times New Roman CYR"/>
          <w:kern w:val="0"/>
          <w:sz w:val="24"/>
          <w:szCs w:val="24"/>
        </w:rPr>
        <w:t xml:space="preserve"> корисного використання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встановлених податковим законодавством.</w:t>
      </w:r>
    </w:p>
    <w:p w14:paraId="6C45B3F6"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Амортизацiя</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необоротних </w:t>
      </w:r>
      <w:proofErr w:type="spellStart"/>
      <w:r>
        <w:rPr>
          <w:rFonts w:ascii="Times New Roman CYR" w:hAnsi="Times New Roman CYR" w:cs="Times New Roman CYR"/>
          <w:kern w:val="0"/>
          <w:sz w:val="24"/>
          <w:szCs w:val="24"/>
        </w:rPr>
        <w:t>матерiальних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нараховується </w:t>
      </w:r>
      <w:proofErr w:type="spellStart"/>
      <w:r>
        <w:rPr>
          <w:rFonts w:ascii="Times New Roman CYR" w:hAnsi="Times New Roman CYR" w:cs="Times New Roman CYR"/>
          <w:kern w:val="0"/>
          <w:sz w:val="24"/>
          <w:szCs w:val="24"/>
        </w:rPr>
        <w:t>прямолiнiйним</w:t>
      </w:r>
      <w:proofErr w:type="spellEnd"/>
      <w:r>
        <w:rPr>
          <w:rFonts w:ascii="Times New Roman CYR" w:hAnsi="Times New Roman CYR" w:cs="Times New Roman CYR"/>
          <w:kern w:val="0"/>
          <w:sz w:val="24"/>
          <w:szCs w:val="24"/>
        </w:rPr>
        <w:t xml:space="preserve"> методом.</w:t>
      </w:r>
    </w:p>
    <w:p w14:paraId="4915D403"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Амортизацiя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нематерiальних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нараховується </w:t>
      </w:r>
      <w:proofErr w:type="spellStart"/>
      <w:r>
        <w:rPr>
          <w:rFonts w:ascii="Times New Roman CYR" w:hAnsi="Times New Roman CYR" w:cs="Times New Roman CYR"/>
          <w:kern w:val="0"/>
          <w:sz w:val="24"/>
          <w:szCs w:val="24"/>
        </w:rPr>
        <w:t>прямолiнiйним</w:t>
      </w:r>
      <w:proofErr w:type="spellEnd"/>
      <w:r>
        <w:rPr>
          <w:rFonts w:ascii="Times New Roman CYR" w:hAnsi="Times New Roman CYR" w:cs="Times New Roman CYR"/>
          <w:kern w:val="0"/>
          <w:sz w:val="24"/>
          <w:szCs w:val="24"/>
        </w:rPr>
        <w:t xml:space="preserve"> методом.</w:t>
      </w:r>
    </w:p>
    <w:p w14:paraId="65734371"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Амортизацiя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малоцiнних</w:t>
      </w:r>
      <w:proofErr w:type="spellEnd"/>
      <w:r>
        <w:rPr>
          <w:rFonts w:ascii="Times New Roman CYR" w:hAnsi="Times New Roman CYR" w:cs="Times New Roman CYR"/>
          <w:kern w:val="0"/>
          <w:sz w:val="24"/>
          <w:szCs w:val="24"/>
        </w:rPr>
        <w:t xml:space="preserve"> необоротних </w:t>
      </w:r>
      <w:proofErr w:type="spellStart"/>
      <w:r>
        <w:rPr>
          <w:rFonts w:ascii="Times New Roman CYR" w:hAnsi="Times New Roman CYR" w:cs="Times New Roman CYR"/>
          <w:kern w:val="0"/>
          <w:sz w:val="24"/>
          <w:szCs w:val="24"/>
        </w:rPr>
        <w:t>матерiальних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бiблiотечних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фондiв</w:t>
      </w:r>
      <w:proofErr w:type="spellEnd"/>
      <w:r>
        <w:rPr>
          <w:rFonts w:ascii="Times New Roman CYR" w:hAnsi="Times New Roman CYR" w:cs="Times New Roman CYR"/>
          <w:kern w:val="0"/>
          <w:sz w:val="24"/>
          <w:szCs w:val="24"/>
        </w:rPr>
        <w:t xml:space="preserve"> нараховується у першому </w:t>
      </w:r>
      <w:proofErr w:type="spellStart"/>
      <w:r>
        <w:rPr>
          <w:rFonts w:ascii="Times New Roman CYR" w:hAnsi="Times New Roman CYR" w:cs="Times New Roman CYR"/>
          <w:kern w:val="0"/>
          <w:sz w:val="24"/>
          <w:szCs w:val="24"/>
        </w:rPr>
        <w:t>мiсяцi</w:t>
      </w:r>
      <w:proofErr w:type="spellEnd"/>
      <w:r>
        <w:rPr>
          <w:rFonts w:ascii="Times New Roman CYR" w:hAnsi="Times New Roman CYR" w:cs="Times New Roman CYR"/>
          <w:kern w:val="0"/>
          <w:sz w:val="24"/>
          <w:szCs w:val="24"/>
        </w:rPr>
        <w:t xml:space="preserve"> використання об'єкта в </w:t>
      </w:r>
      <w:proofErr w:type="spellStart"/>
      <w:r>
        <w:rPr>
          <w:rFonts w:ascii="Times New Roman CYR" w:hAnsi="Times New Roman CYR" w:cs="Times New Roman CYR"/>
          <w:kern w:val="0"/>
          <w:sz w:val="24"/>
          <w:szCs w:val="24"/>
        </w:rPr>
        <w:t>розмiрi</w:t>
      </w:r>
      <w:proofErr w:type="spellEnd"/>
      <w:r>
        <w:rPr>
          <w:rFonts w:ascii="Times New Roman CYR" w:hAnsi="Times New Roman CYR" w:cs="Times New Roman CYR"/>
          <w:kern w:val="0"/>
          <w:sz w:val="24"/>
          <w:szCs w:val="24"/>
        </w:rPr>
        <w:t xml:space="preserve"> 100 </w:t>
      </w:r>
      <w:proofErr w:type="spellStart"/>
      <w:r>
        <w:rPr>
          <w:rFonts w:ascii="Times New Roman CYR" w:hAnsi="Times New Roman CYR" w:cs="Times New Roman CYR"/>
          <w:kern w:val="0"/>
          <w:sz w:val="24"/>
          <w:szCs w:val="24"/>
        </w:rPr>
        <w:t>вiдсоткiв</w:t>
      </w:r>
      <w:proofErr w:type="spellEnd"/>
      <w:r>
        <w:rPr>
          <w:rFonts w:ascii="Times New Roman CYR" w:hAnsi="Times New Roman CYR" w:cs="Times New Roman CYR"/>
          <w:kern w:val="0"/>
          <w:sz w:val="24"/>
          <w:szCs w:val="24"/>
        </w:rPr>
        <w:t xml:space="preserve"> його </w:t>
      </w:r>
      <w:proofErr w:type="spellStart"/>
      <w:r>
        <w:rPr>
          <w:rFonts w:ascii="Times New Roman CYR" w:hAnsi="Times New Roman CYR" w:cs="Times New Roman CYR"/>
          <w:kern w:val="0"/>
          <w:sz w:val="24"/>
          <w:szCs w:val="24"/>
        </w:rPr>
        <w:t>вартостi</w:t>
      </w:r>
      <w:proofErr w:type="spellEnd"/>
      <w:r>
        <w:rPr>
          <w:rFonts w:ascii="Times New Roman CYR" w:hAnsi="Times New Roman CYR" w:cs="Times New Roman CYR"/>
          <w:kern w:val="0"/>
          <w:sz w:val="24"/>
          <w:szCs w:val="24"/>
        </w:rPr>
        <w:t>, яка амортизується.</w:t>
      </w:r>
    </w:p>
    <w:p w14:paraId="11EF236A"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Вартiсна</w:t>
      </w:r>
      <w:proofErr w:type="spellEnd"/>
      <w:r>
        <w:rPr>
          <w:rFonts w:ascii="Times New Roman CYR" w:hAnsi="Times New Roman CYR" w:cs="Times New Roman CYR"/>
          <w:kern w:val="0"/>
          <w:sz w:val="24"/>
          <w:szCs w:val="24"/>
        </w:rPr>
        <w:t xml:space="preserve"> ознака </w:t>
      </w:r>
      <w:proofErr w:type="spellStart"/>
      <w:r>
        <w:rPr>
          <w:rFonts w:ascii="Times New Roman CYR" w:hAnsi="Times New Roman CYR" w:cs="Times New Roman CYR"/>
          <w:kern w:val="0"/>
          <w:sz w:val="24"/>
          <w:szCs w:val="24"/>
        </w:rPr>
        <w:t>предметiв</w:t>
      </w:r>
      <w:proofErr w:type="spellEnd"/>
      <w:r>
        <w:rPr>
          <w:rFonts w:ascii="Times New Roman CYR" w:hAnsi="Times New Roman CYR" w:cs="Times New Roman CYR"/>
          <w:kern w:val="0"/>
          <w:sz w:val="24"/>
          <w:szCs w:val="24"/>
        </w:rPr>
        <w:t xml:space="preserve">, що </w:t>
      </w:r>
      <w:proofErr w:type="spellStart"/>
      <w:r>
        <w:rPr>
          <w:rFonts w:ascii="Times New Roman CYR" w:hAnsi="Times New Roman CYR" w:cs="Times New Roman CYR"/>
          <w:kern w:val="0"/>
          <w:sz w:val="24"/>
          <w:szCs w:val="24"/>
        </w:rPr>
        <w:t>вiдносяться</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малоцiнних</w:t>
      </w:r>
      <w:proofErr w:type="spellEnd"/>
      <w:r>
        <w:rPr>
          <w:rFonts w:ascii="Times New Roman CYR" w:hAnsi="Times New Roman CYR" w:cs="Times New Roman CYR"/>
          <w:kern w:val="0"/>
          <w:sz w:val="24"/>
          <w:szCs w:val="24"/>
        </w:rPr>
        <w:t xml:space="preserve"> необоротних </w:t>
      </w:r>
      <w:proofErr w:type="spellStart"/>
      <w:r>
        <w:rPr>
          <w:rFonts w:ascii="Times New Roman CYR" w:hAnsi="Times New Roman CYR" w:cs="Times New Roman CYR"/>
          <w:kern w:val="0"/>
          <w:sz w:val="24"/>
          <w:szCs w:val="24"/>
        </w:rPr>
        <w:t>матерiальних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прийнята в </w:t>
      </w:r>
      <w:proofErr w:type="spellStart"/>
      <w:r>
        <w:rPr>
          <w:rFonts w:ascii="Times New Roman CYR" w:hAnsi="Times New Roman CYR" w:cs="Times New Roman CYR"/>
          <w:kern w:val="0"/>
          <w:sz w:val="24"/>
          <w:szCs w:val="24"/>
        </w:rPr>
        <w:t>розмiрi</w:t>
      </w:r>
      <w:proofErr w:type="spellEnd"/>
      <w:r>
        <w:rPr>
          <w:rFonts w:ascii="Times New Roman CYR" w:hAnsi="Times New Roman CYR" w:cs="Times New Roman CYR"/>
          <w:kern w:val="0"/>
          <w:sz w:val="24"/>
          <w:szCs w:val="24"/>
        </w:rPr>
        <w:t>, що не перевищує 6 000 грн. без ПДВ</w:t>
      </w:r>
    </w:p>
    <w:p w14:paraId="1E2E596D"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lastRenderedPageBreak/>
        <w:t>Лiквiдацiйна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нематерiальних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дорiвнює</w:t>
      </w:r>
      <w:proofErr w:type="spellEnd"/>
      <w:r>
        <w:rPr>
          <w:rFonts w:ascii="Times New Roman CYR" w:hAnsi="Times New Roman CYR" w:cs="Times New Roman CYR"/>
          <w:kern w:val="0"/>
          <w:sz w:val="24"/>
          <w:szCs w:val="24"/>
        </w:rPr>
        <w:t xml:space="preserve"> нулю.</w:t>
      </w:r>
    </w:p>
    <w:p w14:paraId="73295BB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Дохiд</w:t>
      </w:r>
      <w:proofErr w:type="spellEnd"/>
      <w:r>
        <w:rPr>
          <w:rFonts w:ascii="Times New Roman CYR" w:hAnsi="Times New Roman CYR" w:cs="Times New Roman CYR"/>
          <w:kern w:val="0"/>
          <w:sz w:val="24"/>
          <w:szCs w:val="24"/>
        </w:rPr>
        <w:t xml:space="preserve"> визнається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час </w:t>
      </w:r>
      <w:proofErr w:type="spellStart"/>
      <w:r>
        <w:rPr>
          <w:rFonts w:ascii="Times New Roman CYR" w:hAnsi="Times New Roman CYR" w:cs="Times New Roman CYR"/>
          <w:kern w:val="0"/>
          <w:sz w:val="24"/>
          <w:szCs w:val="24"/>
        </w:rPr>
        <w:t>збiльшення</w:t>
      </w:r>
      <w:proofErr w:type="spellEnd"/>
      <w:r>
        <w:rPr>
          <w:rFonts w:ascii="Times New Roman CYR" w:hAnsi="Times New Roman CYR" w:cs="Times New Roman CYR"/>
          <w:kern w:val="0"/>
          <w:sz w:val="24"/>
          <w:szCs w:val="24"/>
        </w:rPr>
        <w:t xml:space="preserve"> активу або зменшення зобов'язання, що зумовлює зростання власного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(за винятком зростання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за рахунок </w:t>
      </w:r>
      <w:proofErr w:type="spellStart"/>
      <w:r>
        <w:rPr>
          <w:rFonts w:ascii="Times New Roman CYR" w:hAnsi="Times New Roman CYR" w:cs="Times New Roman CYR"/>
          <w:kern w:val="0"/>
          <w:sz w:val="24"/>
          <w:szCs w:val="24"/>
        </w:rPr>
        <w:t>внескiв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учасникiв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за умови, що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доходу може бути </w:t>
      </w:r>
      <w:proofErr w:type="spellStart"/>
      <w:r>
        <w:rPr>
          <w:rFonts w:ascii="Times New Roman CYR" w:hAnsi="Times New Roman CYR" w:cs="Times New Roman CYR"/>
          <w:kern w:val="0"/>
          <w:sz w:val="24"/>
          <w:szCs w:val="24"/>
        </w:rPr>
        <w:t>достовiрно</w:t>
      </w:r>
      <w:proofErr w:type="spellEnd"/>
      <w:r>
        <w:rPr>
          <w:rFonts w:ascii="Times New Roman CYR" w:hAnsi="Times New Roman CYR" w:cs="Times New Roman CYR"/>
          <w:kern w:val="0"/>
          <w:sz w:val="24"/>
          <w:szCs w:val="24"/>
        </w:rPr>
        <w:t xml:space="preserve"> визначена. </w:t>
      </w:r>
    </w:p>
    <w:p w14:paraId="14B1B496"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Дохiд</w:t>
      </w:r>
      <w:proofErr w:type="spellEnd"/>
      <w:r>
        <w:rPr>
          <w:rFonts w:ascii="Times New Roman CYR" w:hAnsi="Times New Roman CYR" w:cs="Times New Roman CYR"/>
          <w:kern w:val="0"/>
          <w:sz w:val="24"/>
          <w:szCs w:val="24"/>
        </w:rPr>
        <w:t xml:space="preserve">, пов'язаний з наданням послуг, визнається виходячи </w:t>
      </w:r>
      <w:proofErr w:type="spellStart"/>
      <w:r>
        <w:rPr>
          <w:rFonts w:ascii="Times New Roman CYR" w:hAnsi="Times New Roman CYR" w:cs="Times New Roman CYR"/>
          <w:kern w:val="0"/>
          <w:sz w:val="24"/>
          <w:szCs w:val="24"/>
        </w:rPr>
        <w:t>зi</w:t>
      </w:r>
      <w:proofErr w:type="spellEnd"/>
      <w:r>
        <w:rPr>
          <w:rFonts w:ascii="Times New Roman CYR" w:hAnsi="Times New Roman CYR" w:cs="Times New Roman CYR"/>
          <w:kern w:val="0"/>
          <w:sz w:val="24"/>
          <w:szCs w:val="24"/>
        </w:rPr>
        <w:t xml:space="preserve"> ступеня </w:t>
      </w:r>
      <w:proofErr w:type="spellStart"/>
      <w:r>
        <w:rPr>
          <w:rFonts w:ascii="Times New Roman CYR" w:hAnsi="Times New Roman CYR" w:cs="Times New Roman CYR"/>
          <w:kern w:val="0"/>
          <w:sz w:val="24"/>
          <w:szCs w:val="24"/>
        </w:rPr>
        <w:t>завершеностi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операцiй</w:t>
      </w:r>
      <w:proofErr w:type="spellEnd"/>
      <w:r>
        <w:rPr>
          <w:rFonts w:ascii="Times New Roman CYR" w:hAnsi="Times New Roman CYR" w:cs="Times New Roman CYR"/>
          <w:kern w:val="0"/>
          <w:sz w:val="24"/>
          <w:szCs w:val="24"/>
        </w:rPr>
        <w:t xml:space="preserve"> з надання послуг.</w:t>
      </w:r>
    </w:p>
    <w:p w14:paraId="00699E43"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Витрати </w:t>
      </w:r>
      <w:proofErr w:type="spellStart"/>
      <w:r>
        <w:rPr>
          <w:rFonts w:ascii="Times New Roman CYR" w:hAnsi="Times New Roman CYR" w:cs="Times New Roman CYR"/>
          <w:kern w:val="0"/>
          <w:sz w:val="24"/>
          <w:szCs w:val="24"/>
        </w:rPr>
        <w:t>вiдображаються</w:t>
      </w:r>
      <w:proofErr w:type="spellEnd"/>
      <w:r>
        <w:rPr>
          <w:rFonts w:ascii="Times New Roman CYR" w:hAnsi="Times New Roman CYR" w:cs="Times New Roman CYR"/>
          <w:kern w:val="0"/>
          <w:sz w:val="24"/>
          <w:szCs w:val="24"/>
        </w:rPr>
        <w:t xml:space="preserve"> в бухгалтерському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одночасно </w:t>
      </w:r>
      <w:proofErr w:type="spellStart"/>
      <w:r>
        <w:rPr>
          <w:rFonts w:ascii="Times New Roman CYR" w:hAnsi="Times New Roman CYR" w:cs="Times New Roman CYR"/>
          <w:kern w:val="0"/>
          <w:sz w:val="24"/>
          <w:szCs w:val="24"/>
        </w:rPr>
        <w:t>зi</w:t>
      </w:r>
      <w:proofErr w:type="spellEnd"/>
      <w:r>
        <w:rPr>
          <w:rFonts w:ascii="Times New Roman CYR" w:hAnsi="Times New Roman CYR" w:cs="Times New Roman CYR"/>
          <w:kern w:val="0"/>
          <w:sz w:val="24"/>
          <w:szCs w:val="24"/>
        </w:rPr>
        <w:t xml:space="preserve"> зменшенням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або </w:t>
      </w:r>
      <w:proofErr w:type="spellStart"/>
      <w:r>
        <w:rPr>
          <w:rFonts w:ascii="Times New Roman CYR" w:hAnsi="Times New Roman CYR" w:cs="Times New Roman CYR"/>
          <w:kern w:val="0"/>
          <w:sz w:val="24"/>
          <w:szCs w:val="24"/>
        </w:rPr>
        <w:t>збiльшенням</w:t>
      </w:r>
      <w:proofErr w:type="spellEnd"/>
      <w:r>
        <w:rPr>
          <w:rFonts w:ascii="Times New Roman CYR" w:hAnsi="Times New Roman CYR" w:cs="Times New Roman CYR"/>
          <w:kern w:val="0"/>
          <w:sz w:val="24"/>
          <w:szCs w:val="24"/>
        </w:rPr>
        <w:t xml:space="preserve"> зобов'язань.</w:t>
      </w:r>
    </w:p>
    <w:p w14:paraId="6EE9138E"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Витратами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визнаються або зменшення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або </w:t>
      </w:r>
      <w:proofErr w:type="spellStart"/>
      <w:r>
        <w:rPr>
          <w:rFonts w:ascii="Times New Roman CYR" w:hAnsi="Times New Roman CYR" w:cs="Times New Roman CYR"/>
          <w:kern w:val="0"/>
          <w:sz w:val="24"/>
          <w:szCs w:val="24"/>
        </w:rPr>
        <w:t>збiльшення</w:t>
      </w:r>
      <w:proofErr w:type="spellEnd"/>
      <w:r>
        <w:rPr>
          <w:rFonts w:ascii="Times New Roman CYR" w:hAnsi="Times New Roman CYR" w:cs="Times New Roman CYR"/>
          <w:kern w:val="0"/>
          <w:sz w:val="24"/>
          <w:szCs w:val="24"/>
        </w:rPr>
        <w:t xml:space="preserve"> зобов'язань, що призводить до зменшення власного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(за винятком зменшення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внаслiдок</w:t>
      </w:r>
      <w:proofErr w:type="spellEnd"/>
      <w:r>
        <w:rPr>
          <w:rFonts w:ascii="Times New Roman CYR" w:hAnsi="Times New Roman CYR" w:cs="Times New Roman CYR"/>
          <w:kern w:val="0"/>
          <w:sz w:val="24"/>
          <w:szCs w:val="24"/>
        </w:rPr>
        <w:t xml:space="preserve"> його вилучення або </w:t>
      </w:r>
      <w:proofErr w:type="spellStart"/>
      <w:r>
        <w:rPr>
          <w:rFonts w:ascii="Times New Roman CYR" w:hAnsi="Times New Roman CYR" w:cs="Times New Roman CYR"/>
          <w:kern w:val="0"/>
          <w:sz w:val="24"/>
          <w:szCs w:val="24"/>
        </w:rPr>
        <w:t>розподiлу</w:t>
      </w:r>
      <w:proofErr w:type="spellEnd"/>
      <w:r>
        <w:rPr>
          <w:rFonts w:ascii="Times New Roman CYR" w:hAnsi="Times New Roman CYR" w:cs="Times New Roman CYR"/>
          <w:kern w:val="0"/>
          <w:sz w:val="24"/>
          <w:szCs w:val="24"/>
        </w:rPr>
        <w:t xml:space="preserve"> власниками), за умови, що </w:t>
      </w:r>
      <w:proofErr w:type="spellStart"/>
      <w:r>
        <w:rPr>
          <w:rFonts w:ascii="Times New Roman CYR" w:hAnsi="Times New Roman CYR" w:cs="Times New Roman CYR"/>
          <w:kern w:val="0"/>
          <w:sz w:val="24"/>
          <w:szCs w:val="24"/>
        </w:rPr>
        <w:t>цi</w:t>
      </w:r>
      <w:proofErr w:type="spellEnd"/>
      <w:r>
        <w:rPr>
          <w:rFonts w:ascii="Times New Roman CYR" w:hAnsi="Times New Roman CYR" w:cs="Times New Roman CYR"/>
          <w:kern w:val="0"/>
          <w:sz w:val="24"/>
          <w:szCs w:val="24"/>
        </w:rPr>
        <w:t xml:space="preserve"> витрати можуть бути </w:t>
      </w:r>
      <w:proofErr w:type="spellStart"/>
      <w:r>
        <w:rPr>
          <w:rFonts w:ascii="Times New Roman CYR" w:hAnsi="Times New Roman CYR" w:cs="Times New Roman CYR"/>
          <w:kern w:val="0"/>
          <w:sz w:val="24"/>
          <w:szCs w:val="24"/>
        </w:rPr>
        <w:t>достовiрно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оцiненi</w:t>
      </w:r>
      <w:proofErr w:type="spellEnd"/>
      <w:r>
        <w:rPr>
          <w:rFonts w:ascii="Times New Roman CYR" w:hAnsi="Times New Roman CYR" w:cs="Times New Roman CYR"/>
          <w:kern w:val="0"/>
          <w:sz w:val="24"/>
          <w:szCs w:val="24"/>
        </w:rPr>
        <w:t>.</w:t>
      </w:r>
    </w:p>
    <w:p w14:paraId="7EA016A9"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Облiкова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полiтика</w:t>
      </w:r>
      <w:proofErr w:type="spellEnd"/>
      <w:r>
        <w:rPr>
          <w:rFonts w:ascii="Times New Roman CYR" w:hAnsi="Times New Roman CYR" w:cs="Times New Roman CYR"/>
          <w:kern w:val="0"/>
          <w:sz w:val="24"/>
          <w:szCs w:val="24"/>
        </w:rPr>
        <w:t xml:space="preserve"> Товариства може </w:t>
      </w:r>
      <w:proofErr w:type="spellStart"/>
      <w:r>
        <w:rPr>
          <w:rFonts w:ascii="Times New Roman CYR" w:hAnsi="Times New Roman CYR" w:cs="Times New Roman CYR"/>
          <w:kern w:val="0"/>
          <w:sz w:val="24"/>
          <w:szCs w:val="24"/>
        </w:rPr>
        <w:t>змiнюватися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тiльки</w:t>
      </w:r>
      <w:proofErr w:type="spellEnd"/>
      <w:r>
        <w:rPr>
          <w:rFonts w:ascii="Times New Roman CYR" w:hAnsi="Times New Roman CYR" w:cs="Times New Roman CYR"/>
          <w:kern w:val="0"/>
          <w:sz w:val="24"/>
          <w:szCs w:val="24"/>
        </w:rPr>
        <w:t xml:space="preserve"> якщо </w:t>
      </w:r>
      <w:proofErr w:type="spellStart"/>
      <w:r>
        <w:rPr>
          <w:rFonts w:ascii="Times New Roman CYR" w:hAnsi="Times New Roman CYR" w:cs="Times New Roman CYR"/>
          <w:kern w:val="0"/>
          <w:sz w:val="24"/>
          <w:szCs w:val="24"/>
        </w:rPr>
        <w:t>змiнюються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статутнi</w:t>
      </w:r>
      <w:proofErr w:type="spellEnd"/>
      <w:r>
        <w:rPr>
          <w:rFonts w:ascii="Times New Roman CYR" w:hAnsi="Times New Roman CYR" w:cs="Times New Roman CYR"/>
          <w:kern w:val="0"/>
          <w:sz w:val="24"/>
          <w:szCs w:val="24"/>
        </w:rPr>
        <w:t xml:space="preserve"> вимоги, вимоги органу, який затверджує Положення (Стандарти) бухгалтерського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або якщо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забезпечать </w:t>
      </w:r>
      <w:proofErr w:type="spellStart"/>
      <w:r>
        <w:rPr>
          <w:rFonts w:ascii="Times New Roman CYR" w:hAnsi="Times New Roman CYR" w:cs="Times New Roman CYR"/>
          <w:kern w:val="0"/>
          <w:sz w:val="24"/>
          <w:szCs w:val="24"/>
        </w:rPr>
        <w:t>достовiрне</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вiдображення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подiй</w:t>
      </w:r>
      <w:proofErr w:type="spellEnd"/>
      <w:r>
        <w:rPr>
          <w:rFonts w:ascii="Times New Roman CYR" w:hAnsi="Times New Roman CYR" w:cs="Times New Roman CYR"/>
          <w:kern w:val="0"/>
          <w:sz w:val="24"/>
          <w:szCs w:val="24"/>
        </w:rPr>
        <w:t xml:space="preserve"> або </w:t>
      </w:r>
      <w:proofErr w:type="spellStart"/>
      <w:r>
        <w:rPr>
          <w:rFonts w:ascii="Times New Roman CYR" w:hAnsi="Times New Roman CYR" w:cs="Times New Roman CYR"/>
          <w:kern w:val="0"/>
          <w:sz w:val="24"/>
          <w:szCs w:val="24"/>
        </w:rPr>
        <w:t>операцiй</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фiнансовiй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p>
    <w:p w14:paraId="5E924528"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C7401CC"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4. Опис обраної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фiнансування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особи, </w:t>
      </w:r>
      <w:proofErr w:type="spellStart"/>
      <w:r>
        <w:rPr>
          <w:rFonts w:ascii="Times New Roman CYR" w:hAnsi="Times New Roman CYR" w:cs="Times New Roman CYR"/>
          <w:kern w:val="0"/>
          <w:sz w:val="24"/>
          <w:szCs w:val="24"/>
        </w:rPr>
        <w:t>достатнiсть</w:t>
      </w:r>
      <w:proofErr w:type="spellEnd"/>
      <w:r>
        <w:rPr>
          <w:rFonts w:ascii="Times New Roman CYR" w:hAnsi="Times New Roman CYR" w:cs="Times New Roman CYR"/>
          <w:kern w:val="0"/>
          <w:sz w:val="24"/>
          <w:szCs w:val="24"/>
        </w:rPr>
        <w:t xml:space="preserve"> робочого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для поточних потреб, </w:t>
      </w:r>
      <w:proofErr w:type="spellStart"/>
      <w:r>
        <w:rPr>
          <w:rFonts w:ascii="Times New Roman CYR" w:hAnsi="Times New Roman CYR" w:cs="Times New Roman CYR"/>
          <w:kern w:val="0"/>
          <w:sz w:val="24"/>
          <w:szCs w:val="24"/>
        </w:rPr>
        <w:t>можливi</w:t>
      </w:r>
      <w:proofErr w:type="spellEnd"/>
      <w:r>
        <w:rPr>
          <w:rFonts w:ascii="Times New Roman CYR" w:hAnsi="Times New Roman CYR" w:cs="Times New Roman CYR"/>
          <w:kern w:val="0"/>
          <w:sz w:val="24"/>
          <w:szCs w:val="24"/>
        </w:rPr>
        <w:t xml:space="preserve"> шляхи покращення </w:t>
      </w:r>
      <w:proofErr w:type="spellStart"/>
      <w:r>
        <w:rPr>
          <w:rFonts w:ascii="Times New Roman CYR" w:hAnsi="Times New Roman CYR" w:cs="Times New Roman CYR"/>
          <w:kern w:val="0"/>
          <w:sz w:val="24"/>
          <w:szCs w:val="24"/>
        </w:rPr>
        <w:t>лiквiдностi</w:t>
      </w:r>
      <w:proofErr w:type="spellEnd"/>
      <w:r>
        <w:rPr>
          <w:rFonts w:ascii="Times New Roman CYR" w:hAnsi="Times New Roman CYR" w:cs="Times New Roman CYR"/>
          <w:kern w:val="0"/>
          <w:sz w:val="24"/>
          <w:szCs w:val="24"/>
        </w:rPr>
        <w:t>.</w:t>
      </w:r>
    </w:p>
    <w:p w14:paraId="7975C905"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Фiнансування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за рахунок власного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та залучення кредитних </w:t>
      </w:r>
      <w:proofErr w:type="spellStart"/>
      <w:r>
        <w:rPr>
          <w:rFonts w:ascii="Times New Roman CYR" w:hAnsi="Times New Roman CYR" w:cs="Times New Roman CYR"/>
          <w:kern w:val="0"/>
          <w:sz w:val="24"/>
          <w:szCs w:val="24"/>
        </w:rPr>
        <w:t>коштiв</w:t>
      </w:r>
      <w:proofErr w:type="spellEnd"/>
      <w:r>
        <w:rPr>
          <w:rFonts w:ascii="Times New Roman CYR" w:hAnsi="Times New Roman CYR" w:cs="Times New Roman CYR"/>
          <w:kern w:val="0"/>
          <w:sz w:val="24"/>
          <w:szCs w:val="24"/>
        </w:rPr>
        <w:t xml:space="preserve">. Робочого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достатньо для </w:t>
      </w:r>
      <w:proofErr w:type="spellStart"/>
      <w:r>
        <w:rPr>
          <w:rFonts w:ascii="Times New Roman CYR" w:hAnsi="Times New Roman CYR" w:cs="Times New Roman CYR"/>
          <w:kern w:val="0"/>
          <w:sz w:val="24"/>
          <w:szCs w:val="24"/>
        </w:rPr>
        <w:t>фiнансування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w:t>
      </w:r>
    </w:p>
    <w:p w14:paraId="36ADC3D2"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33E24A2"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5. Опис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дослiджень</w:t>
      </w:r>
      <w:proofErr w:type="spellEnd"/>
      <w:r>
        <w:rPr>
          <w:rFonts w:ascii="Times New Roman CYR" w:hAnsi="Times New Roman CYR" w:cs="Times New Roman CYR"/>
          <w:kern w:val="0"/>
          <w:sz w:val="24"/>
          <w:szCs w:val="24"/>
        </w:rPr>
        <w:t xml:space="preserve"> та розробок, сума витрат на </w:t>
      </w:r>
      <w:proofErr w:type="spellStart"/>
      <w:r>
        <w:rPr>
          <w:rFonts w:ascii="Times New Roman CYR" w:hAnsi="Times New Roman CYR" w:cs="Times New Roman CYR"/>
          <w:kern w:val="0"/>
          <w:sz w:val="24"/>
          <w:szCs w:val="24"/>
        </w:rPr>
        <w:t>дослiдження</w:t>
      </w:r>
      <w:proofErr w:type="spellEnd"/>
      <w:r>
        <w:rPr>
          <w:rFonts w:ascii="Times New Roman CYR" w:hAnsi="Times New Roman CYR" w:cs="Times New Roman CYR"/>
          <w:kern w:val="0"/>
          <w:sz w:val="24"/>
          <w:szCs w:val="24"/>
        </w:rPr>
        <w:t xml:space="preserve"> та розробку за </w:t>
      </w:r>
      <w:proofErr w:type="spellStart"/>
      <w:r>
        <w:rPr>
          <w:rFonts w:ascii="Times New Roman CYR" w:hAnsi="Times New Roman CYR" w:cs="Times New Roman CYR"/>
          <w:kern w:val="0"/>
          <w:sz w:val="24"/>
          <w:szCs w:val="24"/>
        </w:rPr>
        <w:t>звiтний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w:t>
      </w:r>
    </w:p>
    <w:p w14:paraId="4210306B"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передбачена пунктом 5 не зазначається, якщо законом така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визнана </w:t>
      </w:r>
      <w:proofErr w:type="spellStart"/>
      <w:r>
        <w:rPr>
          <w:rFonts w:ascii="Times New Roman CYR" w:hAnsi="Times New Roman CYR" w:cs="Times New Roman CYR"/>
          <w:kern w:val="0"/>
          <w:sz w:val="24"/>
          <w:szCs w:val="24"/>
        </w:rPr>
        <w:t>iнформацiєю</w:t>
      </w:r>
      <w:proofErr w:type="spellEnd"/>
      <w:r>
        <w:rPr>
          <w:rFonts w:ascii="Times New Roman CYR" w:hAnsi="Times New Roman CYR" w:cs="Times New Roman CYR"/>
          <w:kern w:val="0"/>
          <w:sz w:val="24"/>
          <w:szCs w:val="24"/>
        </w:rPr>
        <w:t xml:space="preserve"> з обмеженим доступом. </w:t>
      </w:r>
    </w:p>
    <w:p w14:paraId="021E6359"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Товариство власних </w:t>
      </w:r>
      <w:proofErr w:type="spellStart"/>
      <w:r>
        <w:rPr>
          <w:rFonts w:ascii="Times New Roman CYR" w:hAnsi="Times New Roman CYR" w:cs="Times New Roman CYR"/>
          <w:kern w:val="0"/>
          <w:sz w:val="24"/>
          <w:szCs w:val="24"/>
        </w:rPr>
        <w:t>дослiджень</w:t>
      </w:r>
      <w:proofErr w:type="spellEnd"/>
      <w:r>
        <w:rPr>
          <w:rFonts w:ascii="Times New Roman CYR" w:hAnsi="Times New Roman CYR" w:cs="Times New Roman CYR"/>
          <w:kern w:val="0"/>
          <w:sz w:val="24"/>
          <w:szCs w:val="24"/>
        </w:rPr>
        <w:t xml:space="preserve"> та розробок не проводило.</w:t>
      </w:r>
    </w:p>
    <w:p w14:paraId="62D60514"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78DAF80"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6.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продуктiв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товарiв</w:t>
      </w:r>
      <w:proofErr w:type="spellEnd"/>
      <w:r>
        <w:rPr>
          <w:rFonts w:ascii="Times New Roman CYR" w:hAnsi="Times New Roman CYR" w:cs="Times New Roman CYR"/>
          <w:kern w:val="0"/>
          <w:sz w:val="24"/>
          <w:szCs w:val="24"/>
        </w:rPr>
        <w:t xml:space="preserve"> або послуг) особи:</w:t>
      </w:r>
    </w:p>
    <w:p w14:paraId="2192AD2D"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 опис </w:t>
      </w:r>
      <w:proofErr w:type="spellStart"/>
      <w:r>
        <w:rPr>
          <w:rFonts w:ascii="Times New Roman CYR" w:hAnsi="Times New Roman CYR" w:cs="Times New Roman CYR"/>
          <w:kern w:val="0"/>
          <w:sz w:val="24"/>
          <w:szCs w:val="24"/>
        </w:rPr>
        <w:t>продуктiв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товарiв</w:t>
      </w:r>
      <w:proofErr w:type="spellEnd"/>
      <w:r>
        <w:rPr>
          <w:rFonts w:ascii="Times New Roman CYR" w:hAnsi="Times New Roman CYR" w:cs="Times New Roman CYR"/>
          <w:kern w:val="0"/>
          <w:sz w:val="24"/>
          <w:szCs w:val="24"/>
        </w:rPr>
        <w:t xml:space="preserve"> та/або послуг),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виробляє/надає особа:</w:t>
      </w:r>
    </w:p>
    <w:p w14:paraId="130A4B80"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свою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сферi</w:t>
      </w:r>
      <w:proofErr w:type="spellEnd"/>
      <w:r>
        <w:rPr>
          <w:rFonts w:ascii="Times New Roman CYR" w:hAnsi="Times New Roman CYR" w:cs="Times New Roman CYR"/>
          <w:kern w:val="0"/>
          <w:sz w:val="24"/>
          <w:szCs w:val="24"/>
        </w:rPr>
        <w:t xml:space="preserve">  виробництва i переробки </w:t>
      </w:r>
      <w:proofErr w:type="spellStart"/>
      <w:r>
        <w:rPr>
          <w:rFonts w:ascii="Times New Roman CYR" w:hAnsi="Times New Roman CYR" w:cs="Times New Roman CYR"/>
          <w:kern w:val="0"/>
          <w:sz w:val="24"/>
          <w:szCs w:val="24"/>
        </w:rPr>
        <w:t>сiльськогосподарської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Предметом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є вирощування, </w:t>
      </w:r>
      <w:proofErr w:type="spellStart"/>
      <w:r>
        <w:rPr>
          <w:rFonts w:ascii="Times New Roman CYR" w:hAnsi="Times New Roman CYR" w:cs="Times New Roman CYR"/>
          <w:kern w:val="0"/>
          <w:sz w:val="24"/>
          <w:szCs w:val="24"/>
        </w:rPr>
        <w:t>заготiвля</w:t>
      </w:r>
      <w:proofErr w:type="spellEnd"/>
      <w:r>
        <w:rPr>
          <w:rFonts w:ascii="Times New Roman CYR" w:hAnsi="Times New Roman CYR" w:cs="Times New Roman CYR"/>
          <w:kern w:val="0"/>
          <w:sz w:val="24"/>
          <w:szCs w:val="24"/>
        </w:rPr>
        <w:t xml:space="preserve">, переробка i збут </w:t>
      </w:r>
      <w:proofErr w:type="spellStart"/>
      <w:r>
        <w:rPr>
          <w:rFonts w:ascii="Times New Roman CYR" w:hAnsi="Times New Roman CYR" w:cs="Times New Roman CYR"/>
          <w:kern w:val="0"/>
          <w:sz w:val="24"/>
          <w:szCs w:val="24"/>
        </w:rPr>
        <w:t>сiльськогосподарської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вирощування зернових, </w:t>
      </w:r>
      <w:proofErr w:type="spellStart"/>
      <w:r>
        <w:rPr>
          <w:rFonts w:ascii="Times New Roman CYR" w:hAnsi="Times New Roman CYR" w:cs="Times New Roman CYR"/>
          <w:kern w:val="0"/>
          <w:sz w:val="24"/>
          <w:szCs w:val="24"/>
        </w:rPr>
        <w:t>технiчних</w:t>
      </w:r>
      <w:proofErr w:type="spellEnd"/>
      <w:r>
        <w:rPr>
          <w:rFonts w:ascii="Times New Roman CYR" w:hAnsi="Times New Roman CYR" w:cs="Times New Roman CYR"/>
          <w:kern w:val="0"/>
          <w:sz w:val="24"/>
          <w:szCs w:val="24"/>
        </w:rPr>
        <w:t xml:space="preserve">, кормових культур, вирощування </w:t>
      </w:r>
      <w:proofErr w:type="spellStart"/>
      <w:r>
        <w:rPr>
          <w:rFonts w:ascii="Times New Roman CYR" w:hAnsi="Times New Roman CYR" w:cs="Times New Roman CYR"/>
          <w:kern w:val="0"/>
          <w:sz w:val="24"/>
          <w:szCs w:val="24"/>
        </w:rPr>
        <w:t>суперелiти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елiти</w:t>
      </w:r>
      <w:proofErr w:type="spellEnd"/>
      <w:r>
        <w:rPr>
          <w:rFonts w:ascii="Times New Roman CYR" w:hAnsi="Times New Roman CYR" w:cs="Times New Roman CYR"/>
          <w:kern w:val="0"/>
          <w:sz w:val="24"/>
          <w:szCs w:val="24"/>
        </w:rPr>
        <w:t xml:space="preserve"> зазначених культур, а також </w:t>
      </w:r>
      <w:proofErr w:type="spellStart"/>
      <w:r>
        <w:rPr>
          <w:rFonts w:ascii="Times New Roman CYR" w:hAnsi="Times New Roman CYR" w:cs="Times New Roman CYR"/>
          <w:kern w:val="0"/>
          <w:sz w:val="24"/>
          <w:szCs w:val="24"/>
        </w:rPr>
        <w:t>багатолiнiйних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гiбридiв</w:t>
      </w:r>
      <w:proofErr w:type="spellEnd"/>
      <w:r>
        <w:rPr>
          <w:rFonts w:ascii="Times New Roman CYR" w:hAnsi="Times New Roman CYR" w:cs="Times New Roman CYR"/>
          <w:kern w:val="0"/>
          <w:sz w:val="24"/>
          <w:szCs w:val="24"/>
        </w:rPr>
        <w:t xml:space="preserve"> кукурудзи </w:t>
      </w:r>
      <w:proofErr w:type="spellStart"/>
      <w:r>
        <w:rPr>
          <w:rFonts w:ascii="Times New Roman CYR" w:hAnsi="Times New Roman CYR" w:cs="Times New Roman CYR"/>
          <w:kern w:val="0"/>
          <w:sz w:val="24"/>
          <w:szCs w:val="24"/>
        </w:rPr>
        <w:t>батькiвських</w:t>
      </w:r>
      <w:proofErr w:type="spellEnd"/>
      <w:r>
        <w:rPr>
          <w:rFonts w:ascii="Times New Roman CYR" w:hAnsi="Times New Roman CYR" w:cs="Times New Roman CYR"/>
          <w:kern w:val="0"/>
          <w:sz w:val="24"/>
          <w:szCs w:val="24"/>
        </w:rPr>
        <w:t xml:space="preserve"> i материнських форм, </w:t>
      </w:r>
      <w:proofErr w:type="spellStart"/>
      <w:r>
        <w:rPr>
          <w:rFonts w:ascii="Times New Roman CYR" w:hAnsi="Times New Roman CYR" w:cs="Times New Roman CYR"/>
          <w:kern w:val="0"/>
          <w:sz w:val="24"/>
          <w:szCs w:val="24"/>
        </w:rPr>
        <w:t>елiти</w:t>
      </w:r>
      <w:proofErr w:type="spellEnd"/>
      <w:r>
        <w:rPr>
          <w:rFonts w:ascii="Times New Roman CYR" w:hAnsi="Times New Roman CYR" w:cs="Times New Roman CYR"/>
          <w:kern w:val="0"/>
          <w:sz w:val="24"/>
          <w:szCs w:val="24"/>
        </w:rPr>
        <w:t xml:space="preserve"> сої i </w:t>
      </w:r>
      <w:proofErr w:type="spellStart"/>
      <w:r>
        <w:rPr>
          <w:rFonts w:ascii="Times New Roman CYR" w:hAnsi="Times New Roman CYR" w:cs="Times New Roman CYR"/>
          <w:kern w:val="0"/>
          <w:sz w:val="24"/>
          <w:szCs w:val="24"/>
        </w:rPr>
        <w:t>олiйних</w:t>
      </w:r>
      <w:proofErr w:type="spellEnd"/>
      <w:r>
        <w:rPr>
          <w:rFonts w:ascii="Times New Roman CYR" w:hAnsi="Times New Roman CYR" w:cs="Times New Roman CYR"/>
          <w:kern w:val="0"/>
          <w:sz w:val="24"/>
          <w:szCs w:val="24"/>
        </w:rPr>
        <w:t xml:space="preserve"> культур, вирощування великої рогатої худоби, свиней та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сiльськогосподарських</w:t>
      </w:r>
      <w:proofErr w:type="spellEnd"/>
      <w:r>
        <w:rPr>
          <w:rFonts w:ascii="Times New Roman CYR" w:hAnsi="Times New Roman CYR" w:cs="Times New Roman CYR"/>
          <w:kern w:val="0"/>
          <w:sz w:val="24"/>
          <w:szCs w:val="24"/>
        </w:rPr>
        <w:t xml:space="preserve"> тварин, надання послуг населенню по проведенню всього комплексу </w:t>
      </w:r>
      <w:proofErr w:type="spellStart"/>
      <w:r>
        <w:rPr>
          <w:rFonts w:ascii="Times New Roman CYR" w:hAnsi="Times New Roman CYR" w:cs="Times New Roman CYR"/>
          <w:kern w:val="0"/>
          <w:sz w:val="24"/>
          <w:szCs w:val="24"/>
        </w:rPr>
        <w:t>сiльськогосподарських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робiт</w:t>
      </w:r>
      <w:proofErr w:type="spellEnd"/>
      <w:r>
        <w:rPr>
          <w:rFonts w:ascii="Times New Roman CYR" w:hAnsi="Times New Roman CYR" w:cs="Times New Roman CYR"/>
          <w:kern w:val="0"/>
          <w:sz w:val="24"/>
          <w:szCs w:val="24"/>
        </w:rPr>
        <w:t xml:space="preserve">  </w:t>
      </w:r>
    </w:p>
    <w:p w14:paraId="0CFF312A"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50DCC8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2) обсяги виробництва (у натуральному та грошовому </w:t>
      </w:r>
      <w:proofErr w:type="spellStart"/>
      <w:r>
        <w:rPr>
          <w:rFonts w:ascii="Times New Roman CYR" w:hAnsi="Times New Roman CYR" w:cs="Times New Roman CYR"/>
          <w:kern w:val="0"/>
          <w:sz w:val="24"/>
          <w:szCs w:val="24"/>
        </w:rPr>
        <w:t>виразi</w:t>
      </w:r>
      <w:proofErr w:type="spellEnd"/>
      <w:r>
        <w:rPr>
          <w:rFonts w:ascii="Times New Roman CYR" w:hAnsi="Times New Roman CYR" w:cs="Times New Roman CYR"/>
          <w:kern w:val="0"/>
          <w:sz w:val="24"/>
          <w:szCs w:val="24"/>
        </w:rPr>
        <w:t>):</w:t>
      </w:r>
    </w:p>
    <w:p w14:paraId="6D6D5B8B"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За 2025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чистий </w:t>
      </w:r>
      <w:proofErr w:type="spellStart"/>
      <w:r>
        <w:rPr>
          <w:rFonts w:ascii="Times New Roman CYR" w:hAnsi="Times New Roman CYR" w:cs="Times New Roman CYR"/>
          <w:kern w:val="0"/>
          <w:sz w:val="24"/>
          <w:szCs w:val="24"/>
        </w:rPr>
        <w:t>дохiд</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реалiзацiї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та послуг склав 245936 тис. грн., в </w:t>
      </w:r>
      <w:proofErr w:type="spellStart"/>
      <w:r>
        <w:rPr>
          <w:rFonts w:ascii="Times New Roman CYR" w:hAnsi="Times New Roman CYR" w:cs="Times New Roman CYR"/>
          <w:kern w:val="0"/>
          <w:sz w:val="24"/>
          <w:szCs w:val="24"/>
        </w:rPr>
        <w:t>порiвняннi</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попереднiм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звiтним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перiодом</w:t>
      </w:r>
      <w:proofErr w:type="spellEnd"/>
      <w:r>
        <w:rPr>
          <w:rFonts w:ascii="Times New Roman CYR" w:hAnsi="Times New Roman CYR" w:cs="Times New Roman CYR"/>
          <w:kern w:val="0"/>
          <w:sz w:val="24"/>
          <w:szCs w:val="24"/>
        </w:rPr>
        <w:t xml:space="preserve"> (218596 тис. грн.) </w:t>
      </w:r>
      <w:proofErr w:type="spellStart"/>
      <w:r>
        <w:rPr>
          <w:rFonts w:ascii="Times New Roman CYR" w:hAnsi="Times New Roman CYR" w:cs="Times New Roman CYR"/>
          <w:kern w:val="0"/>
          <w:sz w:val="24"/>
          <w:szCs w:val="24"/>
        </w:rPr>
        <w:t>зрiс</w:t>
      </w:r>
      <w:proofErr w:type="spellEnd"/>
      <w:r>
        <w:rPr>
          <w:rFonts w:ascii="Times New Roman CYR" w:hAnsi="Times New Roman CYR" w:cs="Times New Roman CYR"/>
          <w:kern w:val="0"/>
          <w:sz w:val="24"/>
          <w:szCs w:val="24"/>
        </w:rPr>
        <w:t xml:space="preserve"> на 27340 тис. грн., (12,5%). В першу чергу це пов'язано з ростом </w:t>
      </w:r>
      <w:proofErr w:type="spellStart"/>
      <w:r>
        <w:rPr>
          <w:rFonts w:ascii="Times New Roman CYR" w:hAnsi="Times New Roman CYR" w:cs="Times New Roman CYR"/>
          <w:kern w:val="0"/>
          <w:sz w:val="24"/>
          <w:szCs w:val="24"/>
        </w:rPr>
        <w:t>цiн</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реалiзацiї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збiльшенням</w:t>
      </w:r>
      <w:proofErr w:type="spellEnd"/>
      <w:r>
        <w:rPr>
          <w:rFonts w:ascii="Times New Roman CYR" w:hAnsi="Times New Roman CYR" w:cs="Times New Roman CYR"/>
          <w:kern w:val="0"/>
          <w:sz w:val="24"/>
          <w:szCs w:val="24"/>
        </w:rPr>
        <w:t xml:space="preserve"> обсягу </w:t>
      </w:r>
      <w:proofErr w:type="spellStart"/>
      <w:r>
        <w:rPr>
          <w:rFonts w:ascii="Times New Roman CYR" w:hAnsi="Times New Roman CYR" w:cs="Times New Roman CYR"/>
          <w:kern w:val="0"/>
          <w:sz w:val="24"/>
          <w:szCs w:val="24"/>
        </w:rPr>
        <w:t>реалiзованої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w:t>
      </w:r>
    </w:p>
    <w:p w14:paraId="175DDC49"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Вироблено 198146 ц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на суму 179727 тис. грн.</w:t>
      </w:r>
    </w:p>
    <w:p w14:paraId="06D88882"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3) </w:t>
      </w:r>
      <w:proofErr w:type="spellStart"/>
      <w:r>
        <w:rPr>
          <w:rFonts w:ascii="Times New Roman CYR" w:hAnsi="Times New Roman CYR" w:cs="Times New Roman CYR"/>
          <w:kern w:val="0"/>
          <w:sz w:val="24"/>
          <w:szCs w:val="24"/>
        </w:rPr>
        <w:t>середньореалiзацiйнi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продуктiв</w:t>
      </w:r>
      <w:proofErr w:type="spellEnd"/>
      <w:r>
        <w:rPr>
          <w:rFonts w:ascii="Times New Roman CYR" w:hAnsi="Times New Roman CYR" w:cs="Times New Roman CYR"/>
          <w:kern w:val="0"/>
          <w:sz w:val="24"/>
          <w:szCs w:val="24"/>
        </w:rPr>
        <w:t xml:space="preserve">. </w:t>
      </w:r>
    </w:p>
    <w:p w14:paraId="3BF9883E"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Середньореалiзацiйнi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зерновi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бобовi</w:t>
      </w:r>
      <w:proofErr w:type="spellEnd"/>
      <w:r>
        <w:rPr>
          <w:rFonts w:ascii="Times New Roman CYR" w:hAnsi="Times New Roman CYR" w:cs="Times New Roman CYR"/>
          <w:kern w:val="0"/>
          <w:sz w:val="24"/>
          <w:szCs w:val="24"/>
        </w:rPr>
        <w:t xml:space="preserve">  9,00 грн/кг (в попередньому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- 7,00 грн/кг), </w:t>
      </w:r>
      <w:proofErr w:type="spellStart"/>
      <w:r>
        <w:rPr>
          <w:rFonts w:ascii="Times New Roman CYR" w:hAnsi="Times New Roman CYR" w:cs="Times New Roman CYR"/>
          <w:kern w:val="0"/>
          <w:sz w:val="24"/>
          <w:szCs w:val="24"/>
        </w:rPr>
        <w:t>олiйнi</w:t>
      </w:r>
      <w:proofErr w:type="spellEnd"/>
      <w:r>
        <w:rPr>
          <w:rFonts w:ascii="Times New Roman CYR" w:hAnsi="Times New Roman CYR" w:cs="Times New Roman CYR"/>
          <w:kern w:val="0"/>
          <w:sz w:val="24"/>
          <w:szCs w:val="24"/>
        </w:rPr>
        <w:t xml:space="preserve"> 24,00 грн/кг (в попередньому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- 19,00 грн/кг), </w:t>
      </w:r>
      <w:proofErr w:type="spellStart"/>
      <w:r>
        <w:rPr>
          <w:rFonts w:ascii="Times New Roman CYR" w:hAnsi="Times New Roman CYR" w:cs="Times New Roman CYR"/>
          <w:kern w:val="0"/>
          <w:sz w:val="24"/>
          <w:szCs w:val="24"/>
        </w:rPr>
        <w:t>продукцiя</w:t>
      </w:r>
      <w:proofErr w:type="spellEnd"/>
      <w:r>
        <w:rPr>
          <w:rFonts w:ascii="Times New Roman CYR" w:hAnsi="Times New Roman CYR" w:cs="Times New Roman CYR"/>
          <w:kern w:val="0"/>
          <w:sz w:val="24"/>
          <w:szCs w:val="24"/>
        </w:rPr>
        <w:t xml:space="preserve"> тваринництва (ВРХ) 45,00 грн/кг (в попередньому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40,00 грн/кг), </w:t>
      </w:r>
      <w:proofErr w:type="spellStart"/>
      <w:r>
        <w:rPr>
          <w:rFonts w:ascii="Times New Roman CYR" w:hAnsi="Times New Roman CYR" w:cs="Times New Roman CYR"/>
          <w:kern w:val="0"/>
          <w:sz w:val="24"/>
          <w:szCs w:val="24"/>
        </w:rPr>
        <w:t>продукцiя</w:t>
      </w:r>
      <w:proofErr w:type="spellEnd"/>
      <w:r>
        <w:rPr>
          <w:rFonts w:ascii="Times New Roman CYR" w:hAnsi="Times New Roman CYR" w:cs="Times New Roman CYR"/>
          <w:kern w:val="0"/>
          <w:sz w:val="24"/>
          <w:szCs w:val="24"/>
        </w:rPr>
        <w:t xml:space="preserve"> тваринництва (молоко) 23,00 грн/л (в попередньому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- 17,00 грн/кг).</w:t>
      </w:r>
    </w:p>
    <w:p w14:paraId="6EEC8205"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Конкуренцiя</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галузi</w:t>
      </w:r>
      <w:proofErr w:type="spellEnd"/>
      <w:r>
        <w:rPr>
          <w:rFonts w:ascii="Times New Roman CYR" w:hAnsi="Times New Roman CYR" w:cs="Times New Roman CYR"/>
          <w:kern w:val="0"/>
          <w:sz w:val="24"/>
          <w:szCs w:val="24"/>
        </w:rPr>
        <w:t xml:space="preserve"> дуже висока. </w:t>
      </w:r>
      <w:proofErr w:type="spellStart"/>
      <w:r>
        <w:rPr>
          <w:rFonts w:ascii="Times New Roman CYR" w:hAnsi="Times New Roman CYR" w:cs="Times New Roman CYR"/>
          <w:kern w:val="0"/>
          <w:sz w:val="24"/>
          <w:szCs w:val="24"/>
        </w:rPr>
        <w:t>Цiни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звичайнi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середнi</w:t>
      </w:r>
      <w:proofErr w:type="spellEnd"/>
      <w:r>
        <w:rPr>
          <w:rFonts w:ascii="Times New Roman CYR" w:hAnsi="Times New Roman CYR" w:cs="Times New Roman CYR"/>
          <w:kern w:val="0"/>
          <w:sz w:val="24"/>
          <w:szCs w:val="24"/>
        </w:rPr>
        <w:t xml:space="preserve"> по </w:t>
      </w:r>
      <w:proofErr w:type="spellStart"/>
      <w:r>
        <w:rPr>
          <w:rFonts w:ascii="Times New Roman CYR" w:hAnsi="Times New Roman CYR" w:cs="Times New Roman CYR"/>
          <w:kern w:val="0"/>
          <w:sz w:val="24"/>
          <w:szCs w:val="24"/>
        </w:rPr>
        <w:t>регiону</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w:t>
      </w:r>
    </w:p>
    <w:p w14:paraId="0244EF4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загальна сума виручки - 249259 тис. грн;</w:t>
      </w:r>
    </w:p>
    <w:p w14:paraId="299D55FC"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5) загальна сума експорту, частка експорту в загальному </w:t>
      </w:r>
      <w:proofErr w:type="spellStart"/>
      <w:r>
        <w:rPr>
          <w:rFonts w:ascii="Times New Roman CYR" w:hAnsi="Times New Roman CYR" w:cs="Times New Roman CYR"/>
          <w:kern w:val="0"/>
          <w:sz w:val="24"/>
          <w:szCs w:val="24"/>
        </w:rPr>
        <w:t>обсязi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продажiв</w:t>
      </w:r>
      <w:proofErr w:type="spellEnd"/>
    </w:p>
    <w:p w14:paraId="13F86571"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Експорту немає.</w:t>
      </w:r>
    </w:p>
    <w:p w14:paraId="3B584FB5"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5F69A4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6) </w:t>
      </w:r>
      <w:proofErr w:type="spellStart"/>
      <w:r>
        <w:rPr>
          <w:rFonts w:ascii="Times New Roman CYR" w:hAnsi="Times New Roman CYR" w:cs="Times New Roman CYR"/>
          <w:kern w:val="0"/>
          <w:sz w:val="24"/>
          <w:szCs w:val="24"/>
        </w:rPr>
        <w:t>залежнiсть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сезонних </w:t>
      </w:r>
      <w:proofErr w:type="spellStart"/>
      <w:r>
        <w:rPr>
          <w:rFonts w:ascii="Times New Roman CYR" w:hAnsi="Times New Roman CYR" w:cs="Times New Roman CYR"/>
          <w:kern w:val="0"/>
          <w:sz w:val="24"/>
          <w:szCs w:val="24"/>
        </w:rPr>
        <w:t>змiн</w:t>
      </w:r>
      <w:proofErr w:type="spellEnd"/>
    </w:p>
    <w:p w14:paraId="208AB473"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Залежнiсть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сезонних </w:t>
      </w:r>
      <w:proofErr w:type="spellStart"/>
      <w:r>
        <w:rPr>
          <w:rFonts w:ascii="Times New Roman CYR" w:hAnsi="Times New Roman CYR" w:cs="Times New Roman CYR"/>
          <w:kern w:val="0"/>
          <w:sz w:val="24"/>
          <w:szCs w:val="24"/>
        </w:rPr>
        <w:t>змiн</w:t>
      </w:r>
      <w:proofErr w:type="spellEnd"/>
      <w:r>
        <w:rPr>
          <w:rFonts w:ascii="Times New Roman CYR" w:hAnsi="Times New Roman CYR" w:cs="Times New Roman CYR"/>
          <w:kern w:val="0"/>
          <w:sz w:val="24"/>
          <w:szCs w:val="24"/>
        </w:rPr>
        <w:t xml:space="preserve"> - значна, що характерно для </w:t>
      </w:r>
      <w:proofErr w:type="spellStart"/>
      <w:r>
        <w:rPr>
          <w:rFonts w:ascii="Times New Roman CYR" w:hAnsi="Times New Roman CYR" w:cs="Times New Roman CYR"/>
          <w:kern w:val="0"/>
          <w:sz w:val="24"/>
          <w:szCs w:val="24"/>
        </w:rPr>
        <w:t>сiльськогосподарського</w:t>
      </w:r>
      <w:proofErr w:type="spellEnd"/>
      <w:r>
        <w:rPr>
          <w:rFonts w:ascii="Times New Roman CYR" w:hAnsi="Times New Roman CYR" w:cs="Times New Roman CYR"/>
          <w:kern w:val="0"/>
          <w:sz w:val="24"/>
          <w:szCs w:val="24"/>
        </w:rPr>
        <w:t xml:space="preserve"> виробництва. </w:t>
      </w:r>
      <w:r>
        <w:rPr>
          <w:rFonts w:ascii="Times New Roman CYR" w:hAnsi="Times New Roman CYR" w:cs="Times New Roman CYR"/>
          <w:kern w:val="0"/>
          <w:sz w:val="24"/>
          <w:szCs w:val="24"/>
        </w:rPr>
        <w:lastRenderedPageBreak/>
        <w:t xml:space="preserve">Виробничий цикл прив'язаний до </w:t>
      </w:r>
      <w:proofErr w:type="spellStart"/>
      <w:r>
        <w:rPr>
          <w:rFonts w:ascii="Times New Roman CYR" w:hAnsi="Times New Roman CYR" w:cs="Times New Roman CYR"/>
          <w:kern w:val="0"/>
          <w:sz w:val="24"/>
          <w:szCs w:val="24"/>
        </w:rPr>
        <w:t>безморозного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а </w:t>
      </w:r>
      <w:proofErr w:type="spellStart"/>
      <w:r>
        <w:rPr>
          <w:rFonts w:ascii="Times New Roman CYR" w:hAnsi="Times New Roman CYR" w:cs="Times New Roman CYR"/>
          <w:kern w:val="0"/>
          <w:sz w:val="24"/>
          <w:szCs w:val="24"/>
        </w:rPr>
        <w:t>результативнiсть</w:t>
      </w:r>
      <w:proofErr w:type="spellEnd"/>
      <w:r>
        <w:rPr>
          <w:rFonts w:ascii="Times New Roman CYR" w:hAnsi="Times New Roman CYR" w:cs="Times New Roman CYR"/>
          <w:kern w:val="0"/>
          <w:sz w:val="24"/>
          <w:szCs w:val="24"/>
        </w:rPr>
        <w:t xml:space="preserve"> значною </w:t>
      </w:r>
      <w:proofErr w:type="spellStart"/>
      <w:r>
        <w:rPr>
          <w:rFonts w:ascii="Times New Roman CYR" w:hAnsi="Times New Roman CYR" w:cs="Times New Roman CYR"/>
          <w:kern w:val="0"/>
          <w:sz w:val="24"/>
          <w:szCs w:val="24"/>
        </w:rPr>
        <w:t>мiрою</w:t>
      </w:r>
      <w:proofErr w:type="spellEnd"/>
      <w:r>
        <w:rPr>
          <w:rFonts w:ascii="Times New Roman CYR" w:hAnsi="Times New Roman CYR" w:cs="Times New Roman CYR"/>
          <w:kern w:val="0"/>
          <w:sz w:val="24"/>
          <w:szCs w:val="24"/>
        </w:rPr>
        <w:t xml:space="preserve"> залежить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погодних умов.</w:t>
      </w:r>
    </w:p>
    <w:p w14:paraId="04395AE6"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p w14:paraId="2760E919"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7)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клiєнти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бiльше</w:t>
      </w:r>
      <w:proofErr w:type="spellEnd"/>
      <w:r>
        <w:rPr>
          <w:rFonts w:ascii="Times New Roman CYR" w:hAnsi="Times New Roman CYR" w:cs="Times New Roman CYR"/>
          <w:kern w:val="0"/>
          <w:sz w:val="24"/>
          <w:szCs w:val="24"/>
        </w:rPr>
        <w:t xml:space="preserve"> 5 % у </w:t>
      </w:r>
      <w:proofErr w:type="spellStart"/>
      <w:r>
        <w:rPr>
          <w:rFonts w:ascii="Times New Roman CYR" w:hAnsi="Times New Roman CYR" w:cs="Times New Roman CYR"/>
          <w:kern w:val="0"/>
          <w:sz w:val="24"/>
          <w:szCs w:val="24"/>
        </w:rPr>
        <w:t>загальнiй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сумi</w:t>
      </w:r>
      <w:proofErr w:type="spellEnd"/>
      <w:r>
        <w:rPr>
          <w:rFonts w:ascii="Times New Roman CYR" w:hAnsi="Times New Roman CYR" w:cs="Times New Roman CYR"/>
          <w:kern w:val="0"/>
          <w:sz w:val="24"/>
          <w:szCs w:val="24"/>
        </w:rPr>
        <w:t xml:space="preserve"> виручки)</w:t>
      </w:r>
    </w:p>
    <w:p w14:paraId="4BDB18C2"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Ринок збуту Товариства: </w:t>
      </w:r>
      <w:proofErr w:type="spellStart"/>
      <w:r>
        <w:rPr>
          <w:rFonts w:ascii="Times New Roman CYR" w:hAnsi="Times New Roman CYR" w:cs="Times New Roman CYR"/>
          <w:kern w:val="0"/>
          <w:sz w:val="24"/>
          <w:szCs w:val="24"/>
        </w:rPr>
        <w:t>Клiєнти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дають </w:t>
      </w:r>
      <w:proofErr w:type="spellStart"/>
      <w:r>
        <w:rPr>
          <w:rFonts w:ascii="Times New Roman CYR" w:hAnsi="Times New Roman CYR" w:cs="Times New Roman CYR"/>
          <w:kern w:val="0"/>
          <w:sz w:val="24"/>
          <w:szCs w:val="24"/>
        </w:rPr>
        <w:t>бiльше</w:t>
      </w:r>
      <w:proofErr w:type="spellEnd"/>
      <w:r>
        <w:rPr>
          <w:rFonts w:ascii="Times New Roman CYR" w:hAnsi="Times New Roman CYR" w:cs="Times New Roman CYR"/>
          <w:kern w:val="0"/>
          <w:sz w:val="24"/>
          <w:szCs w:val="24"/>
        </w:rPr>
        <w:t xml:space="preserve"> 5% виручки Товариства: ТОВ "</w:t>
      </w:r>
      <w:proofErr w:type="spellStart"/>
      <w:r>
        <w:rPr>
          <w:rFonts w:ascii="Times New Roman CYR" w:hAnsi="Times New Roman CYR" w:cs="Times New Roman CYR"/>
          <w:kern w:val="0"/>
          <w:sz w:val="24"/>
          <w:szCs w:val="24"/>
        </w:rPr>
        <w:t>Сандора</w:t>
      </w:r>
      <w:proofErr w:type="spellEnd"/>
      <w:r>
        <w:rPr>
          <w:rFonts w:ascii="Times New Roman CYR" w:hAnsi="Times New Roman CYR" w:cs="Times New Roman CYR"/>
          <w:kern w:val="0"/>
          <w:sz w:val="24"/>
          <w:szCs w:val="24"/>
        </w:rPr>
        <w:t xml:space="preserve">" (молоко),  ТОВ "Луї </w:t>
      </w:r>
      <w:proofErr w:type="spellStart"/>
      <w:r>
        <w:rPr>
          <w:rFonts w:ascii="Times New Roman CYR" w:hAnsi="Times New Roman CYR" w:cs="Times New Roman CYR"/>
          <w:kern w:val="0"/>
          <w:sz w:val="24"/>
          <w:szCs w:val="24"/>
        </w:rPr>
        <w:t>Дрейфус</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Компанi</w:t>
      </w:r>
      <w:proofErr w:type="spellEnd"/>
      <w:r>
        <w:rPr>
          <w:rFonts w:ascii="Times New Roman CYR" w:hAnsi="Times New Roman CYR" w:cs="Times New Roman CYR"/>
          <w:kern w:val="0"/>
          <w:sz w:val="24"/>
          <w:szCs w:val="24"/>
        </w:rPr>
        <w:t xml:space="preserve"> Україна" (пшениця), ПВТП "</w:t>
      </w:r>
      <w:proofErr w:type="spellStart"/>
      <w:r>
        <w:rPr>
          <w:rFonts w:ascii="Times New Roman CYR" w:hAnsi="Times New Roman CYR" w:cs="Times New Roman CYR"/>
          <w:kern w:val="0"/>
          <w:sz w:val="24"/>
          <w:szCs w:val="24"/>
        </w:rPr>
        <w:t>Джi</w:t>
      </w:r>
      <w:proofErr w:type="spellEnd"/>
      <w:r>
        <w:rPr>
          <w:rFonts w:ascii="Times New Roman CYR" w:hAnsi="Times New Roman CYR" w:cs="Times New Roman CYR"/>
          <w:kern w:val="0"/>
          <w:sz w:val="24"/>
          <w:szCs w:val="24"/>
        </w:rPr>
        <w:t>-</w:t>
      </w:r>
      <w:proofErr w:type="spellStart"/>
      <w:r>
        <w:rPr>
          <w:rFonts w:ascii="Times New Roman CYR" w:hAnsi="Times New Roman CYR" w:cs="Times New Roman CYR"/>
          <w:kern w:val="0"/>
          <w:sz w:val="24"/>
          <w:szCs w:val="24"/>
        </w:rPr>
        <w:t>Ен</w:t>
      </w:r>
      <w:proofErr w:type="spellEnd"/>
      <w:r>
        <w:rPr>
          <w:rFonts w:ascii="Times New Roman CYR" w:hAnsi="Times New Roman CYR" w:cs="Times New Roman CYR"/>
          <w:kern w:val="0"/>
          <w:sz w:val="24"/>
          <w:szCs w:val="24"/>
        </w:rPr>
        <w:t>-ЕЛ" (горох), ТОВ ВКФ "</w:t>
      </w:r>
      <w:proofErr w:type="spellStart"/>
      <w:r>
        <w:rPr>
          <w:rFonts w:ascii="Times New Roman CYR" w:hAnsi="Times New Roman CYR" w:cs="Times New Roman CYR"/>
          <w:kern w:val="0"/>
          <w:sz w:val="24"/>
          <w:szCs w:val="24"/>
        </w:rPr>
        <w:t>Агiд</w:t>
      </w:r>
      <w:proofErr w:type="spellEnd"/>
      <w:r>
        <w:rPr>
          <w:rFonts w:ascii="Times New Roman CYR" w:hAnsi="Times New Roman CYR" w:cs="Times New Roman CYR"/>
          <w:kern w:val="0"/>
          <w:sz w:val="24"/>
          <w:szCs w:val="24"/>
        </w:rPr>
        <w:t>" (жито), ТОВ "</w:t>
      </w:r>
      <w:proofErr w:type="spellStart"/>
      <w:r>
        <w:rPr>
          <w:rFonts w:ascii="Times New Roman CYR" w:hAnsi="Times New Roman CYR" w:cs="Times New Roman CYR"/>
          <w:kern w:val="0"/>
          <w:sz w:val="24"/>
          <w:szCs w:val="24"/>
        </w:rPr>
        <w:t>Мукамол</w:t>
      </w:r>
      <w:proofErr w:type="spellEnd"/>
      <w:r>
        <w:rPr>
          <w:rFonts w:ascii="Times New Roman CYR" w:hAnsi="Times New Roman CYR" w:cs="Times New Roman CYR"/>
          <w:kern w:val="0"/>
          <w:sz w:val="24"/>
          <w:szCs w:val="24"/>
        </w:rPr>
        <w:t>" (пшениця), ТОВ "Кернел-</w:t>
      </w:r>
      <w:proofErr w:type="spellStart"/>
      <w:r>
        <w:rPr>
          <w:rFonts w:ascii="Times New Roman CYR" w:hAnsi="Times New Roman CYR" w:cs="Times New Roman CYR"/>
          <w:kern w:val="0"/>
          <w:sz w:val="24"/>
          <w:szCs w:val="24"/>
        </w:rPr>
        <w:t>Трейд</w:t>
      </w:r>
      <w:proofErr w:type="spellEnd"/>
      <w:r>
        <w:rPr>
          <w:rFonts w:ascii="Times New Roman CYR" w:hAnsi="Times New Roman CYR" w:cs="Times New Roman CYR"/>
          <w:kern w:val="0"/>
          <w:sz w:val="24"/>
          <w:szCs w:val="24"/>
        </w:rPr>
        <w:t xml:space="preserve">" (соняшник, </w:t>
      </w:r>
      <w:proofErr w:type="spellStart"/>
      <w:r>
        <w:rPr>
          <w:rFonts w:ascii="Times New Roman CYR" w:hAnsi="Times New Roman CYR" w:cs="Times New Roman CYR"/>
          <w:kern w:val="0"/>
          <w:sz w:val="24"/>
          <w:szCs w:val="24"/>
        </w:rPr>
        <w:t>рiпак</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того:  </w:t>
      </w:r>
      <w:proofErr w:type="spellStart"/>
      <w:r>
        <w:rPr>
          <w:rFonts w:ascii="Times New Roman CYR" w:hAnsi="Times New Roman CYR" w:cs="Times New Roman CYR"/>
          <w:kern w:val="0"/>
          <w:sz w:val="24"/>
          <w:szCs w:val="24"/>
        </w:rPr>
        <w:t>компанiї</w:t>
      </w:r>
      <w:proofErr w:type="spellEnd"/>
      <w:r>
        <w:rPr>
          <w:rFonts w:ascii="Times New Roman CYR" w:hAnsi="Times New Roman CYR" w:cs="Times New Roman CYR"/>
          <w:kern w:val="0"/>
          <w:sz w:val="24"/>
          <w:szCs w:val="24"/>
        </w:rPr>
        <w:t xml:space="preserve"> з меншим обсягом виручки: ТОВ "Оксамит Смаку", ТОВ "</w:t>
      </w:r>
      <w:proofErr w:type="spellStart"/>
      <w:r>
        <w:rPr>
          <w:rFonts w:ascii="Times New Roman CYR" w:hAnsi="Times New Roman CYR" w:cs="Times New Roman CYR"/>
          <w:kern w:val="0"/>
          <w:sz w:val="24"/>
          <w:szCs w:val="24"/>
        </w:rPr>
        <w:t>Агродар-Чернiгiв</w:t>
      </w:r>
      <w:proofErr w:type="spellEnd"/>
      <w:r>
        <w:rPr>
          <w:rFonts w:ascii="Times New Roman CYR" w:hAnsi="Times New Roman CYR" w:cs="Times New Roman CYR"/>
          <w:kern w:val="0"/>
          <w:sz w:val="24"/>
          <w:szCs w:val="24"/>
        </w:rPr>
        <w:t xml:space="preserve">" (ВРХ),та </w:t>
      </w:r>
      <w:proofErr w:type="spellStart"/>
      <w:r>
        <w:rPr>
          <w:rFonts w:ascii="Times New Roman CYR" w:hAnsi="Times New Roman CYR" w:cs="Times New Roman CYR"/>
          <w:kern w:val="0"/>
          <w:sz w:val="24"/>
          <w:szCs w:val="24"/>
        </w:rPr>
        <w:t>iншi</w:t>
      </w:r>
      <w:proofErr w:type="spellEnd"/>
      <w:r>
        <w:rPr>
          <w:rFonts w:ascii="Times New Roman CYR" w:hAnsi="Times New Roman CYR" w:cs="Times New Roman CYR"/>
          <w:kern w:val="0"/>
          <w:sz w:val="24"/>
          <w:szCs w:val="24"/>
        </w:rPr>
        <w:t>.</w:t>
      </w:r>
    </w:p>
    <w:p w14:paraId="2F51988E"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8563D66"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8) ринки збуту та країни, в яких особою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p>
    <w:p w14:paraId="4F7E6CA3"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Ринок збуту -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розташованi</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 xml:space="preserve">, в основному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Чернiгiвської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областi</w:t>
      </w:r>
      <w:proofErr w:type="spellEnd"/>
      <w:r>
        <w:rPr>
          <w:rFonts w:ascii="Times New Roman CYR" w:hAnsi="Times New Roman CYR" w:cs="Times New Roman CYR"/>
          <w:kern w:val="0"/>
          <w:sz w:val="24"/>
          <w:szCs w:val="24"/>
        </w:rPr>
        <w:t xml:space="preserve"> . </w:t>
      </w:r>
    </w:p>
    <w:p w14:paraId="401A8959"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країнах не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w:t>
      </w:r>
    </w:p>
    <w:p w14:paraId="5513F6E5"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9F387AE"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 канали збуту.</w:t>
      </w:r>
    </w:p>
    <w:p w14:paraId="0EA90BE9"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Прямий метод продаж.</w:t>
      </w:r>
    </w:p>
    <w:p w14:paraId="063A9A21"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137851C"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10)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постачальники та види </w:t>
      </w:r>
      <w:proofErr w:type="spellStart"/>
      <w:r>
        <w:rPr>
          <w:rFonts w:ascii="Times New Roman CYR" w:hAnsi="Times New Roman CYR" w:cs="Times New Roman CYR"/>
          <w:kern w:val="0"/>
          <w:sz w:val="24"/>
          <w:szCs w:val="24"/>
        </w:rPr>
        <w:t>товарiв</w:t>
      </w:r>
      <w:proofErr w:type="spellEnd"/>
      <w:r>
        <w:rPr>
          <w:rFonts w:ascii="Times New Roman CYR" w:hAnsi="Times New Roman CYR" w:cs="Times New Roman CYR"/>
          <w:kern w:val="0"/>
          <w:sz w:val="24"/>
          <w:szCs w:val="24"/>
        </w:rPr>
        <w:t xml:space="preserve"> та/або послуг,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вони постачають/надають </w:t>
      </w:r>
      <w:proofErr w:type="spellStart"/>
      <w:r>
        <w:rPr>
          <w:rFonts w:ascii="Times New Roman CYR" w:hAnsi="Times New Roman CYR" w:cs="Times New Roman CYR"/>
          <w:kern w:val="0"/>
          <w:sz w:val="24"/>
          <w:szCs w:val="24"/>
        </w:rPr>
        <w:t>особi</w:t>
      </w:r>
      <w:proofErr w:type="spellEnd"/>
      <w:r>
        <w:rPr>
          <w:rFonts w:ascii="Times New Roman CYR" w:hAnsi="Times New Roman CYR" w:cs="Times New Roman CYR"/>
          <w:kern w:val="0"/>
          <w:sz w:val="24"/>
          <w:szCs w:val="24"/>
        </w:rPr>
        <w:t xml:space="preserve">, країни з яких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постачання/надання </w:t>
      </w:r>
      <w:proofErr w:type="spellStart"/>
      <w:r>
        <w:rPr>
          <w:rFonts w:ascii="Times New Roman CYR" w:hAnsi="Times New Roman CYR" w:cs="Times New Roman CYR"/>
          <w:kern w:val="0"/>
          <w:sz w:val="24"/>
          <w:szCs w:val="24"/>
        </w:rPr>
        <w:t>товарiв</w:t>
      </w:r>
      <w:proofErr w:type="spellEnd"/>
      <w:r>
        <w:rPr>
          <w:rFonts w:ascii="Times New Roman CYR" w:hAnsi="Times New Roman CYR" w:cs="Times New Roman CYR"/>
          <w:kern w:val="0"/>
          <w:sz w:val="24"/>
          <w:szCs w:val="24"/>
        </w:rPr>
        <w:t>/послуг.</w:t>
      </w:r>
    </w:p>
    <w:p w14:paraId="19FA4197"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постачальники: ТОВ "</w:t>
      </w:r>
      <w:proofErr w:type="spellStart"/>
      <w:r>
        <w:rPr>
          <w:rFonts w:ascii="Times New Roman CYR" w:hAnsi="Times New Roman CYR" w:cs="Times New Roman CYR"/>
          <w:kern w:val="0"/>
          <w:sz w:val="24"/>
          <w:szCs w:val="24"/>
        </w:rPr>
        <w:t>Амако</w:t>
      </w:r>
      <w:proofErr w:type="spellEnd"/>
      <w:r>
        <w:rPr>
          <w:rFonts w:ascii="Times New Roman CYR" w:hAnsi="Times New Roman CYR" w:cs="Times New Roman CYR"/>
          <w:kern w:val="0"/>
          <w:sz w:val="24"/>
          <w:szCs w:val="24"/>
        </w:rPr>
        <w:t xml:space="preserve"> Україна" (трактори), ТОВ "Агро </w:t>
      </w:r>
      <w:proofErr w:type="spellStart"/>
      <w:r>
        <w:rPr>
          <w:rFonts w:ascii="Times New Roman CYR" w:hAnsi="Times New Roman CYR" w:cs="Times New Roman CYR"/>
          <w:kern w:val="0"/>
          <w:sz w:val="24"/>
          <w:szCs w:val="24"/>
        </w:rPr>
        <w:t>Солар</w:t>
      </w:r>
      <w:proofErr w:type="spellEnd"/>
      <w:r>
        <w:rPr>
          <w:rFonts w:ascii="Times New Roman CYR" w:hAnsi="Times New Roman CYR" w:cs="Times New Roman CYR"/>
          <w:kern w:val="0"/>
          <w:sz w:val="24"/>
          <w:szCs w:val="24"/>
        </w:rPr>
        <w:t>" (запчастини), ТОВ "</w:t>
      </w:r>
      <w:proofErr w:type="spellStart"/>
      <w:r>
        <w:rPr>
          <w:rFonts w:ascii="Times New Roman CYR" w:hAnsi="Times New Roman CYR" w:cs="Times New Roman CYR"/>
          <w:kern w:val="0"/>
          <w:sz w:val="24"/>
          <w:szCs w:val="24"/>
        </w:rPr>
        <w:t>Газтранс-Ойл</w:t>
      </w:r>
      <w:proofErr w:type="spellEnd"/>
      <w:r>
        <w:rPr>
          <w:rFonts w:ascii="Times New Roman CYR" w:hAnsi="Times New Roman CYR" w:cs="Times New Roman CYR"/>
          <w:kern w:val="0"/>
          <w:sz w:val="24"/>
          <w:szCs w:val="24"/>
        </w:rPr>
        <w:t>"  (дизпаливо), ТОВ "Агро-</w:t>
      </w:r>
      <w:proofErr w:type="spellStart"/>
      <w:r>
        <w:rPr>
          <w:rFonts w:ascii="Times New Roman CYR" w:hAnsi="Times New Roman CYR" w:cs="Times New Roman CYR"/>
          <w:kern w:val="0"/>
          <w:sz w:val="24"/>
          <w:szCs w:val="24"/>
        </w:rPr>
        <w:t>Ойл</w:t>
      </w:r>
      <w:proofErr w:type="spellEnd"/>
      <w:r>
        <w:rPr>
          <w:rFonts w:ascii="Times New Roman CYR" w:hAnsi="Times New Roman CYR" w:cs="Times New Roman CYR"/>
          <w:kern w:val="0"/>
          <w:sz w:val="24"/>
          <w:szCs w:val="24"/>
        </w:rPr>
        <w:t>" (дизпаливо), ТОВ "</w:t>
      </w:r>
      <w:proofErr w:type="spellStart"/>
      <w:r>
        <w:rPr>
          <w:rFonts w:ascii="Times New Roman CYR" w:hAnsi="Times New Roman CYR" w:cs="Times New Roman CYR"/>
          <w:kern w:val="0"/>
          <w:sz w:val="24"/>
          <w:szCs w:val="24"/>
        </w:rPr>
        <w:t>Нiка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Грейн</w:t>
      </w:r>
      <w:proofErr w:type="spellEnd"/>
      <w:r>
        <w:rPr>
          <w:rFonts w:ascii="Times New Roman CYR" w:hAnsi="Times New Roman CYR" w:cs="Times New Roman CYR"/>
          <w:kern w:val="0"/>
          <w:sz w:val="24"/>
          <w:szCs w:val="24"/>
        </w:rPr>
        <w:t xml:space="preserve">" (добрива), ТОВ </w:t>
      </w:r>
      <w:proofErr w:type="spellStart"/>
      <w:r>
        <w:rPr>
          <w:rFonts w:ascii="Times New Roman CYR" w:hAnsi="Times New Roman CYR" w:cs="Times New Roman CYR"/>
          <w:kern w:val="0"/>
          <w:sz w:val="24"/>
          <w:szCs w:val="24"/>
        </w:rPr>
        <w:t>Фiрма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Ерiдон</w:t>
      </w:r>
      <w:proofErr w:type="spellEnd"/>
      <w:r>
        <w:rPr>
          <w:rFonts w:ascii="Times New Roman CYR" w:hAnsi="Times New Roman CYR" w:cs="Times New Roman CYR"/>
          <w:kern w:val="0"/>
          <w:sz w:val="24"/>
          <w:szCs w:val="24"/>
        </w:rPr>
        <w:t>" (ЗЗР), ТОВ "</w:t>
      </w:r>
      <w:proofErr w:type="spellStart"/>
      <w:r>
        <w:rPr>
          <w:rFonts w:ascii="Times New Roman CYR" w:hAnsi="Times New Roman CYR" w:cs="Times New Roman CYR"/>
          <w:kern w:val="0"/>
          <w:sz w:val="24"/>
          <w:szCs w:val="24"/>
        </w:rPr>
        <w:t>Сiверметтрейд</w:t>
      </w:r>
      <w:proofErr w:type="spellEnd"/>
      <w:r>
        <w:rPr>
          <w:rFonts w:ascii="Times New Roman CYR" w:hAnsi="Times New Roman CYR" w:cs="Times New Roman CYR"/>
          <w:kern w:val="0"/>
          <w:sz w:val="24"/>
          <w:szCs w:val="24"/>
        </w:rPr>
        <w:t>" (метал, бетон), ТОВ "Оксамит смаку" (макуха), ТОВ "</w:t>
      </w:r>
      <w:proofErr w:type="spellStart"/>
      <w:r>
        <w:rPr>
          <w:rFonts w:ascii="Times New Roman CYR" w:hAnsi="Times New Roman CYR" w:cs="Times New Roman CYR"/>
          <w:kern w:val="0"/>
          <w:sz w:val="24"/>
          <w:szCs w:val="24"/>
        </w:rPr>
        <w:t>Агротехсоюз</w:t>
      </w:r>
      <w:proofErr w:type="spellEnd"/>
      <w:r>
        <w:rPr>
          <w:rFonts w:ascii="Times New Roman CYR" w:hAnsi="Times New Roman CYR" w:cs="Times New Roman CYR"/>
          <w:kern w:val="0"/>
          <w:sz w:val="24"/>
          <w:szCs w:val="24"/>
        </w:rPr>
        <w:t>" (запчастини), ТОВ "Тандем-</w:t>
      </w:r>
      <w:proofErr w:type="spellStart"/>
      <w:r>
        <w:rPr>
          <w:rFonts w:ascii="Times New Roman CYR" w:hAnsi="Times New Roman CYR" w:cs="Times New Roman CYR"/>
          <w:kern w:val="0"/>
          <w:sz w:val="24"/>
          <w:szCs w:val="24"/>
        </w:rPr>
        <w:t>Агрозапчастина</w:t>
      </w:r>
      <w:proofErr w:type="spellEnd"/>
      <w:r>
        <w:rPr>
          <w:rFonts w:ascii="Times New Roman CYR" w:hAnsi="Times New Roman CYR" w:cs="Times New Roman CYR"/>
          <w:kern w:val="0"/>
          <w:sz w:val="24"/>
          <w:szCs w:val="24"/>
        </w:rPr>
        <w:t xml:space="preserve">"(запчастини) тощо.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того - постачальники комунальних послуг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витрати - </w:t>
      </w:r>
      <w:proofErr w:type="spellStart"/>
      <w:r>
        <w:rPr>
          <w:rFonts w:ascii="Times New Roman CYR" w:hAnsi="Times New Roman CYR" w:cs="Times New Roman CYR"/>
          <w:kern w:val="0"/>
          <w:sz w:val="24"/>
          <w:szCs w:val="24"/>
        </w:rPr>
        <w:t>електроенергiя</w:t>
      </w:r>
      <w:proofErr w:type="spellEnd"/>
      <w:r>
        <w:rPr>
          <w:rFonts w:ascii="Times New Roman CYR" w:hAnsi="Times New Roman CYR" w:cs="Times New Roman CYR"/>
          <w:kern w:val="0"/>
          <w:sz w:val="24"/>
          <w:szCs w:val="24"/>
        </w:rPr>
        <w:t>).</w:t>
      </w:r>
    </w:p>
    <w:p w14:paraId="30B2FD19"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DA4673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11) </w:t>
      </w:r>
      <w:proofErr w:type="spellStart"/>
      <w:r>
        <w:rPr>
          <w:rFonts w:ascii="Times New Roman CYR" w:hAnsi="Times New Roman CYR" w:cs="Times New Roman CYR"/>
          <w:kern w:val="0"/>
          <w:sz w:val="24"/>
          <w:szCs w:val="24"/>
        </w:rPr>
        <w:t>особливостi</w:t>
      </w:r>
      <w:proofErr w:type="spellEnd"/>
      <w:r>
        <w:rPr>
          <w:rFonts w:ascii="Times New Roman CYR" w:hAnsi="Times New Roman CYR" w:cs="Times New Roman CYR"/>
          <w:kern w:val="0"/>
          <w:sz w:val="24"/>
          <w:szCs w:val="24"/>
        </w:rPr>
        <w:t xml:space="preserve"> стану розвитку </w:t>
      </w:r>
      <w:proofErr w:type="spellStart"/>
      <w:r>
        <w:rPr>
          <w:rFonts w:ascii="Times New Roman CYR" w:hAnsi="Times New Roman CYR" w:cs="Times New Roman CYR"/>
          <w:kern w:val="0"/>
          <w:sz w:val="24"/>
          <w:szCs w:val="24"/>
        </w:rPr>
        <w:t>галузi</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якiй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особа:</w:t>
      </w:r>
    </w:p>
    <w:p w14:paraId="0719BA73"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Галузь тваринництва зазнала суттєвих втрат через </w:t>
      </w:r>
      <w:proofErr w:type="spellStart"/>
      <w:r>
        <w:rPr>
          <w:rFonts w:ascii="Times New Roman CYR" w:hAnsi="Times New Roman CYR" w:cs="Times New Roman CYR"/>
          <w:kern w:val="0"/>
          <w:sz w:val="24"/>
          <w:szCs w:val="24"/>
        </w:rPr>
        <w:t>бойовi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дiї</w:t>
      </w:r>
      <w:proofErr w:type="spellEnd"/>
      <w:r>
        <w:rPr>
          <w:rFonts w:ascii="Times New Roman CYR" w:hAnsi="Times New Roman CYR" w:cs="Times New Roman CYR"/>
          <w:kern w:val="0"/>
          <w:sz w:val="24"/>
          <w:szCs w:val="24"/>
        </w:rPr>
        <w:t xml:space="preserve">, руйнування ферм, порушення </w:t>
      </w:r>
      <w:proofErr w:type="spellStart"/>
      <w:r>
        <w:rPr>
          <w:rFonts w:ascii="Times New Roman CYR" w:hAnsi="Times New Roman CYR" w:cs="Times New Roman CYR"/>
          <w:kern w:val="0"/>
          <w:sz w:val="24"/>
          <w:szCs w:val="24"/>
        </w:rPr>
        <w:t>логiстики</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окупацiю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територiй</w:t>
      </w:r>
      <w:proofErr w:type="spellEnd"/>
      <w:r>
        <w:rPr>
          <w:rFonts w:ascii="Times New Roman CYR" w:hAnsi="Times New Roman CYR" w:cs="Times New Roman CYR"/>
          <w:kern w:val="0"/>
          <w:sz w:val="24"/>
          <w:szCs w:val="24"/>
        </w:rPr>
        <w:t xml:space="preserve">. Стан розвитку </w:t>
      </w:r>
      <w:proofErr w:type="spellStart"/>
      <w:r>
        <w:rPr>
          <w:rFonts w:ascii="Times New Roman CYR" w:hAnsi="Times New Roman CYR" w:cs="Times New Roman CYR"/>
          <w:kern w:val="0"/>
          <w:sz w:val="24"/>
          <w:szCs w:val="24"/>
        </w:rPr>
        <w:t>галузi</w:t>
      </w:r>
      <w:proofErr w:type="spellEnd"/>
      <w:r>
        <w:rPr>
          <w:rFonts w:ascii="Times New Roman CYR" w:hAnsi="Times New Roman CYR" w:cs="Times New Roman CYR"/>
          <w:kern w:val="0"/>
          <w:sz w:val="24"/>
          <w:szCs w:val="24"/>
        </w:rPr>
        <w:t xml:space="preserve"> тваринництва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 xml:space="preserve"> на сучасному </w:t>
      </w:r>
      <w:proofErr w:type="spellStart"/>
      <w:r>
        <w:rPr>
          <w:rFonts w:ascii="Times New Roman CYR" w:hAnsi="Times New Roman CYR" w:cs="Times New Roman CYR"/>
          <w:kern w:val="0"/>
          <w:sz w:val="24"/>
          <w:szCs w:val="24"/>
        </w:rPr>
        <w:t>етапi</w:t>
      </w:r>
      <w:proofErr w:type="spellEnd"/>
      <w:r>
        <w:rPr>
          <w:rFonts w:ascii="Times New Roman CYR" w:hAnsi="Times New Roman CYR" w:cs="Times New Roman CYR"/>
          <w:kern w:val="0"/>
          <w:sz w:val="24"/>
          <w:szCs w:val="24"/>
        </w:rPr>
        <w:t xml:space="preserve"> (2024-2025 роки) характеризується складними </w:t>
      </w:r>
      <w:proofErr w:type="spellStart"/>
      <w:r>
        <w:rPr>
          <w:rFonts w:ascii="Times New Roman CYR" w:hAnsi="Times New Roman CYR" w:cs="Times New Roman CYR"/>
          <w:kern w:val="0"/>
          <w:sz w:val="24"/>
          <w:szCs w:val="24"/>
        </w:rPr>
        <w:t>трансформацiйними</w:t>
      </w:r>
      <w:proofErr w:type="spellEnd"/>
      <w:r>
        <w:rPr>
          <w:rFonts w:ascii="Times New Roman CYR" w:hAnsi="Times New Roman CYR" w:cs="Times New Roman CYR"/>
          <w:kern w:val="0"/>
          <w:sz w:val="24"/>
          <w:szCs w:val="24"/>
        </w:rPr>
        <w:t xml:space="preserve"> процесами, поєднанням глибоких структурних проблем та </w:t>
      </w:r>
      <w:proofErr w:type="spellStart"/>
      <w:r>
        <w:rPr>
          <w:rFonts w:ascii="Times New Roman CYR" w:hAnsi="Times New Roman CYR" w:cs="Times New Roman CYR"/>
          <w:kern w:val="0"/>
          <w:sz w:val="24"/>
          <w:szCs w:val="24"/>
        </w:rPr>
        <w:t>адаптацiєю</w:t>
      </w:r>
      <w:proofErr w:type="spellEnd"/>
      <w:r>
        <w:rPr>
          <w:rFonts w:ascii="Times New Roman CYR" w:hAnsi="Times New Roman CYR" w:cs="Times New Roman CYR"/>
          <w:kern w:val="0"/>
          <w:sz w:val="24"/>
          <w:szCs w:val="24"/>
        </w:rPr>
        <w:t xml:space="preserve"> до умов воєнного стану.</w:t>
      </w:r>
    </w:p>
    <w:p w14:paraId="01128A19"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спостерiгалась</w:t>
      </w:r>
      <w:proofErr w:type="spellEnd"/>
      <w:r>
        <w:rPr>
          <w:rFonts w:ascii="Times New Roman CYR" w:hAnsi="Times New Roman CYR" w:cs="Times New Roman CYR"/>
          <w:kern w:val="0"/>
          <w:sz w:val="24"/>
          <w:szCs w:val="24"/>
        </w:rPr>
        <w:t xml:space="preserve"> негативна </w:t>
      </w:r>
      <w:proofErr w:type="spellStart"/>
      <w:r>
        <w:rPr>
          <w:rFonts w:ascii="Times New Roman CYR" w:hAnsi="Times New Roman CYR" w:cs="Times New Roman CYR"/>
          <w:kern w:val="0"/>
          <w:sz w:val="24"/>
          <w:szCs w:val="24"/>
        </w:rPr>
        <w:t>тенденцiя</w:t>
      </w:r>
      <w:proofErr w:type="spellEnd"/>
      <w:r>
        <w:rPr>
          <w:rFonts w:ascii="Times New Roman CYR" w:hAnsi="Times New Roman CYR" w:cs="Times New Roman CYR"/>
          <w:kern w:val="0"/>
          <w:sz w:val="24"/>
          <w:szCs w:val="24"/>
        </w:rPr>
        <w:t xml:space="preserve"> розвитку </w:t>
      </w:r>
      <w:proofErr w:type="spellStart"/>
      <w:r>
        <w:rPr>
          <w:rFonts w:ascii="Times New Roman CYR" w:hAnsi="Times New Roman CYR" w:cs="Times New Roman CYR"/>
          <w:kern w:val="0"/>
          <w:sz w:val="24"/>
          <w:szCs w:val="24"/>
        </w:rPr>
        <w:t>галузi</w:t>
      </w:r>
      <w:proofErr w:type="spellEnd"/>
      <w:r>
        <w:rPr>
          <w:rFonts w:ascii="Times New Roman CYR" w:hAnsi="Times New Roman CYR" w:cs="Times New Roman CYR"/>
          <w:kern w:val="0"/>
          <w:sz w:val="24"/>
          <w:szCs w:val="24"/>
        </w:rPr>
        <w:t xml:space="preserve"> тваринництва, що пов'язане з  воєнним станом, кризовими явищами та </w:t>
      </w:r>
      <w:proofErr w:type="spellStart"/>
      <w:r>
        <w:rPr>
          <w:rFonts w:ascii="Times New Roman CYR" w:hAnsi="Times New Roman CYR" w:cs="Times New Roman CYR"/>
          <w:kern w:val="0"/>
          <w:sz w:val="24"/>
          <w:szCs w:val="24"/>
        </w:rPr>
        <w:t>пiдвищенням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енергоносiї</w:t>
      </w:r>
      <w:proofErr w:type="spellEnd"/>
      <w:r>
        <w:rPr>
          <w:rFonts w:ascii="Times New Roman CYR" w:hAnsi="Times New Roman CYR" w:cs="Times New Roman CYR"/>
          <w:kern w:val="0"/>
          <w:sz w:val="24"/>
          <w:szCs w:val="24"/>
        </w:rPr>
        <w:t xml:space="preserve">, високою </w:t>
      </w:r>
      <w:proofErr w:type="spellStart"/>
      <w:r>
        <w:rPr>
          <w:rFonts w:ascii="Times New Roman CYR" w:hAnsi="Times New Roman CYR" w:cs="Times New Roman CYR"/>
          <w:kern w:val="0"/>
          <w:sz w:val="24"/>
          <w:szCs w:val="24"/>
        </w:rPr>
        <w:t>собiвартiстю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кормiв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насiння</w:t>
      </w:r>
      <w:proofErr w:type="spellEnd"/>
      <w:r>
        <w:rPr>
          <w:rFonts w:ascii="Times New Roman CYR" w:hAnsi="Times New Roman CYR" w:cs="Times New Roman CYR"/>
          <w:kern w:val="0"/>
          <w:sz w:val="24"/>
          <w:szCs w:val="24"/>
        </w:rPr>
        <w:t xml:space="preserve">, добрив, тощо.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того посилилися </w:t>
      </w:r>
      <w:proofErr w:type="spellStart"/>
      <w:r>
        <w:rPr>
          <w:rFonts w:ascii="Times New Roman CYR" w:hAnsi="Times New Roman CYR" w:cs="Times New Roman CYR"/>
          <w:kern w:val="0"/>
          <w:sz w:val="24"/>
          <w:szCs w:val="24"/>
        </w:rPr>
        <w:t>складнощi</w:t>
      </w:r>
      <w:proofErr w:type="spellEnd"/>
      <w:r>
        <w:rPr>
          <w:rFonts w:ascii="Times New Roman CYR" w:hAnsi="Times New Roman CYR" w:cs="Times New Roman CYR"/>
          <w:kern w:val="0"/>
          <w:sz w:val="24"/>
          <w:szCs w:val="24"/>
        </w:rPr>
        <w:t xml:space="preserve"> з доставкою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по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 xml:space="preserve"> в зв'язку з тим, що багато </w:t>
      </w:r>
      <w:proofErr w:type="spellStart"/>
      <w:r>
        <w:rPr>
          <w:rFonts w:ascii="Times New Roman CYR" w:hAnsi="Times New Roman CYR" w:cs="Times New Roman CYR"/>
          <w:kern w:val="0"/>
          <w:sz w:val="24"/>
          <w:szCs w:val="24"/>
        </w:rPr>
        <w:t>логiстичних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шляхiв</w:t>
      </w:r>
      <w:proofErr w:type="spellEnd"/>
      <w:r>
        <w:rPr>
          <w:rFonts w:ascii="Times New Roman CYR" w:hAnsi="Times New Roman CYR" w:cs="Times New Roman CYR"/>
          <w:kern w:val="0"/>
          <w:sz w:val="24"/>
          <w:szCs w:val="24"/>
        </w:rPr>
        <w:t xml:space="preserve"> знищено. Для </w:t>
      </w:r>
      <w:proofErr w:type="spellStart"/>
      <w:r>
        <w:rPr>
          <w:rFonts w:ascii="Times New Roman CYR" w:hAnsi="Times New Roman CYR" w:cs="Times New Roman CYR"/>
          <w:kern w:val="0"/>
          <w:sz w:val="24"/>
          <w:szCs w:val="24"/>
        </w:rPr>
        <w:t>галузi</w:t>
      </w:r>
      <w:proofErr w:type="spellEnd"/>
      <w:r>
        <w:rPr>
          <w:rFonts w:ascii="Times New Roman CYR" w:hAnsi="Times New Roman CYR" w:cs="Times New Roman CYR"/>
          <w:kern w:val="0"/>
          <w:sz w:val="24"/>
          <w:szCs w:val="24"/>
        </w:rPr>
        <w:t xml:space="preserve"> тваринництва актуальним є приведення українських </w:t>
      </w:r>
      <w:proofErr w:type="spellStart"/>
      <w:r>
        <w:rPr>
          <w:rFonts w:ascii="Times New Roman CYR" w:hAnsi="Times New Roman CYR" w:cs="Times New Roman CYR"/>
          <w:kern w:val="0"/>
          <w:sz w:val="24"/>
          <w:szCs w:val="24"/>
        </w:rPr>
        <w:t>стандартiв</w:t>
      </w:r>
      <w:proofErr w:type="spellEnd"/>
      <w:r>
        <w:rPr>
          <w:rFonts w:ascii="Times New Roman CYR" w:hAnsi="Times New Roman CYR" w:cs="Times New Roman CYR"/>
          <w:kern w:val="0"/>
          <w:sz w:val="24"/>
          <w:szCs w:val="24"/>
        </w:rPr>
        <w:t xml:space="preserve"> виробництва, </w:t>
      </w:r>
      <w:proofErr w:type="spellStart"/>
      <w:r>
        <w:rPr>
          <w:rFonts w:ascii="Times New Roman CYR" w:hAnsi="Times New Roman CYR" w:cs="Times New Roman CYR"/>
          <w:kern w:val="0"/>
          <w:sz w:val="24"/>
          <w:szCs w:val="24"/>
        </w:rPr>
        <w:t>безпечностi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кормiв</w:t>
      </w:r>
      <w:proofErr w:type="spellEnd"/>
      <w:r>
        <w:rPr>
          <w:rFonts w:ascii="Times New Roman CYR" w:hAnsi="Times New Roman CYR" w:cs="Times New Roman CYR"/>
          <w:kern w:val="0"/>
          <w:sz w:val="24"/>
          <w:szCs w:val="24"/>
        </w:rPr>
        <w:t xml:space="preserve"> та ветеринарного контролю до норм Європейського Союзу, що вимагає значних </w:t>
      </w:r>
      <w:proofErr w:type="spellStart"/>
      <w:r>
        <w:rPr>
          <w:rFonts w:ascii="Times New Roman CYR" w:hAnsi="Times New Roman CYR" w:cs="Times New Roman CYR"/>
          <w:kern w:val="0"/>
          <w:sz w:val="24"/>
          <w:szCs w:val="24"/>
        </w:rPr>
        <w:t>iнвестицiй</w:t>
      </w:r>
      <w:proofErr w:type="spellEnd"/>
      <w:r>
        <w:rPr>
          <w:rFonts w:ascii="Times New Roman CYR" w:hAnsi="Times New Roman CYR" w:cs="Times New Roman CYR"/>
          <w:kern w:val="0"/>
          <w:sz w:val="24"/>
          <w:szCs w:val="24"/>
        </w:rPr>
        <w:t xml:space="preserve">. Для </w:t>
      </w:r>
      <w:proofErr w:type="spellStart"/>
      <w:r>
        <w:rPr>
          <w:rFonts w:ascii="Times New Roman CYR" w:hAnsi="Times New Roman CYR" w:cs="Times New Roman CYR"/>
          <w:kern w:val="0"/>
          <w:sz w:val="24"/>
          <w:szCs w:val="24"/>
        </w:rPr>
        <w:t>стабiлiзацiї</w:t>
      </w:r>
      <w:proofErr w:type="spellEnd"/>
      <w:r>
        <w:rPr>
          <w:rFonts w:ascii="Times New Roman CYR" w:hAnsi="Times New Roman CYR" w:cs="Times New Roman CYR"/>
          <w:kern w:val="0"/>
          <w:sz w:val="24"/>
          <w:szCs w:val="24"/>
        </w:rPr>
        <w:t xml:space="preserve"> та розвитку </w:t>
      </w:r>
      <w:proofErr w:type="spellStart"/>
      <w:r>
        <w:rPr>
          <w:rFonts w:ascii="Times New Roman CYR" w:hAnsi="Times New Roman CYR" w:cs="Times New Roman CYR"/>
          <w:kern w:val="0"/>
          <w:sz w:val="24"/>
          <w:szCs w:val="24"/>
        </w:rPr>
        <w:t>галузi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необхiдна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iндустрiалiзацiя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автоматизацiя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процесiв</w:t>
      </w:r>
      <w:proofErr w:type="spellEnd"/>
      <w:r>
        <w:rPr>
          <w:rFonts w:ascii="Times New Roman CYR" w:hAnsi="Times New Roman CYR" w:cs="Times New Roman CYR"/>
          <w:kern w:val="0"/>
          <w:sz w:val="24"/>
          <w:szCs w:val="24"/>
        </w:rPr>
        <w:t xml:space="preserve">, розвиток </w:t>
      </w:r>
      <w:proofErr w:type="spellStart"/>
      <w:r>
        <w:rPr>
          <w:rFonts w:ascii="Times New Roman CYR" w:hAnsi="Times New Roman CYR" w:cs="Times New Roman CYR"/>
          <w:kern w:val="0"/>
          <w:sz w:val="24"/>
          <w:szCs w:val="24"/>
        </w:rPr>
        <w:t>племiнної</w:t>
      </w:r>
      <w:proofErr w:type="spellEnd"/>
      <w:r>
        <w:rPr>
          <w:rFonts w:ascii="Times New Roman CYR" w:hAnsi="Times New Roman CYR" w:cs="Times New Roman CYR"/>
          <w:kern w:val="0"/>
          <w:sz w:val="24"/>
          <w:szCs w:val="24"/>
        </w:rPr>
        <w:t xml:space="preserve"> справи та впровадження ефективних </w:t>
      </w:r>
      <w:proofErr w:type="spellStart"/>
      <w:r>
        <w:rPr>
          <w:rFonts w:ascii="Times New Roman CYR" w:hAnsi="Times New Roman CYR" w:cs="Times New Roman CYR"/>
          <w:kern w:val="0"/>
          <w:sz w:val="24"/>
          <w:szCs w:val="24"/>
        </w:rPr>
        <w:t>механiзмiв</w:t>
      </w:r>
      <w:proofErr w:type="spellEnd"/>
      <w:r>
        <w:rPr>
          <w:rFonts w:ascii="Times New Roman CYR" w:hAnsi="Times New Roman CYR" w:cs="Times New Roman CYR"/>
          <w:kern w:val="0"/>
          <w:sz w:val="24"/>
          <w:szCs w:val="24"/>
        </w:rPr>
        <w:t xml:space="preserve"> державної </w:t>
      </w:r>
      <w:proofErr w:type="spellStart"/>
      <w:r>
        <w:rPr>
          <w:rFonts w:ascii="Times New Roman CYR" w:hAnsi="Times New Roman CYR" w:cs="Times New Roman CYR"/>
          <w:kern w:val="0"/>
          <w:sz w:val="24"/>
          <w:szCs w:val="24"/>
        </w:rPr>
        <w:t>пiдтримки</w:t>
      </w:r>
      <w:proofErr w:type="spellEnd"/>
      <w:r>
        <w:rPr>
          <w:rFonts w:ascii="Times New Roman CYR" w:hAnsi="Times New Roman CYR" w:cs="Times New Roman CYR"/>
          <w:kern w:val="0"/>
          <w:sz w:val="24"/>
          <w:szCs w:val="24"/>
        </w:rPr>
        <w:t>.</w:t>
      </w:r>
    </w:p>
    <w:p w14:paraId="3F489D06"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Галузь рослинництва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 xml:space="preserve"> є ключовою складовою аграрного сектору, що характеризується високою експортною </w:t>
      </w:r>
      <w:proofErr w:type="spellStart"/>
      <w:r>
        <w:rPr>
          <w:rFonts w:ascii="Times New Roman CYR" w:hAnsi="Times New Roman CYR" w:cs="Times New Roman CYR"/>
          <w:kern w:val="0"/>
          <w:sz w:val="24"/>
          <w:szCs w:val="24"/>
        </w:rPr>
        <w:t>орiєнтованiстю</w:t>
      </w:r>
      <w:proofErr w:type="spellEnd"/>
      <w:r>
        <w:rPr>
          <w:rFonts w:ascii="Times New Roman CYR" w:hAnsi="Times New Roman CYR" w:cs="Times New Roman CYR"/>
          <w:kern w:val="0"/>
          <w:sz w:val="24"/>
          <w:szCs w:val="24"/>
        </w:rPr>
        <w:t xml:space="preserve">, значним </w:t>
      </w:r>
      <w:proofErr w:type="spellStart"/>
      <w:r>
        <w:rPr>
          <w:rFonts w:ascii="Times New Roman CYR" w:hAnsi="Times New Roman CYR" w:cs="Times New Roman CYR"/>
          <w:kern w:val="0"/>
          <w:sz w:val="24"/>
          <w:szCs w:val="24"/>
        </w:rPr>
        <w:t>iнновацiйним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потенцiалом</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залежнiстю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природно-</w:t>
      </w:r>
      <w:proofErr w:type="spellStart"/>
      <w:r>
        <w:rPr>
          <w:rFonts w:ascii="Times New Roman CYR" w:hAnsi="Times New Roman CYR" w:cs="Times New Roman CYR"/>
          <w:kern w:val="0"/>
          <w:sz w:val="24"/>
          <w:szCs w:val="24"/>
        </w:rPr>
        <w:t>клiматичних</w:t>
      </w:r>
      <w:proofErr w:type="spellEnd"/>
      <w:r>
        <w:rPr>
          <w:rFonts w:ascii="Times New Roman CYR" w:hAnsi="Times New Roman CYR" w:cs="Times New Roman CYR"/>
          <w:kern w:val="0"/>
          <w:sz w:val="24"/>
          <w:szCs w:val="24"/>
        </w:rPr>
        <w:t xml:space="preserve"> умов.</w:t>
      </w:r>
    </w:p>
    <w:p w14:paraId="5FBCD502"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особливостi</w:t>
      </w:r>
      <w:proofErr w:type="spellEnd"/>
      <w:r>
        <w:rPr>
          <w:rFonts w:ascii="Times New Roman CYR" w:hAnsi="Times New Roman CYR" w:cs="Times New Roman CYR"/>
          <w:kern w:val="0"/>
          <w:sz w:val="24"/>
          <w:szCs w:val="24"/>
        </w:rPr>
        <w:t xml:space="preserve"> сучасного стану розвитку рослинництва:</w:t>
      </w:r>
    </w:p>
    <w:p w14:paraId="6A448D42"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Домiнування</w:t>
      </w:r>
      <w:proofErr w:type="spellEnd"/>
      <w:r>
        <w:rPr>
          <w:rFonts w:ascii="Times New Roman CYR" w:hAnsi="Times New Roman CYR" w:cs="Times New Roman CYR"/>
          <w:kern w:val="0"/>
          <w:sz w:val="24"/>
          <w:szCs w:val="24"/>
        </w:rPr>
        <w:t xml:space="preserve"> зернових та </w:t>
      </w:r>
      <w:proofErr w:type="spellStart"/>
      <w:r>
        <w:rPr>
          <w:rFonts w:ascii="Times New Roman CYR" w:hAnsi="Times New Roman CYR" w:cs="Times New Roman CYR"/>
          <w:kern w:val="0"/>
          <w:sz w:val="24"/>
          <w:szCs w:val="24"/>
        </w:rPr>
        <w:t>олiйних</w:t>
      </w:r>
      <w:proofErr w:type="spellEnd"/>
      <w:r>
        <w:rPr>
          <w:rFonts w:ascii="Times New Roman CYR" w:hAnsi="Times New Roman CYR" w:cs="Times New Roman CYR"/>
          <w:kern w:val="0"/>
          <w:sz w:val="24"/>
          <w:szCs w:val="24"/>
        </w:rPr>
        <w:t xml:space="preserve"> культур: Рослинництво забезпечує близько 93% кормової бази для тваринництва та формує основну частину експорту аграрної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Спостерiгається</w:t>
      </w:r>
      <w:proofErr w:type="spellEnd"/>
      <w:r>
        <w:rPr>
          <w:rFonts w:ascii="Times New Roman CYR" w:hAnsi="Times New Roman CYR" w:cs="Times New Roman CYR"/>
          <w:kern w:val="0"/>
          <w:sz w:val="24"/>
          <w:szCs w:val="24"/>
        </w:rPr>
        <w:t xml:space="preserve"> висока </w:t>
      </w:r>
      <w:proofErr w:type="spellStart"/>
      <w:r>
        <w:rPr>
          <w:rFonts w:ascii="Times New Roman CYR" w:hAnsi="Times New Roman CYR" w:cs="Times New Roman CYR"/>
          <w:kern w:val="0"/>
          <w:sz w:val="24"/>
          <w:szCs w:val="24"/>
        </w:rPr>
        <w:t>концентрацiя</w:t>
      </w:r>
      <w:proofErr w:type="spellEnd"/>
      <w:r>
        <w:rPr>
          <w:rFonts w:ascii="Times New Roman CYR" w:hAnsi="Times New Roman CYR" w:cs="Times New Roman CYR"/>
          <w:kern w:val="0"/>
          <w:sz w:val="24"/>
          <w:szCs w:val="24"/>
        </w:rPr>
        <w:t xml:space="preserve"> виробництва на зернових (пшениця, кукурудза) та </w:t>
      </w:r>
      <w:proofErr w:type="spellStart"/>
      <w:r>
        <w:rPr>
          <w:rFonts w:ascii="Times New Roman CYR" w:hAnsi="Times New Roman CYR" w:cs="Times New Roman CYR"/>
          <w:kern w:val="0"/>
          <w:sz w:val="24"/>
          <w:szCs w:val="24"/>
        </w:rPr>
        <w:t>олiйних</w:t>
      </w:r>
      <w:proofErr w:type="spellEnd"/>
      <w:r>
        <w:rPr>
          <w:rFonts w:ascii="Times New Roman CYR" w:hAnsi="Times New Roman CYR" w:cs="Times New Roman CYR"/>
          <w:kern w:val="0"/>
          <w:sz w:val="24"/>
          <w:szCs w:val="24"/>
        </w:rPr>
        <w:t xml:space="preserve"> (соняшник, </w:t>
      </w:r>
      <w:proofErr w:type="spellStart"/>
      <w:r>
        <w:rPr>
          <w:rFonts w:ascii="Times New Roman CYR" w:hAnsi="Times New Roman CYR" w:cs="Times New Roman CYR"/>
          <w:kern w:val="0"/>
          <w:sz w:val="24"/>
          <w:szCs w:val="24"/>
        </w:rPr>
        <w:t>рiпак</w:t>
      </w:r>
      <w:proofErr w:type="spellEnd"/>
      <w:r>
        <w:rPr>
          <w:rFonts w:ascii="Times New Roman CYR" w:hAnsi="Times New Roman CYR" w:cs="Times New Roman CYR"/>
          <w:kern w:val="0"/>
          <w:sz w:val="24"/>
          <w:szCs w:val="24"/>
        </w:rPr>
        <w:t>) культурах.</w:t>
      </w:r>
    </w:p>
    <w:p w14:paraId="62EC0D84"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Галузь забезпечує близько 40% загальних валютних надходжень України, що робить її критично важливою для </w:t>
      </w:r>
      <w:proofErr w:type="spellStart"/>
      <w:r>
        <w:rPr>
          <w:rFonts w:ascii="Times New Roman CYR" w:hAnsi="Times New Roman CYR" w:cs="Times New Roman CYR"/>
          <w:kern w:val="0"/>
          <w:sz w:val="24"/>
          <w:szCs w:val="24"/>
        </w:rPr>
        <w:t>економiки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Сiльськогосподарськi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виробляють близько 62,8%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рослинництва, ефективно впроваджуючи </w:t>
      </w:r>
      <w:proofErr w:type="spellStart"/>
      <w:r>
        <w:rPr>
          <w:rFonts w:ascii="Times New Roman CYR" w:hAnsi="Times New Roman CYR" w:cs="Times New Roman CYR"/>
          <w:kern w:val="0"/>
          <w:sz w:val="24"/>
          <w:szCs w:val="24"/>
        </w:rPr>
        <w:t>iнновацiйнi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технологiї</w:t>
      </w:r>
      <w:proofErr w:type="spellEnd"/>
      <w:r>
        <w:rPr>
          <w:rFonts w:ascii="Times New Roman CYR" w:hAnsi="Times New Roman CYR" w:cs="Times New Roman CYR"/>
          <w:kern w:val="0"/>
          <w:sz w:val="24"/>
          <w:szCs w:val="24"/>
        </w:rPr>
        <w:t xml:space="preserve">. Активно впроваджуються </w:t>
      </w:r>
      <w:proofErr w:type="spellStart"/>
      <w:r>
        <w:rPr>
          <w:rFonts w:ascii="Times New Roman CYR" w:hAnsi="Times New Roman CYR" w:cs="Times New Roman CYR"/>
          <w:kern w:val="0"/>
          <w:sz w:val="24"/>
          <w:szCs w:val="24"/>
        </w:rPr>
        <w:t>ресурсозберiгаючi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технологiї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селекцiйнi</w:t>
      </w:r>
      <w:proofErr w:type="spellEnd"/>
      <w:r>
        <w:rPr>
          <w:rFonts w:ascii="Times New Roman CYR" w:hAnsi="Times New Roman CYR" w:cs="Times New Roman CYR"/>
          <w:kern w:val="0"/>
          <w:sz w:val="24"/>
          <w:szCs w:val="24"/>
        </w:rPr>
        <w:t xml:space="preserve"> досягнення (</w:t>
      </w:r>
      <w:proofErr w:type="spellStart"/>
      <w:r>
        <w:rPr>
          <w:rFonts w:ascii="Times New Roman CYR" w:hAnsi="Times New Roman CYR" w:cs="Times New Roman CYR"/>
          <w:kern w:val="0"/>
          <w:sz w:val="24"/>
          <w:szCs w:val="24"/>
        </w:rPr>
        <w:t>новi</w:t>
      </w:r>
      <w:proofErr w:type="spellEnd"/>
      <w:r>
        <w:rPr>
          <w:rFonts w:ascii="Times New Roman CYR" w:hAnsi="Times New Roman CYR" w:cs="Times New Roman CYR"/>
          <w:kern w:val="0"/>
          <w:sz w:val="24"/>
          <w:szCs w:val="24"/>
        </w:rPr>
        <w:t xml:space="preserve"> сорти та </w:t>
      </w:r>
      <w:proofErr w:type="spellStart"/>
      <w:r>
        <w:rPr>
          <w:rFonts w:ascii="Times New Roman CYR" w:hAnsi="Times New Roman CYR" w:cs="Times New Roman CYR"/>
          <w:kern w:val="0"/>
          <w:sz w:val="24"/>
          <w:szCs w:val="24"/>
        </w:rPr>
        <w:t>гiбриди</w:t>
      </w:r>
      <w:proofErr w:type="spellEnd"/>
      <w:r>
        <w:rPr>
          <w:rFonts w:ascii="Times New Roman CYR" w:hAnsi="Times New Roman CYR" w:cs="Times New Roman CYR"/>
          <w:kern w:val="0"/>
          <w:sz w:val="24"/>
          <w:szCs w:val="24"/>
        </w:rPr>
        <w:t xml:space="preserve">) та сучасна </w:t>
      </w:r>
      <w:proofErr w:type="spellStart"/>
      <w:r>
        <w:rPr>
          <w:rFonts w:ascii="Times New Roman CYR" w:hAnsi="Times New Roman CYR" w:cs="Times New Roman CYR"/>
          <w:kern w:val="0"/>
          <w:sz w:val="24"/>
          <w:szCs w:val="24"/>
        </w:rPr>
        <w:t>технiка</w:t>
      </w:r>
      <w:proofErr w:type="spellEnd"/>
      <w:r>
        <w:rPr>
          <w:rFonts w:ascii="Times New Roman CYR" w:hAnsi="Times New Roman CYR" w:cs="Times New Roman CYR"/>
          <w:kern w:val="0"/>
          <w:sz w:val="24"/>
          <w:szCs w:val="24"/>
        </w:rPr>
        <w:t xml:space="preserve">. </w:t>
      </w:r>
    </w:p>
    <w:p w14:paraId="14CF7A6A"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Проблемнi</w:t>
      </w:r>
      <w:proofErr w:type="spellEnd"/>
      <w:r>
        <w:rPr>
          <w:rFonts w:ascii="Times New Roman CYR" w:hAnsi="Times New Roman CYR" w:cs="Times New Roman CYR"/>
          <w:kern w:val="0"/>
          <w:sz w:val="24"/>
          <w:szCs w:val="24"/>
        </w:rPr>
        <w:t xml:space="preserve"> моменти: </w:t>
      </w:r>
      <w:proofErr w:type="spellStart"/>
      <w:r>
        <w:rPr>
          <w:rFonts w:ascii="Times New Roman CYR" w:hAnsi="Times New Roman CYR" w:cs="Times New Roman CYR"/>
          <w:kern w:val="0"/>
          <w:sz w:val="24"/>
          <w:szCs w:val="24"/>
        </w:rPr>
        <w:t>Вiдставання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темпiв</w:t>
      </w:r>
      <w:proofErr w:type="spellEnd"/>
      <w:r>
        <w:rPr>
          <w:rFonts w:ascii="Times New Roman CYR" w:hAnsi="Times New Roman CYR" w:cs="Times New Roman CYR"/>
          <w:kern w:val="0"/>
          <w:sz w:val="24"/>
          <w:szCs w:val="24"/>
        </w:rPr>
        <w:t xml:space="preserve"> розвитку тваринництва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рослинництва; Негативна </w:t>
      </w:r>
      <w:proofErr w:type="spellStart"/>
      <w:r>
        <w:rPr>
          <w:rFonts w:ascii="Times New Roman CYR" w:hAnsi="Times New Roman CYR" w:cs="Times New Roman CYR"/>
          <w:kern w:val="0"/>
          <w:sz w:val="24"/>
          <w:szCs w:val="24"/>
        </w:rPr>
        <w:t>динамiка</w:t>
      </w:r>
      <w:proofErr w:type="spellEnd"/>
      <w:r>
        <w:rPr>
          <w:rFonts w:ascii="Times New Roman CYR" w:hAnsi="Times New Roman CYR" w:cs="Times New Roman CYR"/>
          <w:kern w:val="0"/>
          <w:sz w:val="24"/>
          <w:szCs w:val="24"/>
        </w:rPr>
        <w:t xml:space="preserve"> виробництва по деяких культурах (</w:t>
      </w:r>
      <w:proofErr w:type="spellStart"/>
      <w:r>
        <w:rPr>
          <w:rFonts w:ascii="Times New Roman CYR" w:hAnsi="Times New Roman CYR" w:cs="Times New Roman CYR"/>
          <w:kern w:val="0"/>
          <w:sz w:val="24"/>
          <w:szCs w:val="24"/>
        </w:rPr>
        <w:t>цукровi</w:t>
      </w:r>
      <w:proofErr w:type="spellEnd"/>
      <w:r>
        <w:rPr>
          <w:rFonts w:ascii="Times New Roman CYR" w:hAnsi="Times New Roman CYR" w:cs="Times New Roman CYR"/>
          <w:kern w:val="0"/>
          <w:sz w:val="24"/>
          <w:szCs w:val="24"/>
        </w:rPr>
        <w:t xml:space="preserve"> буряки, плоди та ягоди); Потреба в </w:t>
      </w:r>
      <w:proofErr w:type="spellStart"/>
      <w:r>
        <w:rPr>
          <w:rFonts w:ascii="Times New Roman CYR" w:hAnsi="Times New Roman CYR" w:cs="Times New Roman CYR"/>
          <w:kern w:val="0"/>
          <w:sz w:val="24"/>
          <w:szCs w:val="24"/>
        </w:rPr>
        <w:t>стимулюваннi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органiчного</w:t>
      </w:r>
      <w:proofErr w:type="spellEnd"/>
      <w:r>
        <w:rPr>
          <w:rFonts w:ascii="Times New Roman CYR" w:hAnsi="Times New Roman CYR" w:cs="Times New Roman CYR"/>
          <w:kern w:val="0"/>
          <w:sz w:val="24"/>
          <w:szCs w:val="24"/>
        </w:rPr>
        <w:t xml:space="preserve"> землеробства.</w:t>
      </w:r>
    </w:p>
    <w:p w14:paraId="7697F8D7"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Роль у </w:t>
      </w:r>
      <w:proofErr w:type="spellStart"/>
      <w:r>
        <w:rPr>
          <w:rFonts w:ascii="Times New Roman CYR" w:hAnsi="Times New Roman CYR" w:cs="Times New Roman CYR"/>
          <w:kern w:val="0"/>
          <w:sz w:val="24"/>
          <w:szCs w:val="24"/>
        </w:rPr>
        <w:t>бiоенергетицi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Продукцiя</w:t>
      </w:r>
      <w:proofErr w:type="spellEnd"/>
      <w:r>
        <w:rPr>
          <w:rFonts w:ascii="Times New Roman CYR" w:hAnsi="Times New Roman CYR" w:cs="Times New Roman CYR"/>
          <w:kern w:val="0"/>
          <w:sz w:val="24"/>
          <w:szCs w:val="24"/>
        </w:rPr>
        <w:t xml:space="preserve"> рослинництва все </w:t>
      </w:r>
      <w:proofErr w:type="spellStart"/>
      <w:r>
        <w:rPr>
          <w:rFonts w:ascii="Times New Roman CYR" w:hAnsi="Times New Roman CYR" w:cs="Times New Roman CYR"/>
          <w:kern w:val="0"/>
          <w:sz w:val="24"/>
          <w:szCs w:val="24"/>
        </w:rPr>
        <w:t>бiльше</w:t>
      </w:r>
      <w:proofErr w:type="spellEnd"/>
      <w:r>
        <w:rPr>
          <w:rFonts w:ascii="Times New Roman CYR" w:hAnsi="Times New Roman CYR" w:cs="Times New Roman CYR"/>
          <w:kern w:val="0"/>
          <w:sz w:val="24"/>
          <w:szCs w:val="24"/>
        </w:rPr>
        <w:t xml:space="preserve"> використовується як сировина для виробництва </w:t>
      </w:r>
      <w:proofErr w:type="spellStart"/>
      <w:r>
        <w:rPr>
          <w:rFonts w:ascii="Times New Roman CYR" w:hAnsi="Times New Roman CYR" w:cs="Times New Roman CYR"/>
          <w:kern w:val="0"/>
          <w:sz w:val="24"/>
          <w:szCs w:val="24"/>
        </w:rPr>
        <w:t>бiопалива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Керiвництво</w:t>
      </w:r>
      <w:proofErr w:type="spellEnd"/>
      <w:r>
        <w:rPr>
          <w:rFonts w:ascii="Times New Roman CYR" w:hAnsi="Times New Roman CYR" w:cs="Times New Roman CYR"/>
          <w:kern w:val="0"/>
          <w:sz w:val="24"/>
          <w:szCs w:val="24"/>
        </w:rPr>
        <w:t xml:space="preserve"> Товариства вважає, що вирощування зернових, бобових i </w:t>
      </w:r>
      <w:proofErr w:type="spellStart"/>
      <w:r>
        <w:rPr>
          <w:rFonts w:ascii="Times New Roman CYR" w:hAnsi="Times New Roman CYR" w:cs="Times New Roman CYR"/>
          <w:kern w:val="0"/>
          <w:sz w:val="24"/>
          <w:szCs w:val="24"/>
        </w:rPr>
        <w:t>насiння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олiйних</w:t>
      </w:r>
      <w:proofErr w:type="spellEnd"/>
      <w:r>
        <w:rPr>
          <w:rFonts w:ascii="Times New Roman CYR" w:hAnsi="Times New Roman CYR" w:cs="Times New Roman CYR"/>
          <w:kern w:val="0"/>
          <w:sz w:val="24"/>
          <w:szCs w:val="24"/>
        </w:rPr>
        <w:t xml:space="preserve"> культур, </w:t>
      </w:r>
      <w:proofErr w:type="spellStart"/>
      <w:r>
        <w:rPr>
          <w:rFonts w:ascii="Times New Roman CYR" w:hAnsi="Times New Roman CYR" w:cs="Times New Roman CYR"/>
          <w:kern w:val="0"/>
          <w:sz w:val="24"/>
          <w:szCs w:val="24"/>
        </w:rPr>
        <w:t>продукцiя</w:t>
      </w:r>
      <w:proofErr w:type="spellEnd"/>
      <w:r>
        <w:rPr>
          <w:rFonts w:ascii="Times New Roman CYR" w:hAnsi="Times New Roman CYR" w:cs="Times New Roman CYR"/>
          <w:kern w:val="0"/>
          <w:sz w:val="24"/>
          <w:szCs w:val="24"/>
        </w:rPr>
        <w:t xml:space="preserve"> тваринництва  є перспективним та затребуваним на ринку як України так i за кордоном</w:t>
      </w:r>
    </w:p>
    <w:p w14:paraId="3F32431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При </w:t>
      </w:r>
      <w:proofErr w:type="spellStart"/>
      <w:r>
        <w:rPr>
          <w:rFonts w:ascii="Times New Roman CYR" w:hAnsi="Times New Roman CYR" w:cs="Times New Roman CYR"/>
          <w:kern w:val="0"/>
          <w:sz w:val="24"/>
          <w:szCs w:val="24"/>
        </w:rPr>
        <w:t>наявностi</w:t>
      </w:r>
      <w:proofErr w:type="spellEnd"/>
      <w:r>
        <w:rPr>
          <w:rFonts w:ascii="Times New Roman CYR" w:hAnsi="Times New Roman CYR" w:cs="Times New Roman CYR"/>
          <w:kern w:val="0"/>
          <w:sz w:val="24"/>
          <w:szCs w:val="24"/>
        </w:rPr>
        <w:t xml:space="preserve"> умов для </w:t>
      </w:r>
      <w:proofErr w:type="spellStart"/>
      <w:r>
        <w:rPr>
          <w:rFonts w:ascii="Times New Roman CYR" w:hAnsi="Times New Roman CYR" w:cs="Times New Roman CYR"/>
          <w:kern w:val="0"/>
          <w:sz w:val="24"/>
          <w:szCs w:val="24"/>
        </w:rPr>
        <w:t>стабiльного</w:t>
      </w:r>
      <w:proofErr w:type="spellEnd"/>
      <w:r>
        <w:rPr>
          <w:rFonts w:ascii="Times New Roman CYR" w:hAnsi="Times New Roman CYR" w:cs="Times New Roman CYR"/>
          <w:kern w:val="0"/>
          <w:sz w:val="24"/>
          <w:szCs w:val="24"/>
        </w:rPr>
        <w:t xml:space="preserve"> розвитку господарської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та сталих умов ведення </w:t>
      </w:r>
      <w:proofErr w:type="spellStart"/>
      <w:r>
        <w:rPr>
          <w:rFonts w:ascii="Times New Roman CYR" w:hAnsi="Times New Roman CYR" w:cs="Times New Roman CYR"/>
          <w:kern w:val="0"/>
          <w:sz w:val="24"/>
          <w:szCs w:val="24"/>
        </w:rPr>
        <w:t>бiзнесу</w:t>
      </w:r>
      <w:proofErr w:type="spellEnd"/>
      <w:r>
        <w:rPr>
          <w:rFonts w:ascii="Times New Roman CYR" w:hAnsi="Times New Roman CYR" w:cs="Times New Roman CYR"/>
          <w:kern w:val="0"/>
          <w:sz w:val="24"/>
          <w:szCs w:val="24"/>
        </w:rPr>
        <w:t xml:space="preserve">, завершення воєнного стану в </w:t>
      </w:r>
      <w:proofErr w:type="spellStart"/>
      <w:r>
        <w:rPr>
          <w:rFonts w:ascii="Times New Roman CYR" w:hAnsi="Times New Roman CYR" w:cs="Times New Roman CYR"/>
          <w:kern w:val="0"/>
          <w:sz w:val="24"/>
          <w:szCs w:val="24"/>
        </w:rPr>
        <w:t>країнi</w:t>
      </w:r>
      <w:proofErr w:type="spellEnd"/>
      <w:r>
        <w:rPr>
          <w:rFonts w:ascii="Times New Roman CYR" w:hAnsi="Times New Roman CYR" w:cs="Times New Roman CYR"/>
          <w:kern w:val="0"/>
          <w:sz w:val="24"/>
          <w:szCs w:val="24"/>
        </w:rPr>
        <w:t xml:space="preserve"> можливе </w:t>
      </w:r>
      <w:proofErr w:type="spellStart"/>
      <w:r>
        <w:rPr>
          <w:rFonts w:ascii="Times New Roman CYR" w:hAnsi="Times New Roman CYR" w:cs="Times New Roman CYR"/>
          <w:kern w:val="0"/>
          <w:sz w:val="24"/>
          <w:szCs w:val="24"/>
        </w:rPr>
        <w:t>вiдновлення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стабiльного</w:t>
      </w:r>
      <w:proofErr w:type="spellEnd"/>
      <w:r>
        <w:rPr>
          <w:rFonts w:ascii="Times New Roman CYR" w:hAnsi="Times New Roman CYR" w:cs="Times New Roman CYR"/>
          <w:kern w:val="0"/>
          <w:sz w:val="24"/>
          <w:szCs w:val="24"/>
        </w:rPr>
        <w:t xml:space="preserve"> розвитку </w:t>
      </w:r>
      <w:proofErr w:type="spellStart"/>
      <w:r>
        <w:rPr>
          <w:rFonts w:ascii="Times New Roman CYR" w:hAnsi="Times New Roman CYR" w:cs="Times New Roman CYR"/>
          <w:kern w:val="0"/>
          <w:sz w:val="24"/>
          <w:szCs w:val="24"/>
        </w:rPr>
        <w:t>пiдприємництва</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цiлому</w:t>
      </w:r>
      <w:proofErr w:type="spellEnd"/>
      <w:r>
        <w:rPr>
          <w:rFonts w:ascii="Times New Roman CYR" w:hAnsi="Times New Roman CYR" w:cs="Times New Roman CYR"/>
          <w:kern w:val="0"/>
          <w:sz w:val="24"/>
          <w:szCs w:val="24"/>
        </w:rPr>
        <w:t xml:space="preserve"> i товариства зокрема.</w:t>
      </w:r>
    </w:p>
    <w:p w14:paraId="0645CF36"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12) опис </w:t>
      </w:r>
      <w:proofErr w:type="spellStart"/>
      <w:r>
        <w:rPr>
          <w:rFonts w:ascii="Times New Roman CYR" w:hAnsi="Times New Roman CYR" w:cs="Times New Roman CYR"/>
          <w:kern w:val="0"/>
          <w:sz w:val="24"/>
          <w:szCs w:val="24"/>
        </w:rPr>
        <w:t>технологiй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використовує особа у своїй </w:t>
      </w:r>
      <w:proofErr w:type="spellStart"/>
      <w:r>
        <w:rPr>
          <w:rFonts w:ascii="Times New Roman CYR" w:hAnsi="Times New Roman CYR" w:cs="Times New Roman CYR"/>
          <w:kern w:val="0"/>
          <w:sz w:val="24"/>
          <w:szCs w:val="24"/>
        </w:rPr>
        <w:t>дiяльностi</w:t>
      </w:r>
      <w:proofErr w:type="spellEnd"/>
    </w:p>
    <w:p w14:paraId="3F2B0104"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Суттєвих </w:t>
      </w:r>
      <w:proofErr w:type="spellStart"/>
      <w:r>
        <w:rPr>
          <w:rFonts w:ascii="Times New Roman CYR" w:hAnsi="Times New Roman CYR" w:cs="Times New Roman CYR"/>
          <w:kern w:val="0"/>
          <w:sz w:val="24"/>
          <w:szCs w:val="24"/>
        </w:rPr>
        <w:t>фактiв</w:t>
      </w:r>
      <w:proofErr w:type="spellEnd"/>
      <w:r>
        <w:rPr>
          <w:rFonts w:ascii="Times New Roman CYR" w:hAnsi="Times New Roman CYR" w:cs="Times New Roman CYR"/>
          <w:kern w:val="0"/>
          <w:sz w:val="24"/>
          <w:szCs w:val="24"/>
        </w:rPr>
        <w:t xml:space="preserve"> впровадження нових </w:t>
      </w:r>
      <w:proofErr w:type="spellStart"/>
      <w:r>
        <w:rPr>
          <w:rFonts w:ascii="Times New Roman CYR" w:hAnsi="Times New Roman CYR" w:cs="Times New Roman CYR"/>
          <w:kern w:val="0"/>
          <w:sz w:val="24"/>
          <w:szCs w:val="24"/>
        </w:rPr>
        <w:t>технологiй</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не </w:t>
      </w:r>
      <w:proofErr w:type="spellStart"/>
      <w:r>
        <w:rPr>
          <w:rFonts w:ascii="Times New Roman CYR" w:hAnsi="Times New Roman CYR" w:cs="Times New Roman CYR"/>
          <w:kern w:val="0"/>
          <w:sz w:val="24"/>
          <w:szCs w:val="24"/>
        </w:rPr>
        <w:t>вiдмiчалось</w:t>
      </w:r>
      <w:proofErr w:type="spellEnd"/>
      <w:r>
        <w:rPr>
          <w:rFonts w:ascii="Times New Roman CYR" w:hAnsi="Times New Roman CYR" w:cs="Times New Roman CYR"/>
          <w:kern w:val="0"/>
          <w:sz w:val="24"/>
          <w:szCs w:val="24"/>
        </w:rPr>
        <w:t xml:space="preserve">. </w:t>
      </w:r>
    </w:p>
    <w:p w14:paraId="6FD2CB58"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4CFE775"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13) </w:t>
      </w:r>
      <w:proofErr w:type="spellStart"/>
      <w:r>
        <w:rPr>
          <w:rFonts w:ascii="Times New Roman CYR" w:hAnsi="Times New Roman CYR" w:cs="Times New Roman CYR"/>
          <w:kern w:val="0"/>
          <w:sz w:val="24"/>
          <w:szCs w:val="24"/>
        </w:rPr>
        <w:t>мiсце</w:t>
      </w:r>
      <w:proofErr w:type="spellEnd"/>
      <w:r>
        <w:rPr>
          <w:rFonts w:ascii="Times New Roman CYR" w:hAnsi="Times New Roman CYR" w:cs="Times New Roman CYR"/>
          <w:kern w:val="0"/>
          <w:sz w:val="24"/>
          <w:szCs w:val="24"/>
        </w:rPr>
        <w:t xml:space="preserve"> особи на ринку, на якому вона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w:t>
      </w:r>
    </w:p>
    <w:p w14:paraId="36EF29FA"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Пiдприємств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вирощують </w:t>
      </w:r>
      <w:proofErr w:type="spellStart"/>
      <w:r>
        <w:rPr>
          <w:rFonts w:ascii="Times New Roman CYR" w:hAnsi="Times New Roman CYR" w:cs="Times New Roman CYR"/>
          <w:kern w:val="0"/>
          <w:sz w:val="24"/>
          <w:szCs w:val="24"/>
        </w:rPr>
        <w:t>аналогiчну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продукцiю</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територiї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областi</w:t>
      </w:r>
      <w:proofErr w:type="spellEnd"/>
      <w:r>
        <w:rPr>
          <w:rFonts w:ascii="Times New Roman CYR" w:hAnsi="Times New Roman CYR" w:cs="Times New Roman CYR"/>
          <w:kern w:val="0"/>
          <w:sz w:val="24"/>
          <w:szCs w:val="24"/>
        </w:rPr>
        <w:t xml:space="preserve"> та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цiлому</w:t>
      </w:r>
      <w:proofErr w:type="spellEnd"/>
      <w:r>
        <w:rPr>
          <w:rFonts w:ascii="Times New Roman CYR" w:hAnsi="Times New Roman CYR" w:cs="Times New Roman CYR"/>
          <w:kern w:val="0"/>
          <w:sz w:val="24"/>
          <w:szCs w:val="24"/>
        </w:rPr>
        <w:t xml:space="preserve"> - достатня </w:t>
      </w:r>
      <w:proofErr w:type="spellStart"/>
      <w:r>
        <w:rPr>
          <w:rFonts w:ascii="Times New Roman CYR" w:hAnsi="Times New Roman CYR" w:cs="Times New Roman CYR"/>
          <w:kern w:val="0"/>
          <w:sz w:val="24"/>
          <w:szCs w:val="24"/>
        </w:rPr>
        <w:t>кiлькiсть</w:t>
      </w:r>
      <w:proofErr w:type="spellEnd"/>
      <w:r>
        <w:rPr>
          <w:rFonts w:ascii="Times New Roman CYR" w:hAnsi="Times New Roman CYR" w:cs="Times New Roman CYR"/>
          <w:kern w:val="0"/>
          <w:sz w:val="24"/>
          <w:szCs w:val="24"/>
        </w:rPr>
        <w:t>.</w:t>
      </w:r>
    </w:p>
    <w:p w14:paraId="102A37B0"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14) </w:t>
      </w:r>
      <w:proofErr w:type="spellStart"/>
      <w:r>
        <w:rPr>
          <w:rFonts w:ascii="Times New Roman CYR" w:hAnsi="Times New Roman CYR" w:cs="Times New Roman CYR"/>
          <w:kern w:val="0"/>
          <w:sz w:val="24"/>
          <w:szCs w:val="24"/>
        </w:rPr>
        <w:t>рiвень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конкуренцiї</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галузi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конкуренти особи.</w:t>
      </w:r>
    </w:p>
    <w:p w14:paraId="3EA70293"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Конкуренцiя</w:t>
      </w:r>
      <w:proofErr w:type="spellEnd"/>
      <w:r>
        <w:rPr>
          <w:rFonts w:ascii="Times New Roman CYR" w:hAnsi="Times New Roman CYR" w:cs="Times New Roman CYR"/>
          <w:kern w:val="0"/>
          <w:sz w:val="24"/>
          <w:szCs w:val="24"/>
        </w:rPr>
        <w:t xml:space="preserve"> висока. </w:t>
      </w:r>
      <w:proofErr w:type="spellStart"/>
      <w:r>
        <w:rPr>
          <w:rFonts w:ascii="Times New Roman CYR" w:hAnsi="Times New Roman CYR" w:cs="Times New Roman CYR"/>
          <w:kern w:val="0"/>
          <w:sz w:val="24"/>
          <w:szCs w:val="24"/>
        </w:rPr>
        <w:t>Емiтент</w:t>
      </w:r>
      <w:proofErr w:type="spellEnd"/>
      <w:r>
        <w:rPr>
          <w:rFonts w:ascii="Times New Roman CYR" w:hAnsi="Times New Roman CYR" w:cs="Times New Roman CYR"/>
          <w:kern w:val="0"/>
          <w:sz w:val="24"/>
          <w:szCs w:val="24"/>
        </w:rPr>
        <w:t xml:space="preserve"> має </w:t>
      </w:r>
      <w:proofErr w:type="spellStart"/>
      <w:r>
        <w:rPr>
          <w:rFonts w:ascii="Times New Roman CYR" w:hAnsi="Times New Roman CYR" w:cs="Times New Roman CYR"/>
          <w:kern w:val="0"/>
          <w:sz w:val="24"/>
          <w:szCs w:val="24"/>
        </w:rPr>
        <w:t>конкурентноспроможне</w:t>
      </w:r>
      <w:proofErr w:type="spellEnd"/>
      <w:r>
        <w:rPr>
          <w:rFonts w:ascii="Times New Roman CYR" w:hAnsi="Times New Roman CYR" w:cs="Times New Roman CYR"/>
          <w:kern w:val="0"/>
          <w:sz w:val="24"/>
          <w:szCs w:val="24"/>
        </w:rPr>
        <w:t xml:space="preserve"> становище на ринку: </w:t>
      </w:r>
      <w:proofErr w:type="spellStart"/>
      <w:r>
        <w:rPr>
          <w:rFonts w:ascii="Times New Roman CYR" w:hAnsi="Times New Roman CYR" w:cs="Times New Roman CYR"/>
          <w:kern w:val="0"/>
          <w:sz w:val="24"/>
          <w:szCs w:val="24"/>
        </w:rPr>
        <w:t>продукцiя</w:t>
      </w:r>
      <w:proofErr w:type="spellEnd"/>
      <w:r>
        <w:rPr>
          <w:rFonts w:ascii="Times New Roman CYR" w:hAnsi="Times New Roman CYR" w:cs="Times New Roman CYR"/>
          <w:kern w:val="0"/>
          <w:sz w:val="24"/>
          <w:szCs w:val="24"/>
        </w:rPr>
        <w:t xml:space="preserve">, яку пропонує товариство, </w:t>
      </w:r>
      <w:proofErr w:type="spellStart"/>
      <w:r>
        <w:rPr>
          <w:rFonts w:ascii="Times New Roman CYR" w:hAnsi="Times New Roman CYR" w:cs="Times New Roman CYR"/>
          <w:kern w:val="0"/>
          <w:sz w:val="24"/>
          <w:szCs w:val="24"/>
        </w:rPr>
        <w:t>якiсна</w:t>
      </w:r>
      <w:proofErr w:type="spellEnd"/>
      <w:r>
        <w:rPr>
          <w:rFonts w:ascii="Times New Roman CYR" w:hAnsi="Times New Roman CYR" w:cs="Times New Roman CYR"/>
          <w:kern w:val="0"/>
          <w:sz w:val="24"/>
          <w:szCs w:val="24"/>
        </w:rPr>
        <w:t>, затребувана, користується попитом.</w:t>
      </w:r>
    </w:p>
    <w:p w14:paraId="281A9E9D"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043C561"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15) </w:t>
      </w:r>
      <w:proofErr w:type="spellStart"/>
      <w:r>
        <w:rPr>
          <w:rFonts w:ascii="Times New Roman CYR" w:hAnsi="Times New Roman CYR" w:cs="Times New Roman CYR"/>
          <w:kern w:val="0"/>
          <w:sz w:val="24"/>
          <w:szCs w:val="24"/>
        </w:rPr>
        <w:t>перспективнi</w:t>
      </w:r>
      <w:proofErr w:type="spellEnd"/>
      <w:r>
        <w:rPr>
          <w:rFonts w:ascii="Times New Roman CYR" w:hAnsi="Times New Roman CYR" w:cs="Times New Roman CYR"/>
          <w:kern w:val="0"/>
          <w:sz w:val="24"/>
          <w:szCs w:val="24"/>
        </w:rPr>
        <w:t xml:space="preserve"> плани розвитку особи</w:t>
      </w:r>
    </w:p>
    <w:p w14:paraId="62F7D3A2"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Перспективними планами розвитку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є пошук нових </w:t>
      </w:r>
      <w:proofErr w:type="spellStart"/>
      <w:r>
        <w:rPr>
          <w:rFonts w:ascii="Times New Roman CYR" w:hAnsi="Times New Roman CYR" w:cs="Times New Roman CYR"/>
          <w:kern w:val="0"/>
          <w:sz w:val="24"/>
          <w:szCs w:val="24"/>
        </w:rPr>
        <w:t>напрямкiв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для досягнення мети та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розширення </w:t>
      </w:r>
      <w:proofErr w:type="spellStart"/>
      <w:r>
        <w:rPr>
          <w:rFonts w:ascii="Times New Roman CYR" w:hAnsi="Times New Roman CYR" w:cs="Times New Roman CYR"/>
          <w:kern w:val="0"/>
          <w:sz w:val="24"/>
          <w:szCs w:val="24"/>
        </w:rPr>
        <w:t>видiв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для </w:t>
      </w:r>
      <w:proofErr w:type="spellStart"/>
      <w:r>
        <w:rPr>
          <w:rFonts w:ascii="Times New Roman CYR" w:hAnsi="Times New Roman CYR" w:cs="Times New Roman CYR"/>
          <w:kern w:val="0"/>
          <w:sz w:val="24"/>
          <w:szCs w:val="24"/>
        </w:rPr>
        <w:t>вирощуання</w:t>
      </w:r>
      <w:proofErr w:type="spellEnd"/>
      <w:r>
        <w:rPr>
          <w:rFonts w:ascii="Times New Roman CYR" w:hAnsi="Times New Roman CYR" w:cs="Times New Roman CYR"/>
          <w:kern w:val="0"/>
          <w:sz w:val="24"/>
          <w:szCs w:val="24"/>
        </w:rPr>
        <w:t xml:space="preserve"> та переробки, нових </w:t>
      </w:r>
      <w:proofErr w:type="spellStart"/>
      <w:r>
        <w:rPr>
          <w:rFonts w:ascii="Times New Roman CYR" w:hAnsi="Times New Roman CYR" w:cs="Times New Roman CYR"/>
          <w:kern w:val="0"/>
          <w:sz w:val="24"/>
          <w:szCs w:val="24"/>
        </w:rPr>
        <w:t>пород</w:t>
      </w:r>
      <w:proofErr w:type="spellEnd"/>
      <w:r>
        <w:rPr>
          <w:rFonts w:ascii="Times New Roman CYR" w:hAnsi="Times New Roman CYR" w:cs="Times New Roman CYR"/>
          <w:kern w:val="0"/>
          <w:sz w:val="24"/>
          <w:szCs w:val="24"/>
        </w:rPr>
        <w:t xml:space="preserve"> великої рогатої худоби, застосування сучасних </w:t>
      </w:r>
      <w:proofErr w:type="spellStart"/>
      <w:r>
        <w:rPr>
          <w:rFonts w:ascii="Times New Roman CYR" w:hAnsi="Times New Roman CYR" w:cs="Times New Roman CYR"/>
          <w:kern w:val="0"/>
          <w:sz w:val="24"/>
          <w:szCs w:val="24"/>
        </w:rPr>
        <w:t>технологiй</w:t>
      </w:r>
      <w:proofErr w:type="spellEnd"/>
      <w:r>
        <w:rPr>
          <w:rFonts w:ascii="Times New Roman CYR" w:hAnsi="Times New Roman CYR" w:cs="Times New Roman CYR"/>
          <w:kern w:val="0"/>
          <w:sz w:val="24"/>
          <w:szCs w:val="24"/>
        </w:rPr>
        <w:t xml:space="preserve"> переробки,  пошук нових </w:t>
      </w:r>
      <w:proofErr w:type="spellStart"/>
      <w:r>
        <w:rPr>
          <w:rFonts w:ascii="Times New Roman CYR" w:hAnsi="Times New Roman CYR" w:cs="Times New Roman CYR"/>
          <w:kern w:val="0"/>
          <w:sz w:val="24"/>
          <w:szCs w:val="24"/>
        </w:rPr>
        <w:t>клiєнтiв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ринкiв</w:t>
      </w:r>
      <w:proofErr w:type="spellEnd"/>
      <w:r>
        <w:rPr>
          <w:rFonts w:ascii="Times New Roman CYR" w:hAnsi="Times New Roman CYR" w:cs="Times New Roman CYR"/>
          <w:kern w:val="0"/>
          <w:sz w:val="24"/>
          <w:szCs w:val="24"/>
        </w:rPr>
        <w:t xml:space="preserve"> збуту.</w:t>
      </w:r>
    </w:p>
    <w:p w14:paraId="587ECCEF"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388D9EC"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7. У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якщо, особа є </w:t>
      </w:r>
      <w:proofErr w:type="spellStart"/>
      <w:r>
        <w:rPr>
          <w:rFonts w:ascii="Times New Roman CYR" w:hAnsi="Times New Roman CYR" w:cs="Times New Roman CYR"/>
          <w:kern w:val="0"/>
          <w:sz w:val="24"/>
          <w:szCs w:val="24"/>
        </w:rPr>
        <w:t>фiнансовою</w:t>
      </w:r>
      <w:proofErr w:type="spellEnd"/>
      <w:r>
        <w:rPr>
          <w:rFonts w:ascii="Times New Roman CYR" w:hAnsi="Times New Roman CYR" w:cs="Times New Roman CYR"/>
          <w:kern w:val="0"/>
          <w:sz w:val="24"/>
          <w:szCs w:val="24"/>
        </w:rPr>
        <w:t xml:space="preserve"> установою, то вказується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передбачена пунктами 1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перелiк</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банкiвських</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фiнансових</w:t>
      </w:r>
      <w:proofErr w:type="spellEnd"/>
      <w:r>
        <w:rPr>
          <w:rFonts w:ascii="Times New Roman CYR" w:hAnsi="Times New Roman CYR" w:cs="Times New Roman CYR"/>
          <w:kern w:val="0"/>
          <w:sz w:val="24"/>
          <w:szCs w:val="24"/>
        </w:rPr>
        <w:t xml:space="preserve"> послуг,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фактично надавались такою </w:t>
      </w:r>
      <w:proofErr w:type="spellStart"/>
      <w:r>
        <w:rPr>
          <w:rFonts w:ascii="Times New Roman CYR" w:hAnsi="Times New Roman CYR" w:cs="Times New Roman CYR"/>
          <w:kern w:val="0"/>
          <w:sz w:val="24"/>
          <w:szCs w:val="24"/>
        </w:rPr>
        <w:t>фiнансовою</w:t>
      </w:r>
      <w:proofErr w:type="spellEnd"/>
      <w:r>
        <w:rPr>
          <w:rFonts w:ascii="Times New Roman CYR" w:hAnsi="Times New Roman CYR" w:cs="Times New Roman CYR"/>
          <w:kern w:val="0"/>
          <w:sz w:val="24"/>
          <w:szCs w:val="24"/>
        </w:rPr>
        <w:t xml:space="preserve"> установою 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4, 11-15.</w:t>
      </w:r>
    </w:p>
    <w:p w14:paraId="041CF832"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Емiтент</w:t>
      </w:r>
      <w:proofErr w:type="spellEnd"/>
      <w:r>
        <w:rPr>
          <w:rFonts w:ascii="Times New Roman CYR" w:hAnsi="Times New Roman CYR" w:cs="Times New Roman CYR"/>
          <w:kern w:val="0"/>
          <w:sz w:val="24"/>
          <w:szCs w:val="24"/>
        </w:rPr>
        <w:t xml:space="preserve"> не є </w:t>
      </w:r>
      <w:proofErr w:type="spellStart"/>
      <w:r>
        <w:rPr>
          <w:rFonts w:ascii="Times New Roman CYR" w:hAnsi="Times New Roman CYR" w:cs="Times New Roman CYR"/>
          <w:kern w:val="0"/>
          <w:sz w:val="24"/>
          <w:szCs w:val="24"/>
        </w:rPr>
        <w:t>фiнансовою</w:t>
      </w:r>
      <w:proofErr w:type="spellEnd"/>
      <w:r>
        <w:rPr>
          <w:rFonts w:ascii="Times New Roman CYR" w:hAnsi="Times New Roman CYR" w:cs="Times New Roman CYR"/>
          <w:kern w:val="0"/>
          <w:sz w:val="24"/>
          <w:szCs w:val="24"/>
        </w:rPr>
        <w:t xml:space="preserve"> установою.</w:t>
      </w:r>
    </w:p>
    <w:p w14:paraId="666A5840"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8C87109"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8. Опис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як </w:t>
      </w:r>
      <w:proofErr w:type="spellStart"/>
      <w:r>
        <w:rPr>
          <w:rFonts w:ascii="Times New Roman CYR" w:hAnsi="Times New Roman CYR" w:cs="Times New Roman CYR"/>
          <w:kern w:val="0"/>
          <w:sz w:val="24"/>
          <w:szCs w:val="24"/>
        </w:rPr>
        <w:t>притаманнi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особи, </w:t>
      </w:r>
      <w:proofErr w:type="spellStart"/>
      <w:r>
        <w:rPr>
          <w:rFonts w:ascii="Times New Roman CYR" w:hAnsi="Times New Roman CYR" w:cs="Times New Roman CYR"/>
          <w:kern w:val="0"/>
          <w:sz w:val="24"/>
          <w:szCs w:val="24"/>
        </w:rPr>
        <w:t>пiдходи</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ризиками, заходи особи щодо зменшення впливу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w:t>
      </w:r>
    </w:p>
    <w:p w14:paraId="5CA51B51"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ризики в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часткове ушкодження або повне знищення майна та </w:t>
      </w:r>
      <w:proofErr w:type="spellStart"/>
      <w:r>
        <w:rPr>
          <w:rFonts w:ascii="Times New Roman CYR" w:hAnsi="Times New Roman CYR" w:cs="Times New Roman CYR"/>
          <w:kern w:val="0"/>
          <w:sz w:val="24"/>
          <w:szCs w:val="24"/>
        </w:rPr>
        <w:t>бiологiчних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низька </w:t>
      </w:r>
      <w:proofErr w:type="spellStart"/>
      <w:r>
        <w:rPr>
          <w:rFonts w:ascii="Times New Roman CYR" w:hAnsi="Times New Roman CYR" w:cs="Times New Roman CYR"/>
          <w:kern w:val="0"/>
          <w:sz w:val="24"/>
          <w:szCs w:val="24"/>
        </w:rPr>
        <w:t>цiна</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продукцiю</w:t>
      </w:r>
      <w:proofErr w:type="spellEnd"/>
      <w:r>
        <w:rPr>
          <w:rFonts w:ascii="Times New Roman CYR" w:hAnsi="Times New Roman CYR" w:cs="Times New Roman CYR"/>
          <w:kern w:val="0"/>
          <w:sz w:val="24"/>
          <w:szCs w:val="24"/>
        </w:rPr>
        <w:t xml:space="preserve">, що складається на ринку </w:t>
      </w:r>
      <w:proofErr w:type="spellStart"/>
      <w:r>
        <w:rPr>
          <w:rFonts w:ascii="Times New Roman CYR" w:hAnsi="Times New Roman CYR" w:cs="Times New Roman CYR"/>
          <w:kern w:val="0"/>
          <w:sz w:val="24"/>
          <w:szCs w:val="24"/>
        </w:rPr>
        <w:t>сiльськогосподарської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внаслiдок</w:t>
      </w:r>
      <w:proofErr w:type="spellEnd"/>
      <w:r>
        <w:rPr>
          <w:rFonts w:ascii="Times New Roman CYR" w:hAnsi="Times New Roman CYR" w:cs="Times New Roman CYR"/>
          <w:kern w:val="0"/>
          <w:sz w:val="24"/>
          <w:szCs w:val="24"/>
        </w:rPr>
        <w:t xml:space="preserve"> складних погодних умов чи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обставин непереборної сили або протиправних </w:t>
      </w:r>
      <w:proofErr w:type="spellStart"/>
      <w:r>
        <w:rPr>
          <w:rFonts w:ascii="Times New Roman CYR" w:hAnsi="Times New Roman CYR" w:cs="Times New Roman CYR"/>
          <w:kern w:val="0"/>
          <w:sz w:val="24"/>
          <w:szCs w:val="24"/>
        </w:rPr>
        <w:t>дiй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третiх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Для зменшення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охорону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i протипожежну) </w:t>
      </w:r>
      <w:proofErr w:type="spellStart"/>
      <w:r>
        <w:rPr>
          <w:rFonts w:ascii="Times New Roman CYR" w:hAnsi="Times New Roman CYR" w:cs="Times New Roman CYR"/>
          <w:kern w:val="0"/>
          <w:sz w:val="24"/>
          <w:szCs w:val="24"/>
        </w:rPr>
        <w:t>нерухомостi</w:t>
      </w:r>
      <w:proofErr w:type="spellEnd"/>
      <w:r>
        <w:rPr>
          <w:rFonts w:ascii="Times New Roman CYR" w:hAnsi="Times New Roman CYR" w:cs="Times New Roman CYR"/>
          <w:kern w:val="0"/>
          <w:sz w:val="24"/>
          <w:szCs w:val="24"/>
        </w:rPr>
        <w:t xml:space="preserve">, виробленої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запасiв</w:t>
      </w:r>
      <w:proofErr w:type="spellEnd"/>
      <w:r>
        <w:rPr>
          <w:rFonts w:ascii="Times New Roman CYR" w:hAnsi="Times New Roman CYR" w:cs="Times New Roman CYR"/>
          <w:kern w:val="0"/>
          <w:sz w:val="24"/>
          <w:szCs w:val="24"/>
        </w:rPr>
        <w:t xml:space="preserve">; вирощує </w:t>
      </w:r>
      <w:proofErr w:type="spellStart"/>
      <w:r>
        <w:rPr>
          <w:rFonts w:ascii="Times New Roman CYR" w:hAnsi="Times New Roman CYR" w:cs="Times New Roman CYR"/>
          <w:kern w:val="0"/>
          <w:sz w:val="24"/>
          <w:szCs w:val="24"/>
        </w:rPr>
        <w:t>рiзнi</w:t>
      </w:r>
      <w:proofErr w:type="spellEnd"/>
      <w:r>
        <w:rPr>
          <w:rFonts w:ascii="Times New Roman CYR" w:hAnsi="Times New Roman CYR" w:cs="Times New Roman CYR"/>
          <w:kern w:val="0"/>
          <w:sz w:val="24"/>
          <w:szCs w:val="24"/>
        </w:rPr>
        <w:t xml:space="preserve"> види </w:t>
      </w:r>
      <w:proofErr w:type="spellStart"/>
      <w:r>
        <w:rPr>
          <w:rFonts w:ascii="Times New Roman CYR" w:hAnsi="Times New Roman CYR" w:cs="Times New Roman CYR"/>
          <w:kern w:val="0"/>
          <w:sz w:val="24"/>
          <w:szCs w:val="24"/>
        </w:rPr>
        <w:t>сiльськогосподарської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для зменшення впливу коливання </w:t>
      </w:r>
      <w:proofErr w:type="spellStart"/>
      <w:r>
        <w:rPr>
          <w:rFonts w:ascii="Times New Roman CYR" w:hAnsi="Times New Roman CYR" w:cs="Times New Roman CYR"/>
          <w:kern w:val="0"/>
          <w:sz w:val="24"/>
          <w:szCs w:val="24"/>
        </w:rPr>
        <w:t>цiни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грошовi</w:t>
      </w:r>
      <w:proofErr w:type="spellEnd"/>
      <w:r>
        <w:rPr>
          <w:rFonts w:ascii="Times New Roman CYR" w:hAnsi="Times New Roman CYR" w:cs="Times New Roman CYR"/>
          <w:kern w:val="0"/>
          <w:sz w:val="24"/>
          <w:szCs w:val="24"/>
        </w:rPr>
        <w:t xml:space="preserve"> кошти </w:t>
      </w:r>
      <w:proofErr w:type="spellStart"/>
      <w:r>
        <w:rPr>
          <w:rFonts w:ascii="Times New Roman CYR" w:hAnsi="Times New Roman CYR" w:cs="Times New Roman CYR"/>
          <w:kern w:val="0"/>
          <w:sz w:val="24"/>
          <w:szCs w:val="24"/>
        </w:rPr>
        <w:t>розмiщуються</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фiнансових</w:t>
      </w:r>
      <w:proofErr w:type="spellEnd"/>
      <w:r>
        <w:rPr>
          <w:rFonts w:ascii="Times New Roman CYR" w:hAnsi="Times New Roman CYR" w:cs="Times New Roman CYR"/>
          <w:kern w:val="0"/>
          <w:sz w:val="24"/>
          <w:szCs w:val="24"/>
        </w:rPr>
        <w:t xml:space="preserve"> установах,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на момент </w:t>
      </w:r>
      <w:proofErr w:type="spellStart"/>
      <w:r>
        <w:rPr>
          <w:rFonts w:ascii="Times New Roman CYR" w:hAnsi="Times New Roman CYR" w:cs="Times New Roman CYR"/>
          <w:kern w:val="0"/>
          <w:sz w:val="24"/>
          <w:szCs w:val="24"/>
        </w:rPr>
        <w:t>вiдкриття</w:t>
      </w:r>
      <w:proofErr w:type="spellEnd"/>
      <w:r>
        <w:rPr>
          <w:rFonts w:ascii="Times New Roman CYR" w:hAnsi="Times New Roman CYR" w:cs="Times New Roman CYR"/>
          <w:kern w:val="0"/>
          <w:sz w:val="24"/>
          <w:szCs w:val="24"/>
        </w:rPr>
        <w:t xml:space="preserve"> рахунку мають </w:t>
      </w:r>
      <w:proofErr w:type="spellStart"/>
      <w:r>
        <w:rPr>
          <w:rFonts w:ascii="Times New Roman CYR" w:hAnsi="Times New Roman CYR" w:cs="Times New Roman CYR"/>
          <w:kern w:val="0"/>
          <w:sz w:val="24"/>
          <w:szCs w:val="24"/>
        </w:rPr>
        <w:t>надiйну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репутацiю</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мiнiмальний</w:t>
      </w:r>
      <w:proofErr w:type="spellEnd"/>
      <w:r>
        <w:rPr>
          <w:rFonts w:ascii="Times New Roman CYR" w:hAnsi="Times New Roman CYR" w:cs="Times New Roman CYR"/>
          <w:kern w:val="0"/>
          <w:sz w:val="24"/>
          <w:szCs w:val="24"/>
        </w:rPr>
        <w:t xml:space="preserve"> ризик дефолту. Товариство намагається </w:t>
      </w:r>
      <w:proofErr w:type="spellStart"/>
      <w:r>
        <w:rPr>
          <w:rFonts w:ascii="Times New Roman CYR" w:hAnsi="Times New Roman CYR" w:cs="Times New Roman CYR"/>
          <w:kern w:val="0"/>
          <w:sz w:val="24"/>
          <w:szCs w:val="24"/>
        </w:rPr>
        <w:t>спiвпрацювати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тiльки</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перевiреними</w:t>
      </w:r>
      <w:proofErr w:type="spellEnd"/>
      <w:r>
        <w:rPr>
          <w:rFonts w:ascii="Times New Roman CYR" w:hAnsi="Times New Roman CYR" w:cs="Times New Roman CYR"/>
          <w:kern w:val="0"/>
          <w:sz w:val="24"/>
          <w:szCs w:val="24"/>
        </w:rPr>
        <w:t xml:space="preserve"> i платоспроможними </w:t>
      </w:r>
      <w:proofErr w:type="spellStart"/>
      <w:r>
        <w:rPr>
          <w:rFonts w:ascii="Times New Roman CYR" w:hAnsi="Times New Roman CYR" w:cs="Times New Roman CYR"/>
          <w:kern w:val="0"/>
          <w:sz w:val="24"/>
          <w:szCs w:val="24"/>
        </w:rPr>
        <w:t>клiєнтами</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внутрiшньому</w:t>
      </w:r>
      <w:proofErr w:type="spellEnd"/>
      <w:r>
        <w:rPr>
          <w:rFonts w:ascii="Times New Roman CYR" w:hAnsi="Times New Roman CYR" w:cs="Times New Roman CYR"/>
          <w:kern w:val="0"/>
          <w:sz w:val="24"/>
          <w:szCs w:val="24"/>
        </w:rPr>
        <w:t xml:space="preserve"> ринку.</w:t>
      </w:r>
    </w:p>
    <w:p w14:paraId="4515E358"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зв'язку з тим, що Товариство </w:t>
      </w:r>
      <w:proofErr w:type="spellStart"/>
      <w:r>
        <w:rPr>
          <w:rFonts w:ascii="Times New Roman CYR" w:hAnsi="Times New Roman CYR" w:cs="Times New Roman CYR"/>
          <w:kern w:val="0"/>
          <w:sz w:val="24"/>
          <w:szCs w:val="24"/>
        </w:rPr>
        <w:t>функцiонує</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нестабiльному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середовищi</w:t>
      </w:r>
      <w:proofErr w:type="spellEnd"/>
      <w:r>
        <w:rPr>
          <w:rFonts w:ascii="Times New Roman CYR" w:hAnsi="Times New Roman CYR" w:cs="Times New Roman CYR"/>
          <w:kern w:val="0"/>
          <w:sz w:val="24"/>
          <w:szCs w:val="24"/>
        </w:rPr>
        <w:t xml:space="preserve"> i не </w:t>
      </w:r>
      <w:proofErr w:type="spellStart"/>
      <w:r>
        <w:rPr>
          <w:rFonts w:ascii="Times New Roman CYR" w:hAnsi="Times New Roman CYR" w:cs="Times New Roman CYR"/>
          <w:kern w:val="0"/>
          <w:sz w:val="24"/>
          <w:szCs w:val="24"/>
        </w:rPr>
        <w:t>володiє</w:t>
      </w:r>
      <w:proofErr w:type="spellEnd"/>
      <w:r>
        <w:rPr>
          <w:rFonts w:ascii="Times New Roman CYR" w:hAnsi="Times New Roman CYR" w:cs="Times New Roman CYR"/>
          <w:kern w:val="0"/>
          <w:sz w:val="24"/>
          <w:szCs w:val="24"/>
        </w:rPr>
        <w:t xml:space="preserve"> повнотою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контрагентiв</w:t>
      </w:r>
      <w:proofErr w:type="spellEnd"/>
      <w:r>
        <w:rPr>
          <w:rFonts w:ascii="Times New Roman CYR" w:hAnsi="Times New Roman CYR" w:cs="Times New Roman CYR"/>
          <w:kern w:val="0"/>
          <w:sz w:val="24"/>
          <w:szCs w:val="24"/>
        </w:rPr>
        <w:t xml:space="preserve">, можливо виникнення </w:t>
      </w:r>
      <w:proofErr w:type="spellStart"/>
      <w:r>
        <w:rPr>
          <w:rFonts w:ascii="Times New Roman CYR" w:hAnsi="Times New Roman CYR" w:cs="Times New Roman CYR"/>
          <w:kern w:val="0"/>
          <w:sz w:val="24"/>
          <w:szCs w:val="24"/>
        </w:rPr>
        <w:t>вiдхилень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нормальних умов </w:t>
      </w:r>
      <w:proofErr w:type="spellStart"/>
      <w:r>
        <w:rPr>
          <w:rFonts w:ascii="Times New Roman CYR" w:hAnsi="Times New Roman CYR" w:cs="Times New Roman CYR"/>
          <w:kern w:val="0"/>
          <w:sz w:val="24"/>
          <w:szCs w:val="24"/>
        </w:rPr>
        <w:t>функцiонування</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факторiв</w:t>
      </w:r>
      <w:proofErr w:type="spellEnd"/>
      <w:r>
        <w:rPr>
          <w:rFonts w:ascii="Times New Roman CYR" w:hAnsi="Times New Roman CYR" w:cs="Times New Roman CYR"/>
          <w:kern w:val="0"/>
          <w:sz w:val="24"/>
          <w:szCs w:val="24"/>
        </w:rPr>
        <w:t xml:space="preserve"> виникнення ризику Товариство </w:t>
      </w:r>
      <w:proofErr w:type="spellStart"/>
      <w:r>
        <w:rPr>
          <w:rFonts w:ascii="Times New Roman CYR" w:hAnsi="Times New Roman CYR" w:cs="Times New Roman CYR"/>
          <w:kern w:val="0"/>
          <w:sz w:val="24"/>
          <w:szCs w:val="24"/>
        </w:rPr>
        <w:t>вiдносить</w:t>
      </w:r>
      <w:proofErr w:type="spellEnd"/>
      <w:r>
        <w:rPr>
          <w:rFonts w:ascii="Times New Roman CYR" w:hAnsi="Times New Roman CYR" w:cs="Times New Roman CYR"/>
          <w:kern w:val="0"/>
          <w:sz w:val="24"/>
          <w:szCs w:val="24"/>
        </w:rPr>
        <w:t xml:space="preserve"> загальну </w:t>
      </w:r>
      <w:proofErr w:type="spellStart"/>
      <w:r>
        <w:rPr>
          <w:rFonts w:ascii="Times New Roman CYR" w:hAnsi="Times New Roman CYR" w:cs="Times New Roman CYR"/>
          <w:kern w:val="0"/>
          <w:sz w:val="24"/>
          <w:szCs w:val="24"/>
        </w:rPr>
        <w:t>економiчну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ситуацiю</w:t>
      </w:r>
      <w:proofErr w:type="spellEnd"/>
      <w:r>
        <w:rPr>
          <w:rFonts w:ascii="Times New Roman CYR" w:hAnsi="Times New Roman CYR" w:cs="Times New Roman CYR"/>
          <w:kern w:val="0"/>
          <w:sz w:val="24"/>
          <w:szCs w:val="24"/>
        </w:rPr>
        <w:t>, нормативно-</w:t>
      </w:r>
      <w:proofErr w:type="spellStart"/>
      <w:r>
        <w:rPr>
          <w:rFonts w:ascii="Times New Roman CYR" w:hAnsi="Times New Roman CYR" w:cs="Times New Roman CYR"/>
          <w:kern w:val="0"/>
          <w:sz w:val="24"/>
          <w:szCs w:val="24"/>
        </w:rPr>
        <w:t>правовi</w:t>
      </w:r>
      <w:proofErr w:type="spellEnd"/>
      <w:r>
        <w:rPr>
          <w:rFonts w:ascii="Times New Roman CYR" w:hAnsi="Times New Roman CYR" w:cs="Times New Roman CYR"/>
          <w:kern w:val="0"/>
          <w:sz w:val="24"/>
          <w:szCs w:val="24"/>
        </w:rPr>
        <w:t xml:space="preserve"> акти, </w:t>
      </w:r>
      <w:proofErr w:type="spellStart"/>
      <w:r>
        <w:rPr>
          <w:rFonts w:ascii="Times New Roman CYR" w:hAnsi="Times New Roman CYR" w:cs="Times New Roman CYR"/>
          <w:kern w:val="0"/>
          <w:sz w:val="24"/>
          <w:szCs w:val="24"/>
        </w:rPr>
        <w:t>забезпеченiсть</w:t>
      </w:r>
      <w:proofErr w:type="spellEnd"/>
      <w:r>
        <w:rPr>
          <w:rFonts w:ascii="Times New Roman CYR" w:hAnsi="Times New Roman CYR" w:cs="Times New Roman CYR"/>
          <w:kern w:val="0"/>
          <w:sz w:val="24"/>
          <w:szCs w:val="24"/>
        </w:rPr>
        <w:t xml:space="preserve"> трудовими ресурсами, </w:t>
      </w:r>
      <w:proofErr w:type="spellStart"/>
      <w:r>
        <w:rPr>
          <w:rFonts w:ascii="Times New Roman CYR" w:hAnsi="Times New Roman CYR" w:cs="Times New Roman CYR"/>
          <w:kern w:val="0"/>
          <w:sz w:val="24"/>
          <w:szCs w:val="24"/>
        </w:rPr>
        <w:t>здорожчання</w:t>
      </w:r>
      <w:proofErr w:type="spellEnd"/>
      <w:r>
        <w:rPr>
          <w:rFonts w:ascii="Times New Roman CYR" w:hAnsi="Times New Roman CYR" w:cs="Times New Roman CYR"/>
          <w:kern w:val="0"/>
          <w:sz w:val="24"/>
          <w:szCs w:val="24"/>
        </w:rPr>
        <w:t xml:space="preserve"> комунальних послуг, </w:t>
      </w:r>
      <w:proofErr w:type="spellStart"/>
      <w:r>
        <w:rPr>
          <w:rFonts w:ascii="Times New Roman CYR" w:hAnsi="Times New Roman CYR" w:cs="Times New Roman CYR"/>
          <w:kern w:val="0"/>
          <w:sz w:val="24"/>
          <w:szCs w:val="24"/>
        </w:rPr>
        <w:t>пiдвищення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податкiв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Збiльшення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вартостi</w:t>
      </w:r>
      <w:proofErr w:type="spellEnd"/>
      <w:r>
        <w:rPr>
          <w:rFonts w:ascii="Times New Roman CYR" w:hAnsi="Times New Roman CYR" w:cs="Times New Roman CYR"/>
          <w:kern w:val="0"/>
          <w:sz w:val="24"/>
          <w:szCs w:val="24"/>
        </w:rPr>
        <w:t xml:space="preserve"> цих складових впливає на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що виробляє </w:t>
      </w:r>
      <w:proofErr w:type="spellStart"/>
      <w:r>
        <w:rPr>
          <w:rFonts w:ascii="Times New Roman CYR" w:hAnsi="Times New Roman CYR" w:cs="Times New Roman CYR"/>
          <w:kern w:val="0"/>
          <w:sz w:val="24"/>
          <w:szCs w:val="24"/>
        </w:rPr>
        <w:t>емiтент</w:t>
      </w:r>
      <w:proofErr w:type="spellEnd"/>
      <w:r>
        <w:rPr>
          <w:rFonts w:ascii="Times New Roman CYR" w:hAnsi="Times New Roman CYR" w:cs="Times New Roman CYR"/>
          <w:kern w:val="0"/>
          <w:sz w:val="24"/>
          <w:szCs w:val="24"/>
        </w:rPr>
        <w:t xml:space="preserve">, а в умовах жорсткої </w:t>
      </w:r>
      <w:proofErr w:type="spellStart"/>
      <w:r>
        <w:rPr>
          <w:rFonts w:ascii="Times New Roman CYR" w:hAnsi="Times New Roman CYR" w:cs="Times New Roman CYR"/>
          <w:kern w:val="0"/>
          <w:sz w:val="24"/>
          <w:szCs w:val="24"/>
        </w:rPr>
        <w:t>конкуренцiї</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нестабiльної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ситуацiї</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країнi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погiршення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бiзнес-клiмату</w:t>
      </w:r>
      <w:proofErr w:type="spellEnd"/>
      <w:r>
        <w:rPr>
          <w:rFonts w:ascii="Times New Roman CYR" w:hAnsi="Times New Roman CYR" w:cs="Times New Roman CYR"/>
          <w:kern w:val="0"/>
          <w:sz w:val="24"/>
          <w:szCs w:val="24"/>
        </w:rPr>
        <w:t xml:space="preserve"> не дозволяє достатньо </w:t>
      </w:r>
      <w:proofErr w:type="spellStart"/>
      <w:r>
        <w:rPr>
          <w:rFonts w:ascii="Times New Roman CYR" w:hAnsi="Times New Roman CYR" w:cs="Times New Roman CYR"/>
          <w:kern w:val="0"/>
          <w:sz w:val="24"/>
          <w:szCs w:val="24"/>
        </w:rPr>
        <w:t>оперативно</w:t>
      </w:r>
      <w:proofErr w:type="spellEnd"/>
      <w:r>
        <w:rPr>
          <w:rFonts w:ascii="Times New Roman CYR" w:hAnsi="Times New Roman CYR" w:cs="Times New Roman CYR"/>
          <w:kern w:val="0"/>
          <w:sz w:val="24"/>
          <w:szCs w:val="24"/>
        </w:rPr>
        <w:t xml:space="preserve"> реагувати на </w:t>
      </w:r>
      <w:proofErr w:type="spellStart"/>
      <w:r>
        <w:rPr>
          <w:rFonts w:ascii="Times New Roman CYR" w:hAnsi="Times New Roman CYR" w:cs="Times New Roman CYR"/>
          <w:kern w:val="0"/>
          <w:sz w:val="24"/>
          <w:szCs w:val="24"/>
        </w:rPr>
        <w:t>ситуацiю</w:t>
      </w:r>
      <w:proofErr w:type="spellEnd"/>
      <w:r>
        <w:rPr>
          <w:rFonts w:ascii="Times New Roman CYR" w:hAnsi="Times New Roman CYR" w:cs="Times New Roman CYR"/>
          <w:kern w:val="0"/>
          <w:sz w:val="24"/>
          <w:szCs w:val="24"/>
        </w:rPr>
        <w:t xml:space="preserve">, що склалася, що може привести до </w:t>
      </w:r>
      <w:proofErr w:type="spellStart"/>
      <w:r>
        <w:rPr>
          <w:rFonts w:ascii="Times New Roman CYR" w:hAnsi="Times New Roman CYR" w:cs="Times New Roman CYR"/>
          <w:kern w:val="0"/>
          <w:sz w:val="24"/>
          <w:szCs w:val="24"/>
        </w:rPr>
        <w:t>збитковостi</w:t>
      </w:r>
      <w:proofErr w:type="spellEnd"/>
      <w:r>
        <w:rPr>
          <w:rFonts w:ascii="Times New Roman CYR" w:hAnsi="Times New Roman CYR" w:cs="Times New Roman CYR"/>
          <w:kern w:val="0"/>
          <w:sz w:val="24"/>
          <w:szCs w:val="24"/>
        </w:rPr>
        <w:t xml:space="preserve"> окремого виду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того, на товариство впливає: </w:t>
      </w:r>
      <w:proofErr w:type="spellStart"/>
      <w:r>
        <w:rPr>
          <w:rFonts w:ascii="Times New Roman CYR" w:hAnsi="Times New Roman CYR" w:cs="Times New Roman CYR"/>
          <w:kern w:val="0"/>
          <w:sz w:val="24"/>
          <w:szCs w:val="24"/>
        </w:rPr>
        <w:t>нестабiльнiсть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економiчної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податкової, </w:t>
      </w:r>
      <w:proofErr w:type="spellStart"/>
      <w:r>
        <w:rPr>
          <w:rFonts w:ascii="Times New Roman CYR" w:hAnsi="Times New Roman CYR" w:cs="Times New Roman CYR"/>
          <w:kern w:val="0"/>
          <w:sz w:val="24"/>
          <w:szCs w:val="24"/>
        </w:rPr>
        <w:t>iнш</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пiдвищення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податкiв</w:t>
      </w:r>
      <w:proofErr w:type="spellEnd"/>
      <w:r>
        <w:rPr>
          <w:rFonts w:ascii="Times New Roman CYR" w:hAnsi="Times New Roman CYR" w:cs="Times New Roman CYR"/>
          <w:kern w:val="0"/>
          <w:sz w:val="24"/>
          <w:szCs w:val="24"/>
        </w:rPr>
        <w:t xml:space="preserve">), непередбачена </w:t>
      </w:r>
      <w:proofErr w:type="spellStart"/>
      <w:r>
        <w:rPr>
          <w:rFonts w:ascii="Times New Roman CYR" w:hAnsi="Times New Roman CYR" w:cs="Times New Roman CYR"/>
          <w:kern w:val="0"/>
          <w:sz w:val="24"/>
          <w:szCs w:val="24"/>
        </w:rPr>
        <w:t>змiна</w:t>
      </w:r>
      <w:proofErr w:type="spellEnd"/>
      <w:r>
        <w:rPr>
          <w:rFonts w:ascii="Times New Roman CYR" w:hAnsi="Times New Roman CYR" w:cs="Times New Roman CYR"/>
          <w:kern w:val="0"/>
          <w:sz w:val="24"/>
          <w:szCs w:val="24"/>
        </w:rPr>
        <w:t xml:space="preserve"> кон'юнктури </w:t>
      </w:r>
      <w:proofErr w:type="spellStart"/>
      <w:r>
        <w:rPr>
          <w:rFonts w:ascii="Times New Roman CYR" w:hAnsi="Times New Roman CYR" w:cs="Times New Roman CYR"/>
          <w:kern w:val="0"/>
          <w:sz w:val="24"/>
          <w:szCs w:val="24"/>
        </w:rPr>
        <w:t>внутрiшнього</w:t>
      </w:r>
      <w:proofErr w:type="spellEnd"/>
      <w:r>
        <w:rPr>
          <w:rFonts w:ascii="Times New Roman CYR" w:hAnsi="Times New Roman CYR" w:cs="Times New Roman CYR"/>
          <w:kern w:val="0"/>
          <w:sz w:val="24"/>
          <w:szCs w:val="24"/>
        </w:rPr>
        <w:t xml:space="preserve"> ринку; </w:t>
      </w:r>
      <w:proofErr w:type="spellStart"/>
      <w:r>
        <w:rPr>
          <w:rFonts w:ascii="Times New Roman CYR" w:hAnsi="Times New Roman CYR" w:cs="Times New Roman CYR"/>
          <w:kern w:val="0"/>
          <w:sz w:val="24"/>
          <w:szCs w:val="24"/>
        </w:rPr>
        <w:t>непередбаченi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конкурентiв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Найбiльший</w:t>
      </w:r>
      <w:proofErr w:type="spellEnd"/>
      <w:r>
        <w:rPr>
          <w:rFonts w:ascii="Times New Roman CYR" w:hAnsi="Times New Roman CYR" w:cs="Times New Roman CYR"/>
          <w:kern w:val="0"/>
          <w:sz w:val="24"/>
          <w:szCs w:val="24"/>
        </w:rPr>
        <w:t xml:space="preserve"> вплив на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здiйснило</w:t>
      </w:r>
      <w:proofErr w:type="spellEnd"/>
      <w:r>
        <w:rPr>
          <w:rFonts w:ascii="Times New Roman CYR" w:hAnsi="Times New Roman CYR" w:cs="Times New Roman CYR"/>
          <w:kern w:val="0"/>
          <w:sz w:val="24"/>
          <w:szCs w:val="24"/>
        </w:rPr>
        <w:t xml:space="preserve"> повномасштабне вторгнення </w:t>
      </w:r>
      <w:proofErr w:type="spellStart"/>
      <w:r>
        <w:rPr>
          <w:rFonts w:ascii="Times New Roman CYR" w:hAnsi="Times New Roman CYR" w:cs="Times New Roman CYR"/>
          <w:kern w:val="0"/>
          <w:sz w:val="24"/>
          <w:szCs w:val="24"/>
        </w:rPr>
        <w:t>росiйської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федерацiї</w:t>
      </w:r>
      <w:proofErr w:type="spellEnd"/>
      <w:r>
        <w:rPr>
          <w:rFonts w:ascii="Times New Roman CYR" w:hAnsi="Times New Roman CYR" w:cs="Times New Roman CYR"/>
          <w:kern w:val="0"/>
          <w:sz w:val="24"/>
          <w:szCs w:val="24"/>
        </w:rPr>
        <w:t xml:space="preserve"> та введення воєнного стану в </w:t>
      </w:r>
      <w:proofErr w:type="spellStart"/>
      <w:r>
        <w:rPr>
          <w:rFonts w:ascii="Times New Roman CYR" w:hAnsi="Times New Roman CYR" w:cs="Times New Roman CYR"/>
          <w:kern w:val="0"/>
          <w:sz w:val="24"/>
          <w:szCs w:val="24"/>
        </w:rPr>
        <w:t>країнi</w:t>
      </w:r>
      <w:proofErr w:type="spellEnd"/>
      <w:r>
        <w:rPr>
          <w:rFonts w:ascii="Times New Roman CYR" w:hAnsi="Times New Roman CYR" w:cs="Times New Roman CYR"/>
          <w:kern w:val="0"/>
          <w:sz w:val="24"/>
          <w:szCs w:val="24"/>
        </w:rPr>
        <w:t xml:space="preserve">. </w:t>
      </w:r>
    </w:p>
    <w:p w14:paraId="73BF768A"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зазнало </w:t>
      </w:r>
      <w:proofErr w:type="spellStart"/>
      <w:r>
        <w:rPr>
          <w:rFonts w:ascii="Times New Roman CYR" w:hAnsi="Times New Roman CYR" w:cs="Times New Roman CYR"/>
          <w:kern w:val="0"/>
          <w:sz w:val="24"/>
          <w:szCs w:val="24"/>
        </w:rPr>
        <w:t>фiзичних</w:t>
      </w:r>
      <w:proofErr w:type="spellEnd"/>
      <w:r>
        <w:rPr>
          <w:rFonts w:ascii="Times New Roman CYR" w:hAnsi="Times New Roman CYR" w:cs="Times New Roman CYR"/>
          <w:kern w:val="0"/>
          <w:sz w:val="24"/>
          <w:szCs w:val="24"/>
        </w:rPr>
        <w:t xml:space="preserve"> руйнувань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час активної фази воєнних </w:t>
      </w:r>
      <w:proofErr w:type="spellStart"/>
      <w:r>
        <w:rPr>
          <w:rFonts w:ascii="Times New Roman CYR" w:hAnsi="Times New Roman CYR" w:cs="Times New Roman CYR"/>
          <w:kern w:val="0"/>
          <w:sz w:val="24"/>
          <w:szCs w:val="24"/>
        </w:rPr>
        <w:t>дiй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пошкодженi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господарськi</w:t>
      </w:r>
      <w:proofErr w:type="spellEnd"/>
      <w:r>
        <w:rPr>
          <w:rFonts w:ascii="Times New Roman CYR" w:hAnsi="Times New Roman CYR" w:cs="Times New Roman CYR"/>
          <w:kern w:val="0"/>
          <w:sz w:val="24"/>
          <w:szCs w:val="24"/>
        </w:rPr>
        <w:t xml:space="preserve"> споруди, загинули корови, втрачено документи. </w:t>
      </w:r>
      <w:proofErr w:type="spellStart"/>
      <w:r>
        <w:rPr>
          <w:rFonts w:ascii="Times New Roman CYR" w:hAnsi="Times New Roman CYR" w:cs="Times New Roman CYR"/>
          <w:kern w:val="0"/>
          <w:sz w:val="24"/>
          <w:szCs w:val="24"/>
        </w:rPr>
        <w:t>Деякi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територiї</w:t>
      </w:r>
      <w:proofErr w:type="spellEnd"/>
      <w:r>
        <w:rPr>
          <w:rFonts w:ascii="Times New Roman CYR" w:hAnsi="Times New Roman CYR" w:cs="Times New Roman CYR"/>
          <w:kern w:val="0"/>
          <w:sz w:val="24"/>
          <w:szCs w:val="24"/>
        </w:rPr>
        <w:t xml:space="preserve"> , на яких </w:t>
      </w:r>
      <w:proofErr w:type="spellStart"/>
      <w:r>
        <w:rPr>
          <w:rFonts w:ascii="Times New Roman CYR" w:hAnsi="Times New Roman CYR" w:cs="Times New Roman CYR"/>
          <w:kern w:val="0"/>
          <w:sz w:val="24"/>
          <w:szCs w:val="24"/>
        </w:rPr>
        <w:t>розташованi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посiвнi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площi</w:t>
      </w:r>
      <w:proofErr w:type="spellEnd"/>
      <w:r>
        <w:rPr>
          <w:rFonts w:ascii="Times New Roman CYR" w:hAnsi="Times New Roman CYR" w:cs="Times New Roman CYR"/>
          <w:kern w:val="0"/>
          <w:sz w:val="24"/>
          <w:szCs w:val="24"/>
        </w:rPr>
        <w:t xml:space="preserve"> </w:t>
      </w:r>
      <w:r>
        <w:rPr>
          <w:rFonts w:ascii="Times New Roman CYR" w:hAnsi="Times New Roman CYR" w:cs="Times New Roman CYR"/>
          <w:kern w:val="0"/>
          <w:sz w:val="24"/>
          <w:szCs w:val="24"/>
        </w:rPr>
        <w:lastRenderedPageBreak/>
        <w:t xml:space="preserve">Товариства, були </w:t>
      </w:r>
      <w:proofErr w:type="spellStart"/>
      <w:r>
        <w:rPr>
          <w:rFonts w:ascii="Times New Roman CYR" w:hAnsi="Times New Roman CYR" w:cs="Times New Roman CYR"/>
          <w:kern w:val="0"/>
          <w:sz w:val="24"/>
          <w:szCs w:val="24"/>
        </w:rPr>
        <w:t>забрудненi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вибухо</w:t>
      </w:r>
      <w:proofErr w:type="spellEnd"/>
      <w:r>
        <w:rPr>
          <w:rFonts w:ascii="Times New Roman CYR" w:hAnsi="Times New Roman CYR" w:cs="Times New Roman CYR"/>
          <w:kern w:val="0"/>
          <w:sz w:val="24"/>
          <w:szCs w:val="24"/>
        </w:rPr>
        <w:t xml:space="preserve">-небезпечними предметами i були </w:t>
      </w:r>
      <w:proofErr w:type="spellStart"/>
      <w:r>
        <w:rPr>
          <w:rFonts w:ascii="Times New Roman CYR" w:hAnsi="Times New Roman CYR" w:cs="Times New Roman CYR"/>
          <w:kern w:val="0"/>
          <w:sz w:val="24"/>
          <w:szCs w:val="24"/>
        </w:rPr>
        <w:t>непридатнi</w:t>
      </w:r>
      <w:proofErr w:type="spellEnd"/>
      <w:r>
        <w:rPr>
          <w:rFonts w:ascii="Times New Roman CYR" w:hAnsi="Times New Roman CYR" w:cs="Times New Roman CYR"/>
          <w:kern w:val="0"/>
          <w:sz w:val="24"/>
          <w:szCs w:val="24"/>
        </w:rPr>
        <w:t xml:space="preserve"> для використання за призначенням.  </w:t>
      </w:r>
    </w:p>
    <w:p w14:paraId="13338897"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Пiсля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звiльнення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Чернiгiвщини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окупантiв</w:t>
      </w:r>
      <w:proofErr w:type="spellEnd"/>
      <w:r>
        <w:rPr>
          <w:rFonts w:ascii="Times New Roman CYR" w:hAnsi="Times New Roman CYR" w:cs="Times New Roman CYR"/>
          <w:kern w:val="0"/>
          <w:sz w:val="24"/>
          <w:szCs w:val="24"/>
        </w:rPr>
        <w:t xml:space="preserve">, вже в </w:t>
      </w:r>
      <w:proofErr w:type="spellStart"/>
      <w:r>
        <w:rPr>
          <w:rFonts w:ascii="Times New Roman CYR" w:hAnsi="Times New Roman CYR" w:cs="Times New Roman CYR"/>
          <w:kern w:val="0"/>
          <w:sz w:val="24"/>
          <w:szCs w:val="24"/>
        </w:rPr>
        <w:t>квiтнi-травнi</w:t>
      </w:r>
      <w:proofErr w:type="spellEnd"/>
      <w:r>
        <w:rPr>
          <w:rFonts w:ascii="Times New Roman CYR" w:hAnsi="Times New Roman CYR" w:cs="Times New Roman CYR"/>
          <w:kern w:val="0"/>
          <w:sz w:val="24"/>
          <w:szCs w:val="24"/>
        </w:rPr>
        <w:t xml:space="preserve"> 2022 року Товариство почало поступове </w:t>
      </w:r>
      <w:proofErr w:type="spellStart"/>
      <w:r>
        <w:rPr>
          <w:rFonts w:ascii="Times New Roman CYR" w:hAnsi="Times New Roman CYR" w:cs="Times New Roman CYR"/>
          <w:kern w:val="0"/>
          <w:sz w:val="24"/>
          <w:szCs w:val="24"/>
        </w:rPr>
        <w:t>вiдновлення</w:t>
      </w:r>
      <w:proofErr w:type="spellEnd"/>
      <w:r>
        <w:rPr>
          <w:rFonts w:ascii="Times New Roman CYR" w:hAnsi="Times New Roman CYR" w:cs="Times New Roman CYR"/>
          <w:kern w:val="0"/>
          <w:sz w:val="24"/>
          <w:szCs w:val="24"/>
        </w:rPr>
        <w:t xml:space="preserve"> виробничого процесу i </w:t>
      </w:r>
      <w:proofErr w:type="spellStart"/>
      <w:r>
        <w:rPr>
          <w:rFonts w:ascii="Times New Roman CYR" w:hAnsi="Times New Roman CYR" w:cs="Times New Roman CYR"/>
          <w:kern w:val="0"/>
          <w:sz w:val="24"/>
          <w:szCs w:val="24"/>
        </w:rPr>
        <w:t>наразi</w:t>
      </w:r>
      <w:proofErr w:type="spellEnd"/>
      <w:r>
        <w:rPr>
          <w:rFonts w:ascii="Times New Roman CYR" w:hAnsi="Times New Roman CYR" w:cs="Times New Roman CYR"/>
          <w:kern w:val="0"/>
          <w:sz w:val="24"/>
          <w:szCs w:val="24"/>
        </w:rPr>
        <w:t xml:space="preserve"> поступово адаптується до роботи в умовах </w:t>
      </w:r>
      <w:proofErr w:type="spellStart"/>
      <w:r>
        <w:rPr>
          <w:rFonts w:ascii="Times New Roman CYR" w:hAnsi="Times New Roman CYR" w:cs="Times New Roman CYR"/>
          <w:kern w:val="0"/>
          <w:sz w:val="24"/>
          <w:szCs w:val="24"/>
        </w:rPr>
        <w:t>вiйни</w:t>
      </w:r>
      <w:proofErr w:type="spellEnd"/>
      <w:r>
        <w:rPr>
          <w:rFonts w:ascii="Times New Roman CYR" w:hAnsi="Times New Roman CYR" w:cs="Times New Roman CYR"/>
          <w:kern w:val="0"/>
          <w:sz w:val="24"/>
          <w:szCs w:val="24"/>
        </w:rPr>
        <w:t>.</w:t>
      </w:r>
    </w:p>
    <w:p w14:paraId="3B0BD775"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Керiвництво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дiйшло</w:t>
      </w:r>
      <w:proofErr w:type="spellEnd"/>
      <w:r>
        <w:rPr>
          <w:rFonts w:ascii="Times New Roman CYR" w:hAnsi="Times New Roman CYR" w:cs="Times New Roman CYR"/>
          <w:kern w:val="0"/>
          <w:sz w:val="24"/>
          <w:szCs w:val="24"/>
        </w:rPr>
        <w:t xml:space="preserve"> висновку, що через </w:t>
      </w:r>
      <w:proofErr w:type="spellStart"/>
      <w:r>
        <w:rPr>
          <w:rFonts w:ascii="Times New Roman CYR" w:hAnsi="Times New Roman CYR" w:cs="Times New Roman CYR"/>
          <w:kern w:val="0"/>
          <w:sz w:val="24"/>
          <w:szCs w:val="24"/>
        </w:rPr>
        <w:t>непередбачуванiсть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сценарiїв</w:t>
      </w:r>
      <w:proofErr w:type="spellEnd"/>
      <w:r>
        <w:rPr>
          <w:rFonts w:ascii="Times New Roman CYR" w:hAnsi="Times New Roman CYR" w:cs="Times New Roman CYR"/>
          <w:kern w:val="0"/>
          <w:sz w:val="24"/>
          <w:szCs w:val="24"/>
        </w:rPr>
        <w:t xml:space="preserve"> подальшого розгортання воєнних </w:t>
      </w:r>
      <w:proofErr w:type="spellStart"/>
      <w:r>
        <w:rPr>
          <w:rFonts w:ascii="Times New Roman CYR" w:hAnsi="Times New Roman CYR" w:cs="Times New Roman CYR"/>
          <w:kern w:val="0"/>
          <w:sz w:val="24"/>
          <w:szCs w:val="24"/>
        </w:rPr>
        <w:t>дiй</w:t>
      </w:r>
      <w:proofErr w:type="spellEnd"/>
      <w:r>
        <w:rPr>
          <w:rFonts w:ascii="Times New Roman CYR" w:hAnsi="Times New Roman CYR" w:cs="Times New Roman CYR"/>
          <w:kern w:val="0"/>
          <w:sz w:val="24"/>
          <w:szCs w:val="24"/>
        </w:rPr>
        <w:t xml:space="preserve">, основними </w:t>
      </w:r>
      <w:proofErr w:type="spellStart"/>
      <w:r>
        <w:rPr>
          <w:rFonts w:ascii="Times New Roman CYR" w:hAnsi="Times New Roman CYR" w:cs="Times New Roman CYR"/>
          <w:kern w:val="0"/>
          <w:sz w:val="24"/>
          <w:szCs w:val="24"/>
        </w:rPr>
        <w:t>потенцiйними</w:t>
      </w:r>
      <w:proofErr w:type="spellEnd"/>
      <w:r>
        <w:rPr>
          <w:rFonts w:ascii="Times New Roman CYR" w:hAnsi="Times New Roman CYR" w:cs="Times New Roman CYR"/>
          <w:kern w:val="0"/>
          <w:sz w:val="24"/>
          <w:szCs w:val="24"/>
        </w:rPr>
        <w:t xml:space="preserve"> ризиками для Товариства та його </w:t>
      </w:r>
      <w:proofErr w:type="spellStart"/>
      <w:r>
        <w:rPr>
          <w:rFonts w:ascii="Times New Roman CYR" w:hAnsi="Times New Roman CYR" w:cs="Times New Roman CYR"/>
          <w:kern w:val="0"/>
          <w:sz w:val="24"/>
          <w:szCs w:val="24"/>
        </w:rPr>
        <w:t>прибутковостi</w:t>
      </w:r>
      <w:proofErr w:type="spellEnd"/>
      <w:r>
        <w:rPr>
          <w:rFonts w:ascii="Times New Roman CYR" w:hAnsi="Times New Roman CYR" w:cs="Times New Roman CYR"/>
          <w:kern w:val="0"/>
          <w:sz w:val="24"/>
          <w:szCs w:val="24"/>
        </w:rPr>
        <w:t xml:space="preserve"> є </w:t>
      </w:r>
      <w:proofErr w:type="spellStart"/>
      <w:r>
        <w:rPr>
          <w:rFonts w:ascii="Times New Roman CYR" w:hAnsi="Times New Roman CYR" w:cs="Times New Roman CYR"/>
          <w:kern w:val="0"/>
          <w:sz w:val="24"/>
          <w:szCs w:val="24"/>
        </w:rPr>
        <w:t>наступнi</w:t>
      </w:r>
      <w:proofErr w:type="spellEnd"/>
      <w:r>
        <w:rPr>
          <w:rFonts w:ascii="Times New Roman CYR" w:hAnsi="Times New Roman CYR" w:cs="Times New Roman CYR"/>
          <w:kern w:val="0"/>
          <w:sz w:val="24"/>
          <w:szCs w:val="24"/>
        </w:rPr>
        <w:t>:</w:t>
      </w:r>
    </w:p>
    <w:p w14:paraId="50556BBC"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r>
      <w:proofErr w:type="spellStart"/>
      <w:r>
        <w:rPr>
          <w:rFonts w:ascii="Times New Roman CYR" w:hAnsi="Times New Roman CYR" w:cs="Times New Roman CYR"/>
          <w:kern w:val="0"/>
          <w:sz w:val="24"/>
          <w:szCs w:val="24"/>
        </w:rPr>
        <w:t>фiзична</w:t>
      </w:r>
      <w:proofErr w:type="spellEnd"/>
      <w:r>
        <w:rPr>
          <w:rFonts w:ascii="Times New Roman CYR" w:hAnsi="Times New Roman CYR" w:cs="Times New Roman CYR"/>
          <w:kern w:val="0"/>
          <w:sz w:val="24"/>
          <w:szCs w:val="24"/>
        </w:rPr>
        <w:t xml:space="preserve"> втрата або пошкодження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w:t>
      </w:r>
    </w:p>
    <w:p w14:paraId="7812E907"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 xml:space="preserve">зниження платоспроможного попиту на </w:t>
      </w:r>
      <w:proofErr w:type="spellStart"/>
      <w:r>
        <w:rPr>
          <w:rFonts w:ascii="Times New Roman CYR" w:hAnsi="Times New Roman CYR" w:cs="Times New Roman CYR"/>
          <w:kern w:val="0"/>
          <w:sz w:val="24"/>
          <w:szCs w:val="24"/>
        </w:rPr>
        <w:t>продукцiю</w:t>
      </w:r>
      <w:proofErr w:type="spellEnd"/>
      <w:r>
        <w:rPr>
          <w:rFonts w:ascii="Times New Roman CYR" w:hAnsi="Times New Roman CYR" w:cs="Times New Roman CYR"/>
          <w:kern w:val="0"/>
          <w:sz w:val="24"/>
          <w:szCs w:val="24"/>
        </w:rPr>
        <w:t xml:space="preserve"> Товариства;</w:t>
      </w:r>
    </w:p>
    <w:p w14:paraId="0882BAAA"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r>
      <w:proofErr w:type="spellStart"/>
      <w:r>
        <w:rPr>
          <w:rFonts w:ascii="Times New Roman CYR" w:hAnsi="Times New Roman CYR" w:cs="Times New Roman CYR"/>
          <w:kern w:val="0"/>
          <w:sz w:val="24"/>
          <w:szCs w:val="24"/>
        </w:rPr>
        <w:t>кредитнi</w:t>
      </w:r>
      <w:proofErr w:type="spellEnd"/>
      <w:r>
        <w:rPr>
          <w:rFonts w:ascii="Times New Roman CYR" w:hAnsi="Times New Roman CYR" w:cs="Times New Roman CYR"/>
          <w:kern w:val="0"/>
          <w:sz w:val="24"/>
          <w:szCs w:val="24"/>
        </w:rPr>
        <w:t xml:space="preserve"> збитки за </w:t>
      </w:r>
      <w:proofErr w:type="spellStart"/>
      <w:r>
        <w:rPr>
          <w:rFonts w:ascii="Times New Roman CYR" w:hAnsi="Times New Roman CYR" w:cs="Times New Roman CYR"/>
          <w:kern w:val="0"/>
          <w:sz w:val="24"/>
          <w:szCs w:val="24"/>
        </w:rPr>
        <w:t>дебiторською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заборгованiстю</w:t>
      </w:r>
      <w:proofErr w:type="spellEnd"/>
      <w:r>
        <w:rPr>
          <w:rFonts w:ascii="Times New Roman CYR" w:hAnsi="Times New Roman CYR" w:cs="Times New Roman CYR"/>
          <w:kern w:val="0"/>
          <w:sz w:val="24"/>
          <w:szCs w:val="24"/>
        </w:rPr>
        <w:t>;</w:t>
      </w:r>
    </w:p>
    <w:p w14:paraId="1A3FCED2"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t xml:space="preserve">брак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через значну </w:t>
      </w:r>
      <w:proofErr w:type="spellStart"/>
      <w:r>
        <w:rPr>
          <w:rFonts w:ascii="Times New Roman CYR" w:hAnsi="Times New Roman CYR" w:cs="Times New Roman CYR"/>
          <w:kern w:val="0"/>
          <w:sz w:val="24"/>
          <w:szCs w:val="24"/>
        </w:rPr>
        <w:t>кiлькiсть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внутрiшньо</w:t>
      </w:r>
      <w:proofErr w:type="spellEnd"/>
      <w:r>
        <w:rPr>
          <w:rFonts w:ascii="Times New Roman CYR" w:hAnsi="Times New Roman CYR" w:cs="Times New Roman CYR"/>
          <w:kern w:val="0"/>
          <w:sz w:val="24"/>
          <w:szCs w:val="24"/>
        </w:rPr>
        <w:t xml:space="preserve"> - </w:t>
      </w:r>
      <w:proofErr w:type="spellStart"/>
      <w:r>
        <w:rPr>
          <w:rFonts w:ascii="Times New Roman CYR" w:hAnsi="Times New Roman CYR" w:cs="Times New Roman CYR"/>
          <w:kern w:val="0"/>
          <w:sz w:val="24"/>
          <w:szCs w:val="24"/>
        </w:rPr>
        <w:t>перемiщених</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мобiлiзованих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w:t>
      </w:r>
    </w:p>
    <w:p w14:paraId="1CEE1792"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Хоча </w:t>
      </w:r>
      <w:proofErr w:type="spellStart"/>
      <w:r>
        <w:rPr>
          <w:rFonts w:ascii="Times New Roman CYR" w:hAnsi="Times New Roman CYR" w:cs="Times New Roman CYR"/>
          <w:kern w:val="0"/>
          <w:sz w:val="24"/>
          <w:szCs w:val="24"/>
        </w:rPr>
        <w:t>керiвництво</w:t>
      </w:r>
      <w:proofErr w:type="spellEnd"/>
      <w:r>
        <w:rPr>
          <w:rFonts w:ascii="Times New Roman CYR" w:hAnsi="Times New Roman CYR" w:cs="Times New Roman CYR"/>
          <w:kern w:val="0"/>
          <w:sz w:val="24"/>
          <w:szCs w:val="24"/>
        </w:rPr>
        <w:t xml:space="preserve"> Товариства вважає, що ним вживаються </w:t>
      </w:r>
      <w:proofErr w:type="spellStart"/>
      <w:r>
        <w:rPr>
          <w:rFonts w:ascii="Times New Roman CYR" w:hAnsi="Times New Roman CYR" w:cs="Times New Roman CYR"/>
          <w:kern w:val="0"/>
          <w:sz w:val="24"/>
          <w:szCs w:val="24"/>
        </w:rPr>
        <w:t>належнi</w:t>
      </w:r>
      <w:proofErr w:type="spellEnd"/>
      <w:r>
        <w:rPr>
          <w:rFonts w:ascii="Times New Roman CYR" w:hAnsi="Times New Roman CYR" w:cs="Times New Roman CYR"/>
          <w:kern w:val="0"/>
          <w:sz w:val="24"/>
          <w:szCs w:val="24"/>
        </w:rPr>
        <w:t xml:space="preserve"> заходи на </w:t>
      </w:r>
      <w:proofErr w:type="spellStart"/>
      <w:r>
        <w:rPr>
          <w:rFonts w:ascii="Times New Roman CYR" w:hAnsi="Times New Roman CYR" w:cs="Times New Roman CYR"/>
          <w:kern w:val="0"/>
          <w:sz w:val="24"/>
          <w:szCs w:val="24"/>
        </w:rPr>
        <w:t>пiдтримку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стабiльної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необхiднi</w:t>
      </w:r>
      <w:proofErr w:type="spellEnd"/>
      <w:r>
        <w:rPr>
          <w:rFonts w:ascii="Times New Roman CYR" w:hAnsi="Times New Roman CYR" w:cs="Times New Roman CYR"/>
          <w:kern w:val="0"/>
          <w:sz w:val="24"/>
          <w:szCs w:val="24"/>
        </w:rPr>
        <w:t xml:space="preserve"> за </w:t>
      </w:r>
      <w:proofErr w:type="spellStart"/>
      <w:r>
        <w:rPr>
          <w:rFonts w:ascii="Times New Roman CYR" w:hAnsi="Times New Roman CYR" w:cs="Times New Roman CYR"/>
          <w:kern w:val="0"/>
          <w:sz w:val="24"/>
          <w:szCs w:val="24"/>
        </w:rPr>
        <w:t>iснуючих</w:t>
      </w:r>
      <w:proofErr w:type="spellEnd"/>
      <w:r>
        <w:rPr>
          <w:rFonts w:ascii="Times New Roman CYR" w:hAnsi="Times New Roman CYR" w:cs="Times New Roman CYR"/>
          <w:kern w:val="0"/>
          <w:sz w:val="24"/>
          <w:szCs w:val="24"/>
        </w:rPr>
        <w:t xml:space="preserve"> обставин, подальша </w:t>
      </w:r>
      <w:proofErr w:type="spellStart"/>
      <w:r>
        <w:rPr>
          <w:rFonts w:ascii="Times New Roman CYR" w:hAnsi="Times New Roman CYR" w:cs="Times New Roman CYR"/>
          <w:kern w:val="0"/>
          <w:sz w:val="24"/>
          <w:szCs w:val="24"/>
        </w:rPr>
        <w:t>нестабiльнiсть</w:t>
      </w:r>
      <w:proofErr w:type="spellEnd"/>
      <w:r>
        <w:rPr>
          <w:rFonts w:ascii="Times New Roman CYR" w:hAnsi="Times New Roman CYR" w:cs="Times New Roman CYR"/>
          <w:kern w:val="0"/>
          <w:sz w:val="24"/>
          <w:szCs w:val="24"/>
        </w:rPr>
        <w:t xml:space="preserve"> умов </w:t>
      </w:r>
      <w:proofErr w:type="spellStart"/>
      <w:r>
        <w:rPr>
          <w:rFonts w:ascii="Times New Roman CYR" w:hAnsi="Times New Roman CYR" w:cs="Times New Roman CYR"/>
          <w:kern w:val="0"/>
          <w:sz w:val="24"/>
          <w:szCs w:val="24"/>
        </w:rPr>
        <w:t>здiйснення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може спричинити негативний вплив на результати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фiнансовий</w:t>
      </w:r>
      <w:proofErr w:type="spellEnd"/>
      <w:r>
        <w:rPr>
          <w:rFonts w:ascii="Times New Roman CYR" w:hAnsi="Times New Roman CYR" w:cs="Times New Roman CYR"/>
          <w:kern w:val="0"/>
          <w:sz w:val="24"/>
          <w:szCs w:val="24"/>
        </w:rPr>
        <w:t xml:space="preserve"> стан Товариства, характер та </w:t>
      </w:r>
      <w:proofErr w:type="spellStart"/>
      <w:r>
        <w:rPr>
          <w:rFonts w:ascii="Times New Roman CYR" w:hAnsi="Times New Roman CYR" w:cs="Times New Roman CYR"/>
          <w:kern w:val="0"/>
          <w:sz w:val="24"/>
          <w:szCs w:val="24"/>
        </w:rPr>
        <w:t>наслiдки</w:t>
      </w:r>
      <w:proofErr w:type="spellEnd"/>
      <w:r>
        <w:rPr>
          <w:rFonts w:ascii="Times New Roman CYR" w:hAnsi="Times New Roman CYR" w:cs="Times New Roman CYR"/>
          <w:kern w:val="0"/>
          <w:sz w:val="24"/>
          <w:szCs w:val="24"/>
        </w:rPr>
        <w:t xml:space="preserve"> якого на дату затвердження </w:t>
      </w:r>
      <w:proofErr w:type="spellStart"/>
      <w:r>
        <w:rPr>
          <w:rFonts w:ascii="Times New Roman CYR" w:hAnsi="Times New Roman CYR" w:cs="Times New Roman CYR"/>
          <w:kern w:val="0"/>
          <w:sz w:val="24"/>
          <w:szCs w:val="24"/>
        </w:rPr>
        <w:t>цiєї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визначити неможливо.</w:t>
      </w:r>
    </w:p>
    <w:p w14:paraId="750B083D"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Функцiї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ризиками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виконує </w:t>
      </w:r>
      <w:proofErr w:type="spellStart"/>
      <w:r>
        <w:rPr>
          <w:rFonts w:ascii="Times New Roman CYR" w:hAnsi="Times New Roman CYR" w:cs="Times New Roman CYR"/>
          <w:kern w:val="0"/>
          <w:sz w:val="24"/>
          <w:szCs w:val="24"/>
        </w:rPr>
        <w:t>управлiнський</w:t>
      </w:r>
      <w:proofErr w:type="spellEnd"/>
      <w:r>
        <w:rPr>
          <w:rFonts w:ascii="Times New Roman CYR" w:hAnsi="Times New Roman CYR" w:cs="Times New Roman CYR"/>
          <w:kern w:val="0"/>
          <w:sz w:val="24"/>
          <w:szCs w:val="24"/>
        </w:rPr>
        <w:t xml:space="preserve"> персонал. В зв'язку з </w:t>
      </w:r>
      <w:proofErr w:type="spellStart"/>
      <w:r>
        <w:rPr>
          <w:rFonts w:ascii="Times New Roman CYR" w:hAnsi="Times New Roman CYR" w:cs="Times New Roman CYR"/>
          <w:kern w:val="0"/>
          <w:sz w:val="24"/>
          <w:szCs w:val="24"/>
        </w:rPr>
        <w:t>непередбачуванiстю</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неефективнiстю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фiнансового</w:t>
      </w:r>
      <w:proofErr w:type="spellEnd"/>
      <w:r>
        <w:rPr>
          <w:rFonts w:ascii="Times New Roman CYR" w:hAnsi="Times New Roman CYR" w:cs="Times New Roman CYR"/>
          <w:kern w:val="0"/>
          <w:sz w:val="24"/>
          <w:szCs w:val="24"/>
        </w:rPr>
        <w:t xml:space="preserve"> ринку України, загальна програма </w:t>
      </w:r>
      <w:proofErr w:type="spellStart"/>
      <w:r>
        <w:rPr>
          <w:rFonts w:ascii="Times New Roman CYR" w:hAnsi="Times New Roman CYR" w:cs="Times New Roman CYR"/>
          <w:kern w:val="0"/>
          <w:sz w:val="24"/>
          <w:szCs w:val="24"/>
        </w:rPr>
        <w:t>управлiнського</w:t>
      </w:r>
      <w:proofErr w:type="spellEnd"/>
      <w:r>
        <w:rPr>
          <w:rFonts w:ascii="Times New Roman CYR" w:hAnsi="Times New Roman CYR" w:cs="Times New Roman CYR"/>
          <w:kern w:val="0"/>
          <w:sz w:val="24"/>
          <w:szCs w:val="24"/>
        </w:rPr>
        <w:t xml:space="preserve"> персоналу щодо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фiнансовими</w:t>
      </w:r>
      <w:proofErr w:type="spellEnd"/>
      <w:r>
        <w:rPr>
          <w:rFonts w:ascii="Times New Roman CYR" w:hAnsi="Times New Roman CYR" w:cs="Times New Roman CYR"/>
          <w:kern w:val="0"/>
          <w:sz w:val="24"/>
          <w:szCs w:val="24"/>
        </w:rPr>
        <w:t xml:space="preserve"> ризиками зосереджена i спрямована на </w:t>
      </w:r>
      <w:proofErr w:type="spellStart"/>
      <w:r>
        <w:rPr>
          <w:rFonts w:ascii="Times New Roman CYR" w:hAnsi="Times New Roman CYR" w:cs="Times New Roman CYR"/>
          <w:kern w:val="0"/>
          <w:sz w:val="24"/>
          <w:szCs w:val="24"/>
        </w:rPr>
        <w:t>мiнiмiзацiю</w:t>
      </w:r>
      <w:proofErr w:type="spellEnd"/>
      <w:r>
        <w:rPr>
          <w:rFonts w:ascii="Times New Roman CYR" w:hAnsi="Times New Roman CYR" w:cs="Times New Roman CYR"/>
          <w:kern w:val="0"/>
          <w:sz w:val="24"/>
          <w:szCs w:val="24"/>
        </w:rPr>
        <w:t xml:space="preserve"> їх </w:t>
      </w:r>
      <w:proofErr w:type="spellStart"/>
      <w:r>
        <w:rPr>
          <w:rFonts w:ascii="Times New Roman CYR" w:hAnsi="Times New Roman CYR" w:cs="Times New Roman CYR"/>
          <w:kern w:val="0"/>
          <w:sz w:val="24"/>
          <w:szCs w:val="24"/>
        </w:rPr>
        <w:t>потенцiйного</w:t>
      </w:r>
      <w:proofErr w:type="spellEnd"/>
      <w:r>
        <w:rPr>
          <w:rFonts w:ascii="Times New Roman CYR" w:hAnsi="Times New Roman CYR" w:cs="Times New Roman CYR"/>
          <w:kern w:val="0"/>
          <w:sz w:val="24"/>
          <w:szCs w:val="24"/>
        </w:rPr>
        <w:t xml:space="preserve"> негативного впливу на </w:t>
      </w:r>
      <w:proofErr w:type="spellStart"/>
      <w:r>
        <w:rPr>
          <w:rFonts w:ascii="Times New Roman CYR" w:hAnsi="Times New Roman CYR" w:cs="Times New Roman CYR"/>
          <w:kern w:val="0"/>
          <w:sz w:val="24"/>
          <w:szCs w:val="24"/>
        </w:rPr>
        <w:t>фiнансовий</w:t>
      </w:r>
      <w:proofErr w:type="spellEnd"/>
      <w:r>
        <w:rPr>
          <w:rFonts w:ascii="Times New Roman CYR" w:hAnsi="Times New Roman CYR" w:cs="Times New Roman CYR"/>
          <w:kern w:val="0"/>
          <w:sz w:val="24"/>
          <w:szCs w:val="24"/>
        </w:rPr>
        <w:t xml:space="preserve"> стан Товариства.</w:t>
      </w:r>
    </w:p>
    <w:p w14:paraId="434801F3"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Iншi</w:t>
      </w:r>
      <w:proofErr w:type="spellEnd"/>
      <w:r>
        <w:rPr>
          <w:rFonts w:ascii="Times New Roman CYR" w:hAnsi="Times New Roman CYR" w:cs="Times New Roman CYR"/>
          <w:kern w:val="0"/>
          <w:sz w:val="24"/>
          <w:szCs w:val="24"/>
        </w:rPr>
        <w:t xml:space="preserve"> ризики:</w:t>
      </w:r>
    </w:p>
    <w:p w14:paraId="3C7F8F6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Операцiйний</w:t>
      </w:r>
      <w:proofErr w:type="spellEnd"/>
      <w:r>
        <w:rPr>
          <w:rFonts w:ascii="Times New Roman CYR" w:hAnsi="Times New Roman CYR" w:cs="Times New Roman CYR"/>
          <w:kern w:val="0"/>
          <w:sz w:val="24"/>
          <w:szCs w:val="24"/>
        </w:rPr>
        <w:t xml:space="preserve"> ризик - це ризик, що виникає </w:t>
      </w:r>
      <w:proofErr w:type="spellStart"/>
      <w:r>
        <w:rPr>
          <w:rFonts w:ascii="Times New Roman CYR" w:hAnsi="Times New Roman CYR" w:cs="Times New Roman CYR"/>
          <w:kern w:val="0"/>
          <w:sz w:val="24"/>
          <w:szCs w:val="24"/>
        </w:rPr>
        <w:t>внаслiдок</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вiдмов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функцiонування</w:t>
      </w:r>
      <w:proofErr w:type="spellEnd"/>
      <w:r>
        <w:rPr>
          <w:rFonts w:ascii="Times New Roman CYR" w:hAnsi="Times New Roman CYR" w:cs="Times New Roman CYR"/>
          <w:kern w:val="0"/>
          <w:sz w:val="24"/>
          <w:szCs w:val="24"/>
        </w:rPr>
        <w:t xml:space="preserve"> системи, помилок людини, шахрайства або </w:t>
      </w:r>
      <w:proofErr w:type="spellStart"/>
      <w:r>
        <w:rPr>
          <w:rFonts w:ascii="Times New Roman CYR" w:hAnsi="Times New Roman CYR" w:cs="Times New Roman CYR"/>
          <w:kern w:val="0"/>
          <w:sz w:val="24"/>
          <w:szCs w:val="24"/>
        </w:rPr>
        <w:t>зовнiшнiх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подiй</w:t>
      </w:r>
      <w:proofErr w:type="spellEnd"/>
      <w:r>
        <w:rPr>
          <w:rFonts w:ascii="Times New Roman CYR" w:hAnsi="Times New Roman CYR" w:cs="Times New Roman CYR"/>
          <w:kern w:val="0"/>
          <w:sz w:val="24"/>
          <w:szCs w:val="24"/>
        </w:rPr>
        <w:t xml:space="preserve">. Якщо контроль не працює, це може мати </w:t>
      </w:r>
      <w:proofErr w:type="spellStart"/>
      <w:r>
        <w:rPr>
          <w:rFonts w:ascii="Times New Roman CYR" w:hAnsi="Times New Roman CYR" w:cs="Times New Roman CYR"/>
          <w:kern w:val="0"/>
          <w:sz w:val="24"/>
          <w:szCs w:val="24"/>
        </w:rPr>
        <w:t>юридичнi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наслiдки</w:t>
      </w:r>
      <w:proofErr w:type="spellEnd"/>
      <w:r>
        <w:rPr>
          <w:rFonts w:ascii="Times New Roman CYR" w:hAnsi="Times New Roman CYR" w:cs="Times New Roman CYR"/>
          <w:kern w:val="0"/>
          <w:sz w:val="24"/>
          <w:szCs w:val="24"/>
        </w:rPr>
        <w:t xml:space="preserve"> або призвести до </w:t>
      </w:r>
      <w:proofErr w:type="spellStart"/>
      <w:r>
        <w:rPr>
          <w:rFonts w:ascii="Times New Roman CYR" w:hAnsi="Times New Roman CYR" w:cs="Times New Roman CYR"/>
          <w:kern w:val="0"/>
          <w:sz w:val="24"/>
          <w:szCs w:val="24"/>
        </w:rPr>
        <w:t>фiнансових</w:t>
      </w:r>
      <w:proofErr w:type="spellEnd"/>
      <w:r>
        <w:rPr>
          <w:rFonts w:ascii="Times New Roman CYR" w:hAnsi="Times New Roman CYR" w:cs="Times New Roman CYR"/>
          <w:kern w:val="0"/>
          <w:sz w:val="24"/>
          <w:szCs w:val="24"/>
        </w:rPr>
        <w:t xml:space="preserve"> втрат. Товариство не може </w:t>
      </w:r>
      <w:proofErr w:type="spellStart"/>
      <w:r>
        <w:rPr>
          <w:rFonts w:ascii="Times New Roman CYR" w:hAnsi="Times New Roman CYR" w:cs="Times New Roman CYR"/>
          <w:kern w:val="0"/>
          <w:sz w:val="24"/>
          <w:szCs w:val="24"/>
        </w:rPr>
        <w:t>очiкувати</w:t>
      </w:r>
      <w:proofErr w:type="spellEnd"/>
      <w:r>
        <w:rPr>
          <w:rFonts w:ascii="Times New Roman CYR" w:hAnsi="Times New Roman CYR" w:cs="Times New Roman CYR"/>
          <w:kern w:val="0"/>
          <w:sz w:val="24"/>
          <w:szCs w:val="24"/>
        </w:rPr>
        <w:t xml:space="preserve">, що </w:t>
      </w:r>
      <w:proofErr w:type="spellStart"/>
      <w:r>
        <w:rPr>
          <w:rFonts w:ascii="Times New Roman CYR" w:hAnsi="Times New Roman CYR" w:cs="Times New Roman CYR"/>
          <w:kern w:val="0"/>
          <w:sz w:val="24"/>
          <w:szCs w:val="24"/>
        </w:rPr>
        <w:t>всi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операцiйнi</w:t>
      </w:r>
      <w:proofErr w:type="spellEnd"/>
      <w:r>
        <w:rPr>
          <w:rFonts w:ascii="Times New Roman CYR" w:hAnsi="Times New Roman CYR" w:cs="Times New Roman CYR"/>
          <w:kern w:val="0"/>
          <w:sz w:val="24"/>
          <w:szCs w:val="24"/>
        </w:rPr>
        <w:t xml:space="preserve"> ризики будуть </w:t>
      </w:r>
      <w:proofErr w:type="spellStart"/>
      <w:r>
        <w:rPr>
          <w:rFonts w:ascii="Times New Roman CYR" w:hAnsi="Times New Roman CYR" w:cs="Times New Roman CYR"/>
          <w:kern w:val="0"/>
          <w:sz w:val="24"/>
          <w:szCs w:val="24"/>
        </w:rPr>
        <w:t>лiквiдованi</w:t>
      </w:r>
      <w:proofErr w:type="spellEnd"/>
      <w:r>
        <w:rPr>
          <w:rFonts w:ascii="Times New Roman CYR" w:hAnsi="Times New Roman CYR" w:cs="Times New Roman CYR"/>
          <w:kern w:val="0"/>
          <w:sz w:val="24"/>
          <w:szCs w:val="24"/>
        </w:rPr>
        <w:t xml:space="preserve">, але за допомогою системи контролю та </w:t>
      </w:r>
      <w:proofErr w:type="spellStart"/>
      <w:r>
        <w:rPr>
          <w:rFonts w:ascii="Times New Roman CYR" w:hAnsi="Times New Roman CYR" w:cs="Times New Roman CYR"/>
          <w:kern w:val="0"/>
          <w:sz w:val="24"/>
          <w:szCs w:val="24"/>
        </w:rPr>
        <w:t>монiторингу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потенцiйних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Товариство може управляти ними. Система контролю забезпечує ефективний </w:t>
      </w:r>
      <w:proofErr w:type="spellStart"/>
      <w:r>
        <w:rPr>
          <w:rFonts w:ascii="Times New Roman CYR" w:hAnsi="Times New Roman CYR" w:cs="Times New Roman CYR"/>
          <w:kern w:val="0"/>
          <w:sz w:val="24"/>
          <w:szCs w:val="24"/>
        </w:rPr>
        <w:t>подiл</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обов'язкiв</w:t>
      </w:r>
      <w:proofErr w:type="spellEnd"/>
      <w:r>
        <w:rPr>
          <w:rFonts w:ascii="Times New Roman CYR" w:hAnsi="Times New Roman CYR" w:cs="Times New Roman CYR"/>
          <w:kern w:val="0"/>
          <w:sz w:val="24"/>
          <w:szCs w:val="24"/>
        </w:rPr>
        <w:t xml:space="preserve">, прав доступу, затвердження та </w:t>
      </w:r>
      <w:proofErr w:type="spellStart"/>
      <w:r>
        <w:rPr>
          <w:rFonts w:ascii="Times New Roman CYR" w:hAnsi="Times New Roman CYR" w:cs="Times New Roman CYR"/>
          <w:kern w:val="0"/>
          <w:sz w:val="24"/>
          <w:szCs w:val="24"/>
        </w:rPr>
        <w:t>перевiрки</w:t>
      </w:r>
      <w:proofErr w:type="spellEnd"/>
      <w:r>
        <w:rPr>
          <w:rFonts w:ascii="Times New Roman CYR" w:hAnsi="Times New Roman CYR" w:cs="Times New Roman CYR"/>
          <w:kern w:val="0"/>
          <w:sz w:val="24"/>
          <w:szCs w:val="24"/>
        </w:rPr>
        <w:t xml:space="preserve">, навчання персоналу та процедури </w:t>
      </w:r>
      <w:proofErr w:type="spellStart"/>
      <w:r>
        <w:rPr>
          <w:rFonts w:ascii="Times New Roman CYR" w:hAnsi="Times New Roman CYR" w:cs="Times New Roman CYR"/>
          <w:kern w:val="0"/>
          <w:sz w:val="24"/>
          <w:szCs w:val="24"/>
        </w:rPr>
        <w:t>оцiнки</w:t>
      </w:r>
      <w:proofErr w:type="spellEnd"/>
      <w:r>
        <w:rPr>
          <w:rFonts w:ascii="Times New Roman CYR" w:hAnsi="Times New Roman CYR" w:cs="Times New Roman CYR"/>
          <w:kern w:val="0"/>
          <w:sz w:val="24"/>
          <w:szCs w:val="24"/>
        </w:rPr>
        <w:t>.</w:t>
      </w:r>
    </w:p>
    <w:p w14:paraId="04AE6C18"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Також, з </w:t>
      </w:r>
      <w:proofErr w:type="spellStart"/>
      <w:r>
        <w:rPr>
          <w:rFonts w:ascii="Times New Roman CYR" w:hAnsi="Times New Roman CYR" w:cs="Times New Roman CYR"/>
          <w:kern w:val="0"/>
          <w:sz w:val="24"/>
          <w:szCs w:val="24"/>
        </w:rPr>
        <w:t>потенцiйною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переоцiнкою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компанiї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очiкується</w:t>
      </w:r>
      <w:proofErr w:type="spellEnd"/>
      <w:r>
        <w:rPr>
          <w:rFonts w:ascii="Times New Roman CYR" w:hAnsi="Times New Roman CYR" w:cs="Times New Roman CYR"/>
          <w:kern w:val="0"/>
          <w:sz w:val="24"/>
          <w:szCs w:val="24"/>
        </w:rPr>
        <w:t xml:space="preserve"> значний </w:t>
      </w:r>
      <w:proofErr w:type="spellStart"/>
      <w:r>
        <w:rPr>
          <w:rFonts w:ascii="Times New Roman CYR" w:hAnsi="Times New Roman CYR" w:cs="Times New Roman CYR"/>
          <w:kern w:val="0"/>
          <w:sz w:val="24"/>
          <w:szCs w:val="24"/>
        </w:rPr>
        <w:t>рiст</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вартостi</w:t>
      </w:r>
      <w:proofErr w:type="spellEnd"/>
      <w:r>
        <w:rPr>
          <w:rFonts w:ascii="Times New Roman CYR" w:hAnsi="Times New Roman CYR" w:cs="Times New Roman CYR"/>
          <w:kern w:val="0"/>
          <w:sz w:val="24"/>
          <w:szCs w:val="24"/>
        </w:rPr>
        <w:t xml:space="preserve">, що, таким чином, значно знизить ризики </w:t>
      </w:r>
      <w:proofErr w:type="spellStart"/>
      <w:r>
        <w:rPr>
          <w:rFonts w:ascii="Times New Roman CYR" w:hAnsi="Times New Roman CYR" w:cs="Times New Roman CYR"/>
          <w:kern w:val="0"/>
          <w:sz w:val="24"/>
          <w:szCs w:val="24"/>
        </w:rPr>
        <w:t>компанiї</w:t>
      </w:r>
      <w:proofErr w:type="spellEnd"/>
      <w:r>
        <w:rPr>
          <w:rFonts w:ascii="Times New Roman CYR" w:hAnsi="Times New Roman CYR" w:cs="Times New Roman CYR"/>
          <w:kern w:val="0"/>
          <w:sz w:val="24"/>
          <w:szCs w:val="24"/>
        </w:rPr>
        <w:t>.</w:t>
      </w:r>
    </w:p>
    <w:p w14:paraId="3275953C"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Ризик </w:t>
      </w:r>
      <w:proofErr w:type="spellStart"/>
      <w:r>
        <w:rPr>
          <w:rFonts w:ascii="Times New Roman CYR" w:hAnsi="Times New Roman CYR" w:cs="Times New Roman CYR"/>
          <w:kern w:val="0"/>
          <w:sz w:val="24"/>
          <w:szCs w:val="24"/>
        </w:rPr>
        <w:t>лiквiдностi</w:t>
      </w:r>
      <w:proofErr w:type="spellEnd"/>
      <w:r>
        <w:rPr>
          <w:rFonts w:ascii="Times New Roman CYR" w:hAnsi="Times New Roman CYR" w:cs="Times New Roman CYR"/>
          <w:kern w:val="0"/>
          <w:sz w:val="24"/>
          <w:szCs w:val="24"/>
        </w:rPr>
        <w:t xml:space="preserve"> - це ризик того, що Товариство не зможе погасити свої зобов'язання по </w:t>
      </w:r>
      <w:proofErr w:type="spellStart"/>
      <w:r>
        <w:rPr>
          <w:rFonts w:ascii="Times New Roman CYR" w:hAnsi="Times New Roman CYR" w:cs="Times New Roman CYR"/>
          <w:kern w:val="0"/>
          <w:sz w:val="24"/>
          <w:szCs w:val="24"/>
        </w:rPr>
        <w:t>мiрi</w:t>
      </w:r>
      <w:proofErr w:type="spellEnd"/>
      <w:r>
        <w:rPr>
          <w:rFonts w:ascii="Times New Roman CYR" w:hAnsi="Times New Roman CYR" w:cs="Times New Roman CYR"/>
          <w:kern w:val="0"/>
          <w:sz w:val="24"/>
          <w:szCs w:val="24"/>
        </w:rPr>
        <w:t xml:space="preserve"> настання </w:t>
      </w:r>
      <w:proofErr w:type="spellStart"/>
      <w:r>
        <w:rPr>
          <w:rFonts w:ascii="Times New Roman CYR" w:hAnsi="Times New Roman CYR" w:cs="Times New Roman CYR"/>
          <w:kern w:val="0"/>
          <w:sz w:val="24"/>
          <w:szCs w:val="24"/>
        </w:rPr>
        <w:t>строкiв</w:t>
      </w:r>
      <w:proofErr w:type="spellEnd"/>
      <w:r>
        <w:rPr>
          <w:rFonts w:ascii="Times New Roman CYR" w:hAnsi="Times New Roman CYR" w:cs="Times New Roman CYR"/>
          <w:kern w:val="0"/>
          <w:sz w:val="24"/>
          <w:szCs w:val="24"/>
        </w:rPr>
        <w:t xml:space="preserve"> їхнього погашення. Товариство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ретельний </w:t>
      </w:r>
      <w:proofErr w:type="spellStart"/>
      <w:r>
        <w:rPr>
          <w:rFonts w:ascii="Times New Roman CYR" w:hAnsi="Times New Roman CYR" w:cs="Times New Roman CYR"/>
          <w:kern w:val="0"/>
          <w:sz w:val="24"/>
          <w:szCs w:val="24"/>
        </w:rPr>
        <w:t>монiторинг</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своєю </w:t>
      </w:r>
      <w:proofErr w:type="spellStart"/>
      <w:r>
        <w:rPr>
          <w:rFonts w:ascii="Times New Roman CYR" w:hAnsi="Times New Roman CYR" w:cs="Times New Roman CYR"/>
          <w:kern w:val="0"/>
          <w:sz w:val="24"/>
          <w:szCs w:val="24"/>
        </w:rPr>
        <w:t>позицiєю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лiквiдностi</w:t>
      </w:r>
      <w:proofErr w:type="spellEnd"/>
      <w:r>
        <w:rPr>
          <w:rFonts w:ascii="Times New Roman CYR" w:hAnsi="Times New Roman CYR" w:cs="Times New Roman CYR"/>
          <w:kern w:val="0"/>
          <w:sz w:val="24"/>
          <w:szCs w:val="24"/>
        </w:rPr>
        <w:t xml:space="preserve">.  Товариство використовує детальне бюджетування та прогнозування </w:t>
      </w:r>
      <w:proofErr w:type="spellStart"/>
      <w:r>
        <w:rPr>
          <w:rFonts w:ascii="Times New Roman CYR" w:hAnsi="Times New Roman CYR" w:cs="Times New Roman CYR"/>
          <w:kern w:val="0"/>
          <w:sz w:val="24"/>
          <w:szCs w:val="24"/>
        </w:rPr>
        <w:t>потокiв</w:t>
      </w:r>
      <w:proofErr w:type="spellEnd"/>
      <w:r>
        <w:rPr>
          <w:rFonts w:ascii="Times New Roman CYR" w:hAnsi="Times New Roman CYR" w:cs="Times New Roman CYR"/>
          <w:kern w:val="0"/>
          <w:sz w:val="24"/>
          <w:szCs w:val="24"/>
        </w:rPr>
        <w:t xml:space="preserve"> грошових </w:t>
      </w:r>
      <w:proofErr w:type="spellStart"/>
      <w:r>
        <w:rPr>
          <w:rFonts w:ascii="Times New Roman CYR" w:hAnsi="Times New Roman CYR" w:cs="Times New Roman CYR"/>
          <w:kern w:val="0"/>
          <w:sz w:val="24"/>
          <w:szCs w:val="24"/>
        </w:rPr>
        <w:t>коштiв</w:t>
      </w:r>
      <w:proofErr w:type="spellEnd"/>
      <w:r>
        <w:rPr>
          <w:rFonts w:ascii="Times New Roman CYR" w:hAnsi="Times New Roman CYR" w:cs="Times New Roman CYR"/>
          <w:kern w:val="0"/>
          <w:sz w:val="24"/>
          <w:szCs w:val="24"/>
        </w:rPr>
        <w:t xml:space="preserve"> для того, щоб забезпечити </w:t>
      </w:r>
      <w:proofErr w:type="spellStart"/>
      <w:r>
        <w:rPr>
          <w:rFonts w:ascii="Times New Roman CYR" w:hAnsi="Times New Roman CYR" w:cs="Times New Roman CYR"/>
          <w:kern w:val="0"/>
          <w:sz w:val="24"/>
          <w:szCs w:val="24"/>
        </w:rPr>
        <w:t>наявнiсть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достатнiх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ресурсiв</w:t>
      </w:r>
      <w:proofErr w:type="spellEnd"/>
      <w:r>
        <w:rPr>
          <w:rFonts w:ascii="Times New Roman CYR" w:hAnsi="Times New Roman CYR" w:cs="Times New Roman CYR"/>
          <w:kern w:val="0"/>
          <w:sz w:val="24"/>
          <w:szCs w:val="24"/>
        </w:rPr>
        <w:t xml:space="preserve"> для виконання своїх </w:t>
      </w:r>
      <w:proofErr w:type="spellStart"/>
      <w:r>
        <w:rPr>
          <w:rFonts w:ascii="Times New Roman CYR" w:hAnsi="Times New Roman CYR" w:cs="Times New Roman CYR"/>
          <w:kern w:val="0"/>
          <w:sz w:val="24"/>
          <w:szCs w:val="24"/>
        </w:rPr>
        <w:t>платiжних</w:t>
      </w:r>
      <w:proofErr w:type="spellEnd"/>
      <w:r>
        <w:rPr>
          <w:rFonts w:ascii="Times New Roman CYR" w:hAnsi="Times New Roman CYR" w:cs="Times New Roman CYR"/>
          <w:kern w:val="0"/>
          <w:sz w:val="24"/>
          <w:szCs w:val="24"/>
        </w:rPr>
        <w:t xml:space="preserve"> зобов'язань.</w:t>
      </w:r>
    </w:p>
    <w:p w14:paraId="63EAE155"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Завданням </w:t>
      </w:r>
      <w:proofErr w:type="spellStart"/>
      <w:r>
        <w:rPr>
          <w:rFonts w:ascii="Times New Roman CYR" w:hAnsi="Times New Roman CYR" w:cs="Times New Roman CYR"/>
          <w:kern w:val="0"/>
          <w:sz w:val="24"/>
          <w:szCs w:val="24"/>
        </w:rPr>
        <w:t>керiвництва</w:t>
      </w:r>
      <w:proofErr w:type="spellEnd"/>
      <w:r>
        <w:rPr>
          <w:rFonts w:ascii="Times New Roman CYR" w:hAnsi="Times New Roman CYR" w:cs="Times New Roman CYR"/>
          <w:kern w:val="0"/>
          <w:sz w:val="24"/>
          <w:szCs w:val="24"/>
        </w:rPr>
        <w:t xml:space="preserve"> Товариства є </w:t>
      </w:r>
      <w:proofErr w:type="spellStart"/>
      <w:r>
        <w:rPr>
          <w:rFonts w:ascii="Times New Roman CYR" w:hAnsi="Times New Roman CYR" w:cs="Times New Roman CYR"/>
          <w:kern w:val="0"/>
          <w:sz w:val="24"/>
          <w:szCs w:val="24"/>
        </w:rPr>
        <w:t>пiдтримання</w:t>
      </w:r>
      <w:proofErr w:type="spellEnd"/>
      <w:r>
        <w:rPr>
          <w:rFonts w:ascii="Times New Roman CYR" w:hAnsi="Times New Roman CYR" w:cs="Times New Roman CYR"/>
          <w:kern w:val="0"/>
          <w:sz w:val="24"/>
          <w:szCs w:val="24"/>
        </w:rPr>
        <w:t xml:space="preserve"> балансу </w:t>
      </w:r>
      <w:proofErr w:type="spellStart"/>
      <w:r>
        <w:rPr>
          <w:rFonts w:ascii="Times New Roman CYR" w:hAnsi="Times New Roman CYR" w:cs="Times New Roman CYR"/>
          <w:kern w:val="0"/>
          <w:sz w:val="24"/>
          <w:szCs w:val="24"/>
        </w:rPr>
        <w:t>мiж</w:t>
      </w:r>
      <w:proofErr w:type="spellEnd"/>
      <w:r>
        <w:rPr>
          <w:rFonts w:ascii="Times New Roman CYR" w:hAnsi="Times New Roman CYR" w:cs="Times New Roman CYR"/>
          <w:kern w:val="0"/>
          <w:sz w:val="24"/>
          <w:szCs w:val="24"/>
        </w:rPr>
        <w:t xml:space="preserve"> безперервним </w:t>
      </w:r>
      <w:proofErr w:type="spellStart"/>
      <w:r>
        <w:rPr>
          <w:rFonts w:ascii="Times New Roman CYR" w:hAnsi="Times New Roman CYR" w:cs="Times New Roman CYR"/>
          <w:kern w:val="0"/>
          <w:sz w:val="24"/>
          <w:szCs w:val="24"/>
        </w:rPr>
        <w:t>фiнансуванням</w:t>
      </w:r>
      <w:proofErr w:type="spellEnd"/>
      <w:r>
        <w:rPr>
          <w:rFonts w:ascii="Times New Roman CYR" w:hAnsi="Times New Roman CYR" w:cs="Times New Roman CYR"/>
          <w:kern w:val="0"/>
          <w:sz w:val="24"/>
          <w:szCs w:val="24"/>
        </w:rPr>
        <w:t xml:space="preserve"> та достатньою </w:t>
      </w:r>
      <w:proofErr w:type="spellStart"/>
      <w:r>
        <w:rPr>
          <w:rFonts w:ascii="Times New Roman CYR" w:hAnsi="Times New Roman CYR" w:cs="Times New Roman CYR"/>
          <w:kern w:val="0"/>
          <w:sz w:val="24"/>
          <w:szCs w:val="24"/>
        </w:rPr>
        <w:t>високолiквiдних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пiдтриманням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вiдповiдного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рiвня</w:t>
      </w:r>
      <w:proofErr w:type="spellEnd"/>
      <w:r>
        <w:rPr>
          <w:rFonts w:ascii="Times New Roman CYR" w:hAnsi="Times New Roman CYR" w:cs="Times New Roman CYR"/>
          <w:kern w:val="0"/>
          <w:sz w:val="24"/>
          <w:szCs w:val="24"/>
        </w:rPr>
        <w:t xml:space="preserve"> кредитних зобов'язань перед постачальниками.</w:t>
      </w:r>
    </w:p>
    <w:p w14:paraId="44D35F1B"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w:t>
      </w:r>
      <w:proofErr w:type="spellStart"/>
      <w:r>
        <w:rPr>
          <w:rFonts w:ascii="Times New Roman CYR" w:hAnsi="Times New Roman CYR" w:cs="Times New Roman CYR"/>
          <w:kern w:val="0"/>
          <w:sz w:val="24"/>
          <w:szCs w:val="24"/>
        </w:rPr>
        <w:t>аналiзує</w:t>
      </w:r>
      <w:proofErr w:type="spellEnd"/>
      <w:r>
        <w:rPr>
          <w:rFonts w:ascii="Times New Roman CYR" w:hAnsi="Times New Roman CYR" w:cs="Times New Roman CYR"/>
          <w:kern w:val="0"/>
          <w:sz w:val="24"/>
          <w:szCs w:val="24"/>
        </w:rPr>
        <w:t xml:space="preserve"> свої </w:t>
      </w:r>
      <w:proofErr w:type="spellStart"/>
      <w:r>
        <w:rPr>
          <w:rFonts w:ascii="Times New Roman CYR" w:hAnsi="Times New Roman CYR" w:cs="Times New Roman CYR"/>
          <w:kern w:val="0"/>
          <w:sz w:val="24"/>
          <w:szCs w:val="24"/>
        </w:rPr>
        <w:t>фiнансовi</w:t>
      </w:r>
      <w:proofErr w:type="spellEnd"/>
      <w:r>
        <w:rPr>
          <w:rFonts w:ascii="Times New Roman CYR" w:hAnsi="Times New Roman CYR" w:cs="Times New Roman CYR"/>
          <w:kern w:val="0"/>
          <w:sz w:val="24"/>
          <w:szCs w:val="24"/>
        </w:rPr>
        <w:t xml:space="preserve"> активи та зобов'язання за строками погашення та планує свою </w:t>
      </w:r>
      <w:proofErr w:type="spellStart"/>
      <w:r>
        <w:rPr>
          <w:rFonts w:ascii="Times New Roman CYR" w:hAnsi="Times New Roman CYR" w:cs="Times New Roman CYR"/>
          <w:kern w:val="0"/>
          <w:sz w:val="24"/>
          <w:szCs w:val="24"/>
        </w:rPr>
        <w:t>лiквiднiсть</w:t>
      </w:r>
      <w:proofErr w:type="spellEnd"/>
      <w:r>
        <w:rPr>
          <w:rFonts w:ascii="Times New Roman CYR" w:hAnsi="Times New Roman CYR" w:cs="Times New Roman CYR"/>
          <w:kern w:val="0"/>
          <w:sz w:val="24"/>
          <w:szCs w:val="24"/>
        </w:rPr>
        <w:t xml:space="preserve"> залежно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очiкуваного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термiну</w:t>
      </w:r>
      <w:proofErr w:type="spellEnd"/>
      <w:r>
        <w:rPr>
          <w:rFonts w:ascii="Times New Roman CYR" w:hAnsi="Times New Roman CYR" w:cs="Times New Roman CYR"/>
          <w:kern w:val="0"/>
          <w:sz w:val="24"/>
          <w:szCs w:val="24"/>
        </w:rPr>
        <w:t xml:space="preserve"> виконання зобов'язань за </w:t>
      </w:r>
      <w:proofErr w:type="spellStart"/>
      <w:r>
        <w:rPr>
          <w:rFonts w:ascii="Times New Roman CYR" w:hAnsi="Times New Roman CYR" w:cs="Times New Roman CYR"/>
          <w:kern w:val="0"/>
          <w:sz w:val="24"/>
          <w:szCs w:val="24"/>
        </w:rPr>
        <w:t>вiдповiдними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фiнансовими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iнструментами</w:t>
      </w:r>
      <w:proofErr w:type="spellEnd"/>
      <w:r>
        <w:rPr>
          <w:rFonts w:ascii="Times New Roman CYR" w:hAnsi="Times New Roman CYR" w:cs="Times New Roman CYR"/>
          <w:kern w:val="0"/>
          <w:sz w:val="24"/>
          <w:szCs w:val="24"/>
        </w:rPr>
        <w:t xml:space="preserve">. </w:t>
      </w:r>
    </w:p>
    <w:p w14:paraId="7BF477DB"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Кредитний ризик визначається як ризик того, що контрагент не зможе погасити суму </w:t>
      </w:r>
      <w:proofErr w:type="spellStart"/>
      <w:r>
        <w:rPr>
          <w:rFonts w:ascii="Times New Roman CYR" w:hAnsi="Times New Roman CYR" w:cs="Times New Roman CYR"/>
          <w:kern w:val="0"/>
          <w:sz w:val="24"/>
          <w:szCs w:val="24"/>
        </w:rPr>
        <w:t>заборгованостi</w:t>
      </w:r>
      <w:proofErr w:type="spellEnd"/>
      <w:r>
        <w:rPr>
          <w:rFonts w:ascii="Times New Roman CYR" w:hAnsi="Times New Roman CYR" w:cs="Times New Roman CYR"/>
          <w:kern w:val="0"/>
          <w:sz w:val="24"/>
          <w:szCs w:val="24"/>
        </w:rPr>
        <w:t xml:space="preserve"> в повному </w:t>
      </w:r>
      <w:proofErr w:type="spellStart"/>
      <w:r>
        <w:rPr>
          <w:rFonts w:ascii="Times New Roman CYR" w:hAnsi="Times New Roman CYR" w:cs="Times New Roman CYR"/>
          <w:kern w:val="0"/>
          <w:sz w:val="24"/>
          <w:szCs w:val="24"/>
        </w:rPr>
        <w:t>обсязi</w:t>
      </w:r>
      <w:proofErr w:type="spellEnd"/>
      <w:r>
        <w:rPr>
          <w:rFonts w:ascii="Times New Roman CYR" w:hAnsi="Times New Roman CYR" w:cs="Times New Roman CYR"/>
          <w:kern w:val="0"/>
          <w:sz w:val="24"/>
          <w:szCs w:val="24"/>
        </w:rPr>
        <w:t xml:space="preserve"> при </w:t>
      </w:r>
      <w:proofErr w:type="spellStart"/>
      <w:r>
        <w:rPr>
          <w:rFonts w:ascii="Times New Roman CYR" w:hAnsi="Times New Roman CYR" w:cs="Times New Roman CYR"/>
          <w:kern w:val="0"/>
          <w:sz w:val="24"/>
          <w:szCs w:val="24"/>
        </w:rPr>
        <w:t>настаннi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термiну</w:t>
      </w:r>
      <w:proofErr w:type="spellEnd"/>
      <w:r>
        <w:rPr>
          <w:rFonts w:ascii="Times New Roman CYR" w:hAnsi="Times New Roman CYR" w:cs="Times New Roman CYR"/>
          <w:kern w:val="0"/>
          <w:sz w:val="24"/>
          <w:szCs w:val="24"/>
        </w:rPr>
        <w:t xml:space="preserve"> погашення. Максимальний </w:t>
      </w:r>
      <w:proofErr w:type="spellStart"/>
      <w:r>
        <w:rPr>
          <w:rFonts w:ascii="Times New Roman CYR" w:hAnsi="Times New Roman CYR" w:cs="Times New Roman CYR"/>
          <w:kern w:val="0"/>
          <w:sz w:val="24"/>
          <w:szCs w:val="24"/>
        </w:rPr>
        <w:t>рiвень</w:t>
      </w:r>
      <w:proofErr w:type="spellEnd"/>
      <w:r>
        <w:rPr>
          <w:rFonts w:ascii="Times New Roman CYR" w:hAnsi="Times New Roman CYR" w:cs="Times New Roman CYR"/>
          <w:kern w:val="0"/>
          <w:sz w:val="24"/>
          <w:szCs w:val="24"/>
        </w:rPr>
        <w:t xml:space="preserve"> кредитного ризику Товариства в </w:t>
      </w:r>
      <w:proofErr w:type="spellStart"/>
      <w:r>
        <w:rPr>
          <w:rFonts w:ascii="Times New Roman CYR" w:hAnsi="Times New Roman CYR" w:cs="Times New Roman CYR"/>
          <w:kern w:val="0"/>
          <w:sz w:val="24"/>
          <w:szCs w:val="24"/>
        </w:rPr>
        <w:t>цiлому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вiдображається</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балансовiй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дебiторської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заборгованостi</w:t>
      </w:r>
      <w:proofErr w:type="spellEnd"/>
      <w:r>
        <w:rPr>
          <w:rFonts w:ascii="Times New Roman CYR" w:hAnsi="Times New Roman CYR" w:cs="Times New Roman CYR"/>
          <w:kern w:val="0"/>
          <w:sz w:val="24"/>
          <w:szCs w:val="24"/>
        </w:rPr>
        <w:t xml:space="preserve">, яка наведена у </w:t>
      </w:r>
      <w:proofErr w:type="spellStart"/>
      <w:r>
        <w:rPr>
          <w:rFonts w:ascii="Times New Roman CYR" w:hAnsi="Times New Roman CYR" w:cs="Times New Roman CYR"/>
          <w:kern w:val="0"/>
          <w:sz w:val="24"/>
          <w:szCs w:val="24"/>
        </w:rPr>
        <w:t>звiтi</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фiнансовий</w:t>
      </w:r>
      <w:proofErr w:type="spellEnd"/>
      <w:r>
        <w:rPr>
          <w:rFonts w:ascii="Times New Roman CYR" w:hAnsi="Times New Roman CYR" w:cs="Times New Roman CYR"/>
          <w:kern w:val="0"/>
          <w:sz w:val="24"/>
          <w:szCs w:val="24"/>
        </w:rPr>
        <w:t xml:space="preserve"> стан Товариства. Вплив можливих </w:t>
      </w:r>
      <w:proofErr w:type="spellStart"/>
      <w:r>
        <w:rPr>
          <w:rFonts w:ascii="Times New Roman CYR" w:hAnsi="Times New Roman CYR" w:cs="Times New Roman CYR"/>
          <w:kern w:val="0"/>
          <w:sz w:val="24"/>
          <w:szCs w:val="24"/>
        </w:rPr>
        <w:t>взаємозалiкiв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та зобов'язань на зменшення </w:t>
      </w:r>
      <w:proofErr w:type="spellStart"/>
      <w:r>
        <w:rPr>
          <w:rFonts w:ascii="Times New Roman CYR" w:hAnsi="Times New Roman CYR" w:cs="Times New Roman CYR"/>
          <w:kern w:val="0"/>
          <w:sz w:val="24"/>
          <w:szCs w:val="24"/>
        </w:rPr>
        <w:t>потенцiйного</w:t>
      </w:r>
      <w:proofErr w:type="spellEnd"/>
      <w:r>
        <w:rPr>
          <w:rFonts w:ascii="Times New Roman CYR" w:hAnsi="Times New Roman CYR" w:cs="Times New Roman CYR"/>
          <w:kern w:val="0"/>
          <w:sz w:val="24"/>
          <w:szCs w:val="24"/>
        </w:rPr>
        <w:t xml:space="preserve"> кредитного ризику є незначним. </w:t>
      </w:r>
    </w:p>
    <w:p w14:paraId="6CA6FFB9"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Полiтика</w:t>
      </w:r>
      <w:proofErr w:type="spellEnd"/>
      <w:r>
        <w:rPr>
          <w:rFonts w:ascii="Times New Roman CYR" w:hAnsi="Times New Roman CYR" w:cs="Times New Roman CYR"/>
          <w:kern w:val="0"/>
          <w:sz w:val="24"/>
          <w:szCs w:val="24"/>
        </w:rPr>
        <w:t xml:space="preserve"> Товариства з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кредитним ризиком спрямована на те, щоб </w:t>
      </w:r>
      <w:proofErr w:type="spellStart"/>
      <w:r>
        <w:rPr>
          <w:rFonts w:ascii="Times New Roman CYR" w:hAnsi="Times New Roman CYR" w:cs="Times New Roman CYR"/>
          <w:kern w:val="0"/>
          <w:sz w:val="24"/>
          <w:szCs w:val="24"/>
        </w:rPr>
        <w:t>здiйснювати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господарськi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операцiї</w:t>
      </w:r>
      <w:proofErr w:type="spellEnd"/>
      <w:r>
        <w:rPr>
          <w:rFonts w:ascii="Times New Roman CYR" w:hAnsi="Times New Roman CYR" w:cs="Times New Roman CYR"/>
          <w:kern w:val="0"/>
          <w:sz w:val="24"/>
          <w:szCs w:val="24"/>
        </w:rPr>
        <w:t xml:space="preserve"> з контрагентами,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мають позитивну </w:t>
      </w:r>
      <w:proofErr w:type="spellStart"/>
      <w:r>
        <w:rPr>
          <w:rFonts w:ascii="Times New Roman CYR" w:hAnsi="Times New Roman CYR" w:cs="Times New Roman CYR"/>
          <w:kern w:val="0"/>
          <w:sz w:val="24"/>
          <w:szCs w:val="24"/>
        </w:rPr>
        <w:t>репутацiю</w:t>
      </w:r>
      <w:proofErr w:type="spellEnd"/>
      <w:r>
        <w:rPr>
          <w:rFonts w:ascii="Times New Roman CYR" w:hAnsi="Times New Roman CYR" w:cs="Times New Roman CYR"/>
          <w:kern w:val="0"/>
          <w:sz w:val="24"/>
          <w:szCs w:val="24"/>
        </w:rPr>
        <w:t xml:space="preserve"> та кредитну </w:t>
      </w:r>
      <w:proofErr w:type="spellStart"/>
      <w:r>
        <w:rPr>
          <w:rFonts w:ascii="Times New Roman CYR" w:hAnsi="Times New Roman CYR" w:cs="Times New Roman CYR"/>
          <w:kern w:val="0"/>
          <w:sz w:val="24"/>
          <w:szCs w:val="24"/>
        </w:rPr>
        <w:t>iсторiю</w:t>
      </w:r>
      <w:proofErr w:type="spellEnd"/>
      <w:r>
        <w:rPr>
          <w:rFonts w:ascii="Times New Roman CYR" w:hAnsi="Times New Roman CYR" w:cs="Times New Roman CYR"/>
          <w:kern w:val="0"/>
          <w:sz w:val="24"/>
          <w:szCs w:val="24"/>
        </w:rPr>
        <w:t xml:space="preserve">. </w:t>
      </w:r>
    </w:p>
    <w:p w14:paraId="5DAD3D16"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Юридичний ризик - це наявний або </w:t>
      </w:r>
      <w:proofErr w:type="spellStart"/>
      <w:r>
        <w:rPr>
          <w:rFonts w:ascii="Times New Roman CYR" w:hAnsi="Times New Roman CYR" w:cs="Times New Roman CYR"/>
          <w:kern w:val="0"/>
          <w:sz w:val="24"/>
          <w:szCs w:val="24"/>
        </w:rPr>
        <w:t>потенцiйний</w:t>
      </w:r>
      <w:proofErr w:type="spellEnd"/>
      <w:r>
        <w:rPr>
          <w:rFonts w:ascii="Times New Roman CYR" w:hAnsi="Times New Roman CYR" w:cs="Times New Roman CYR"/>
          <w:kern w:val="0"/>
          <w:sz w:val="24"/>
          <w:szCs w:val="24"/>
        </w:rPr>
        <w:t xml:space="preserve"> ризик для надходжень та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який виникає через порушення або недотримання товариством вимог </w:t>
      </w:r>
      <w:proofErr w:type="spellStart"/>
      <w:r>
        <w:rPr>
          <w:rFonts w:ascii="Times New Roman CYR" w:hAnsi="Times New Roman CYR" w:cs="Times New Roman CYR"/>
          <w:kern w:val="0"/>
          <w:sz w:val="24"/>
          <w:szCs w:val="24"/>
        </w:rPr>
        <w:t>законiв</w:t>
      </w:r>
      <w:proofErr w:type="spellEnd"/>
      <w:r>
        <w:rPr>
          <w:rFonts w:ascii="Times New Roman CYR" w:hAnsi="Times New Roman CYR" w:cs="Times New Roman CYR"/>
          <w:kern w:val="0"/>
          <w:sz w:val="24"/>
          <w:szCs w:val="24"/>
        </w:rPr>
        <w:t xml:space="preserve">, нормативно-правових </w:t>
      </w:r>
      <w:proofErr w:type="spellStart"/>
      <w:r>
        <w:rPr>
          <w:rFonts w:ascii="Times New Roman CYR" w:hAnsi="Times New Roman CYR" w:cs="Times New Roman CYR"/>
          <w:kern w:val="0"/>
          <w:sz w:val="24"/>
          <w:szCs w:val="24"/>
        </w:rPr>
        <w:t>актiв</w:t>
      </w:r>
      <w:proofErr w:type="spellEnd"/>
      <w:r>
        <w:rPr>
          <w:rFonts w:ascii="Times New Roman CYR" w:hAnsi="Times New Roman CYR" w:cs="Times New Roman CYR"/>
          <w:kern w:val="0"/>
          <w:sz w:val="24"/>
          <w:szCs w:val="24"/>
        </w:rPr>
        <w:t xml:space="preserve">, угод, прийнятої практики або етичних норм, а також через </w:t>
      </w:r>
      <w:proofErr w:type="spellStart"/>
      <w:r>
        <w:rPr>
          <w:rFonts w:ascii="Times New Roman CYR" w:hAnsi="Times New Roman CYR" w:cs="Times New Roman CYR"/>
          <w:kern w:val="0"/>
          <w:sz w:val="24"/>
          <w:szCs w:val="24"/>
        </w:rPr>
        <w:t>можливiсть</w:t>
      </w:r>
      <w:proofErr w:type="spellEnd"/>
      <w:r>
        <w:rPr>
          <w:rFonts w:ascii="Times New Roman CYR" w:hAnsi="Times New Roman CYR" w:cs="Times New Roman CYR"/>
          <w:kern w:val="0"/>
          <w:sz w:val="24"/>
          <w:szCs w:val="24"/>
        </w:rPr>
        <w:t xml:space="preserve"> двозначного тлумачення встановлених </w:t>
      </w:r>
      <w:proofErr w:type="spellStart"/>
      <w:r>
        <w:rPr>
          <w:rFonts w:ascii="Times New Roman CYR" w:hAnsi="Times New Roman CYR" w:cs="Times New Roman CYR"/>
          <w:kern w:val="0"/>
          <w:sz w:val="24"/>
          <w:szCs w:val="24"/>
        </w:rPr>
        <w:t>законiв</w:t>
      </w:r>
      <w:proofErr w:type="spellEnd"/>
      <w:r>
        <w:rPr>
          <w:rFonts w:ascii="Times New Roman CYR" w:hAnsi="Times New Roman CYR" w:cs="Times New Roman CYR"/>
          <w:kern w:val="0"/>
          <w:sz w:val="24"/>
          <w:szCs w:val="24"/>
        </w:rPr>
        <w:t xml:space="preserve"> або правил. На </w:t>
      </w:r>
      <w:proofErr w:type="spellStart"/>
      <w:r>
        <w:rPr>
          <w:rFonts w:ascii="Times New Roman CYR" w:hAnsi="Times New Roman CYR" w:cs="Times New Roman CYR"/>
          <w:kern w:val="0"/>
          <w:sz w:val="24"/>
          <w:szCs w:val="24"/>
        </w:rPr>
        <w:t>сьогоднiшнiй</w:t>
      </w:r>
      <w:proofErr w:type="spellEnd"/>
      <w:r>
        <w:rPr>
          <w:rFonts w:ascii="Times New Roman CYR" w:hAnsi="Times New Roman CYR" w:cs="Times New Roman CYR"/>
          <w:kern w:val="0"/>
          <w:sz w:val="24"/>
          <w:szCs w:val="24"/>
        </w:rPr>
        <w:t xml:space="preserve"> день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iснує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комерцiйне</w:t>
      </w:r>
      <w:proofErr w:type="spellEnd"/>
      <w:r>
        <w:rPr>
          <w:rFonts w:ascii="Times New Roman CYR" w:hAnsi="Times New Roman CYR" w:cs="Times New Roman CYR"/>
          <w:kern w:val="0"/>
          <w:sz w:val="24"/>
          <w:szCs w:val="24"/>
        </w:rPr>
        <w:t xml:space="preserve"> i, особливо, податкове законодавство, положення якого допускають </w:t>
      </w:r>
      <w:proofErr w:type="spellStart"/>
      <w:r>
        <w:rPr>
          <w:rFonts w:ascii="Times New Roman CYR" w:hAnsi="Times New Roman CYR" w:cs="Times New Roman CYR"/>
          <w:kern w:val="0"/>
          <w:sz w:val="24"/>
          <w:szCs w:val="24"/>
        </w:rPr>
        <w:t>рiзну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iнтерпретацiю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Всi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w:t>
      </w:r>
      <w:proofErr w:type="spellEnd"/>
      <w:r>
        <w:rPr>
          <w:rFonts w:ascii="Times New Roman CYR" w:hAnsi="Times New Roman CYR" w:cs="Times New Roman CYR"/>
          <w:kern w:val="0"/>
          <w:sz w:val="24"/>
          <w:szCs w:val="24"/>
        </w:rPr>
        <w:t xml:space="preserve"> умови призводять до виникнення юридичного ризику, який може в майбутньому призвести до сплати штрафних </w:t>
      </w:r>
      <w:proofErr w:type="spellStart"/>
      <w:r>
        <w:rPr>
          <w:rFonts w:ascii="Times New Roman CYR" w:hAnsi="Times New Roman CYR" w:cs="Times New Roman CYR"/>
          <w:kern w:val="0"/>
          <w:sz w:val="24"/>
          <w:szCs w:val="24"/>
        </w:rPr>
        <w:t>санкцiй</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адмiнiстративних</w:t>
      </w:r>
      <w:proofErr w:type="spellEnd"/>
      <w:r>
        <w:rPr>
          <w:rFonts w:ascii="Times New Roman CYR" w:hAnsi="Times New Roman CYR" w:cs="Times New Roman CYR"/>
          <w:kern w:val="0"/>
          <w:sz w:val="24"/>
          <w:szCs w:val="24"/>
        </w:rPr>
        <w:t xml:space="preserve"> стягнень. </w:t>
      </w:r>
      <w:r>
        <w:rPr>
          <w:rFonts w:ascii="Times New Roman CYR" w:hAnsi="Times New Roman CYR" w:cs="Times New Roman CYR"/>
          <w:kern w:val="0"/>
          <w:sz w:val="24"/>
          <w:szCs w:val="24"/>
        </w:rPr>
        <w:lastRenderedPageBreak/>
        <w:t xml:space="preserve">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року не було </w:t>
      </w:r>
      <w:proofErr w:type="spellStart"/>
      <w:r>
        <w:rPr>
          <w:rFonts w:ascii="Times New Roman CYR" w:hAnsi="Times New Roman CYR" w:cs="Times New Roman CYR"/>
          <w:kern w:val="0"/>
          <w:sz w:val="24"/>
          <w:szCs w:val="24"/>
        </w:rPr>
        <w:t>випадкiв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невiдповiдностi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вимогам регулятивних </w:t>
      </w:r>
      <w:proofErr w:type="spellStart"/>
      <w:r>
        <w:rPr>
          <w:rFonts w:ascii="Times New Roman CYR" w:hAnsi="Times New Roman CYR" w:cs="Times New Roman CYR"/>
          <w:kern w:val="0"/>
          <w:sz w:val="24"/>
          <w:szCs w:val="24"/>
        </w:rPr>
        <w:t>органiв</w:t>
      </w:r>
      <w:proofErr w:type="spellEnd"/>
      <w:r>
        <w:rPr>
          <w:rFonts w:ascii="Times New Roman CYR" w:hAnsi="Times New Roman CYR" w:cs="Times New Roman CYR"/>
          <w:kern w:val="0"/>
          <w:sz w:val="24"/>
          <w:szCs w:val="24"/>
        </w:rPr>
        <w:t xml:space="preserve">, яка могла б суттєво вплинути на </w:t>
      </w:r>
      <w:proofErr w:type="spellStart"/>
      <w:r>
        <w:rPr>
          <w:rFonts w:ascii="Times New Roman CYR" w:hAnsi="Times New Roman CYR" w:cs="Times New Roman CYR"/>
          <w:kern w:val="0"/>
          <w:sz w:val="24"/>
          <w:szCs w:val="24"/>
        </w:rPr>
        <w:t>фiнансову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звiтнiсть</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її </w:t>
      </w:r>
      <w:proofErr w:type="spellStart"/>
      <w:r>
        <w:rPr>
          <w:rFonts w:ascii="Times New Roman CYR" w:hAnsi="Times New Roman CYR" w:cs="Times New Roman CYR"/>
          <w:kern w:val="0"/>
          <w:sz w:val="24"/>
          <w:szCs w:val="24"/>
        </w:rPr>
        <w:t>наявностi</w:t>
      </w:r>
      <w:proofErr w:type="spellEnd"/>
      <w:r>
        <w:rPr>
          <w:rFonts w:ascii="Times New Roman CYR" w:hAnsi="Times New Roman CYR" w:cs="Times New Roman CYR"/>
          <w:kern w:val="0"/>
          <w:sz w:val="24"/>
          <w:szCs w:val="24"/>
        </w:rPr>
        <w:t>.</w:t>
      </w:r>
    </w:p>
    <w:p w14:paraId="5A0D6FF3"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валютним ризиком Товариство </w:t>
      </w:r>
      <w:proofErr w:type="spellStart"/>
      <w:r>
        <w:rPr>
          <w:rFonts w:ascii="Times New Roman CYR" w:hAnsi="Times New Roman CYR" w:cs="Times New Roman CYR"/>
          <w:kern w:val="0"/>
          <w:sz w:val="24"/>
          <w:szCs w:val="24"/>
        </w:rPr>
        <w:t>розумiє</w:t>
      </w:r>
      <w:proofErr w:type="spellEnd"/>
      <w:r>
        <w:rPr>
          <w:rFonts w:ascii="Times New Roman CYR" w:hAnsi="Times New Roman CYR" w:cs="Times New Roman CYR"/>
          <w:kern w:val="0"/>
          <w:sz w:val="24"/>
          <w:szCs w:val="24"/>
        </w:rPr>
        <w:t xml:space="preserve"> наявний або </w:t>
      </w:r>
      <w:proofErr w:type="spellStart"/>
      <w:r>
        <w:rPr>
          <w:rFonts w:ascii="Times New Roman CYR" w:hAnsi="Times New Roman CYR" w:cs="Times New Roman CYR"/>
          <w:kern w:val="0"/>
          <w:sz w:val="24"/>
          <w:szCs w:val="24"/>
        </w:rPr>
        <w:t>потенцiйний</w:t>
      </w:r>
      <w:proofErr w:type="spellEnd"/>
      <w:r>
        <w:rPr>
          <w:rFonts w:ascii="Times New Roman CYR" w:hAnsi="Times New Roman CYR" w:cs="Times New Roman CYR"/>
          <w:kern w:val="0"/>
          <w:sz w:val="24"/>
          <w:szCs w:val="24"/>
        </w:rPr>
        <w:t xml:space="preserve"> ризик для прибутку i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який виникає </w:t>
      </w:r>
      <w:proofErr w:type="spellStart"/>
      <w:r>
        <w:rPr>
          <w:rFonts w:ascii="Times New Roman CYR" w:hAnsi="Times New Roman CYR" w:cs="Times New Roman CYR"/>
          <w:kern w:val="0"/>
          <w:sz w:val="24"/>
          <w:szCs w:val="24"/>
        </w:rPr>
        <w:t>внаслiдок</w:t>
      </w:r>
      <w:proofErr w:type="spellEnd"/>
      <w:r>
        <w:rPr>
          <w:rFonts w:ascii="Times New Roman CYR" w:hAnsi="Times New Roman CYR" w:cs="Times New Roman CYR"/>
          <w:kern w:val="0"/>
          <w:sz w:val="24"/>
          <w:szCs w:val="24"/>
        </w:rPr>
        <w:t xml:space="preserve"> несприятливої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обмiнних</w:t>
      </w:r>
      <w:proofErr w:type="spellEnd"/>
      <w:r>
        <w:rPr>
          <w:rFonts w:ascii="Times New Roman CYR" w:hAnsi="Times New Roman CYR" w:cs="Times New Roman CYR"/>
          <w:kern w:val="0"/>
          <w:sz w:val="24"/>
          <w:szCs w:val="24"/>
        </w:rPr>
        <w:t xml:space="preserve"> валютних </w:t>
      </w:r>
      <w:proofErr w:type="spellStart"/>
      <w:r>
        <w:rPr>
          <w:rFonts w:ascii="Times New Roman CYR" w:hAnsi="Times New Roman CYR" w:cs="Times New Roman CYR"/>
          <w:kern w:val="0"/>
          <w:sz w:val="24"/>
          <w:szCs w:val="24"/>
        </w:rPr>
        <w:t>курсiв</w:t>
      </w:r>
      <w:proofErr w:type="spellEnd"/>
      <w:r>
        <w:rPr>
          <w:rFonts w:ascii="Times New Roman CYR" w:hAnsi="Times New Roman CYR" w:cs="Times New Roman CYR"/>
          <w:kern w:val="0"/>
          <w:sz w:val="24"/>
          <w:szCs w:val="24"/>
        </w:rPr>
        <w:t xml:space="preserve">. У зв'язку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вiдсутнiстю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операцiй</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iноземнiй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валютi</w:t>
      </w:r>
      <w:proofErr w:type="spellEnd"/>
      <w:r>
        <w:rPr>
          <w:rFonts w:ascii="Times New Roman CYR" w:hAnsi="Times New Roman CYR" w:cs="Times New Roman CYR"/>
          <w:kern w:val="0"/>
          <w:sz w:val="24"/>
          <w:szCs w:val="24"/>
        </w:rPr>
        <w:t xml:space="preserve"> валютний ризик незначний.</w:t>
      </w:r>
    </w:p>
    <w:p w14:paraId="508C99E3"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Ризик </w:t>
      </w:r>
      <w:proofErr w:type="spellStart"/>
      <w:r>
        <w:rPr>
          <w:rFonts w:ascii="Times New Roman CYR" w:hAnsi="Times New Roman CYR" w:cs="Times New Roman CYR"/>
          <w:kern w:val="0"/>
          <w:sz w:val="24"/>
          <w:szCs w:val="24"/>
        </w:rPr>
        <w:t>репутацiї</w:t>
      </w:r>
      <w:proofErr w:type="spellEnd"/>
      <w:r>
        <w:rPr>
          <w:rFonts w:ascii="Times New Roman CYR" w:hAnsi="Times New Roman CYR" w:cs="Times New Roman CYR"/>
          <w:kern w:val="0"/>
          <w:sz w:val="24"/>
          <w:szCs w:val="24"/>
        </w:rPr>
        <w:t xml:space="preserve"> - це наявний або </w:t>
      </w:r>
      <w:proofErr w:type="spellStart"/>
      <w:r>
        <w:rPr>
          <w:rFonts w:ascii="Times New Roman CYR" w:hAnsi="Times New Roman CYR" w:cs="Times New Roman CYR"/>
          <w:kern w:val="0"/>
          <w:sz w:val="24"/>
          <w:szCs w:val="24"/>
        </w:rPr>
        <w:t>потенцiйний</w:t>
      </w:r>
      <w:proofErr w:type="spellEnd"/>
      <w:r>
        <w:rPr>
          <w:rFonts w:ascii="Times New Roman CYR" w:hAnsi="Times New Roman CYR" w:cs="Times New Roman CYR"/>
          <w:kern w:val="0"/>
          <w:sz w:val="24"/>
          <w:szCs w:val="24"/>
        </w:rPr>
        <w:t xml:space="preserve"> ризик для надходжень та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який виникає через несприятливе сприймання </w:t>
      </w:r>
      <w:proofErr w:type="spellStart"/>
      <w:r>
        <w:rPr>
          <w:rFonts w:ascii="Times New Roman CYR" w:hAnsi="Times New Roman CYR" w:cs="Times New Roman CYR"/>
          <w:kern w:val="0"/>
          <w:sz w:val="24"/>
          <w:szCs w:val="24"/>
        </w:rPr>
        <w:t>iмiджу</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клiєнтами</w:t>
      </w:r>
      <w:proofErr w:type="spellEnd"/>
      <w:r>
        <w:rPr>
          <w:rFonts w:ascii="Times New Roman CYR" w:hAnsi="Times New Roman CYR" w:cs="Times New Roman CYR"/>
          <w:kern w:val="0"/>
          <w:sz w:val="24"/>
          <w:szCs w:val="24"/>
        </w:rPr>
        <w:t xml:space="preserve">, контрагентами, </w:t>
      </w:r>
      <w:proofErr w:type="spellStart"/>
      <w:r>
        <w:rPr>
          <w:rFonts w:ascii="Times New Roman CYR" w:hAnsi="Times New Roman CYR" w:cs="Times New Roman CYR"/>
          <w:kern w:val="0"/>
          <w:sz w:val="24"/>
          <w:szCs w:val="24"/>
        </w:rPr>
        <w:t>акцiонерами</w:t>
      </w:r>
      <w:proofErr w:type="spellEnd"/>
      <w:r>
        <w:rPr>
          <w:rFonts w:ascii="Times New Roman CYR" w:hAnsi="Times New Roman CYR" w:cs="Times New Roman CYR"/>
          <w:kern w:val="0"/>
          <w:sz w:val="24"/>
          <w:szCs w:val="24"/>
        </w:rPr>
        <w:t xml:space="preserve"> або регулятивними органами.</w:t>
      </w:r>
    </w:p>
    <w:p w14:paraId="3CF886C9"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Станом на </w:t>
      </w:r>
      <w:proofErr w:type="spellStart"/>
      <w:r>
        <w:rPr>
          <w:rFonts w:ascii="Times New Roman CYR" w:hAnsi="Times New Roman CYR" w:cs="Times New Roman CYR"/>
          <w:kern w:val="0"/>
          <w:sz w:val="24"/>
          <w:szCs w:val="24"/>
        </w:rPr>
        <w:t>кiнець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сукупний ризик </w:t>
      </w:r>
      <w:proofErr w:type="spellStart"/>
      <w:r>
        <w:rPr>
          <w:rFonts w:ascii="Times New Roman CYR" w:hAnsi="Times New Roman CYR" w:cs="Times New Roman CYR"/>
          <w:kern w:val="0"/>
          <w:sz w:val="24"/>
          <w:szCs w:val="24"/>
        </w:rPr>
        <w:t>репутацiї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помiрний</w:t>
      </w:r>
      <w:proofErr w:type="spellEnd"/>
      <w:r>
        <w:rPr>
          <w:rFonts w:ascii="Times New Roman CYR" w:hAnsi="Times New Roman CYR" w:cs="Times New Roman CYR"/>
          <w:kern w:val="0"/>
          <w:sz w:val="24"/>
          <w:szCs w:val="24"/>
        </w:rPr>
        <w:t>, напрям ризику зростає.</w:t>
      </w:r>
    </w:p>
    <w:p w14:paraId="2557A763"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Стратегiчний</w:t>
      </w:r>
      <w:proofErr w:type="spellEnd"/>
      <w:r>
        <w:rPr>
          <w:rFonts w:ascii="Times New Roman CYR" w:hAnsi="Times New Roman CYR" w:cs="Times New Roman CYR"/>
          <w:kern w:val="0"/>
          <w:sz w:val="24"/>
          <w:szCs w:val="24"/>
        </w:rPr>
        <w:t xml:space="preserve"> ризик - це наявний або </w:t>
      </w:r>
      <w:proofErr w:type="spellStart"/>
      <w:r>
        <w:rPr>
          <w:rFonts w:ascii="Times New Roman CYR" w:hAnsi="Times New Roman CYR" w:cs="Times New Roman CYR"/>
          <w:kern w:val="0"/>
          <w:sz w:val="24"/>
          <w:szCs w:val="24"/>
        </w:rPr>
        <w:t>потенцiйний</w:t>
      </w:r>
      <w:proofErr w:type="spellEnd"/>
      <w:r>
        <w:rPr>
          <w:rFonts w:ascii="Times New Roman CYR" w:hAnsi="Times New Roman CYR" w:cs="Times New Roman CYR"/>
          <w:kern w:val="0"/>
          <w:sz w:val="24"/>
          <w:szCs w:val="24"/>
        </w:rPr>
        <w:t xml:space="preserve"> ризик для надходжень та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який виникає через </w:t>
      </w:r>
      <w:proofErr w:type="spellStart"/>
      <w:r>
        <w:rPr>
          <w:rFonts w:ascii="Times New Roman CYR" w:hAnsi="Times New Roman CYR" w:cs="Times New Roman CYR"/>
          <w:kern w:val="0"/>
          <w:sz w:val="24"/>
          <w:szCs w:val="24"/>
        </w:rPr>
        <w:t>неправильнi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управлiнськi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неналежну </w:t>
      </w:r>
      <w:proofErr w:type="spellStart"/>
      <w:r>
        <w:rPr>
          <w:rFonts w:ascii="Times New Roman CYR" w:hAnsi="Times New Roman CYR" w:cs="Times New Roman CYR"/>
          <w:kern w:val="0"/>
          <w:sz w:val="24"/>
          <w:szCs w:val="24"/>
        </w:rPr>
        <w:t>реалiзацiю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i неадекватне реагування на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бiзнес-середовищi</w:t>
      </w:r>
      <w:proofErr w:type="spellEnd"/>
      <w:r>
        <w:rPr>
          <w:rFonts w:ascii="Times New Roman CYR" w:hAnsi="Times New Roman CYR" w:cs="Times New Roman CYR"/>
          <w:kern w:val="0"/>
          <w:sz w:val="24"/>
          <w:szCs w:val="24"/>
        </w:rPr>
        <w:t xml:space="preserve">. Станом на </w:t>
      </w:r>
      <w:proofErr w:type="spellStart"/>
      <w:r>
        <w:rPr>
          <w:rFonts w:ascii="Times New Roman CYR" w:hAnsi="Times New Roman CYR" w:cs="Times New Roman CYR"/>
          <w:kern w:val="0"/>
          <w:sz w:val="24"/>
          <w:szCs w:val="24"/>
        </w:rPr>
        <w:t>кiнець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сукупний </w:t>
      </w:r>
      <w:proofErr w:type="spellStart"/>
      <w:r>
        <w:rPr>
          <w:rFonts w:ascii="Times New Roman CYR" w:hAnsi="Times New Roman CYR" w:cs="Times New Roman CYR"/>
          <w:kern w:val="0"/>
          <w:sz w:val="24"/>
          <w:szCs w:val="24"/>
        </w:rPr>
        <w:t>стратегiчний</w:t>
      </w:r>
      <w:proofErr w:type="spellEnd"/>
      <w:r>
        <w:rPr>
          <w:rFonts w:ascii="Times New Roman CYR" w:hAnsi="Times New Roman CYR" w:cs="Times New Roman CYR"/>
          <w:kern w:val="0"/>
          <w:sz w:val="24"/>
          <w:szCs w:val="24"/>
        </w:rPr>
        <w:t xml:space="preserve"> ризик </w:t>
      </w:r>
      <w:proofErr w:type="spellStart"/>
      <w:r>
        <w:rPr>
          <w:rFonts w:ascii="Times New Roman CYR" w:hAnsi="Times New Roman CYR" w:cs="Times New Roman CYR"/>
          <w:kern w:val="0"/>
          <w:sz w:val="24"/>
          <w:szCs w:val="24"/>
        </w:rPr>
        <w:t>помiрний</w:t>
      </w:r>
      <w:proofErr w:type="spellEnd"/>
      <w:r>
        <w:rPr>
          <w:rFonts w:ascii="Times New Roman CYR" w:hAnsi="Times New Roman CYR" w:cs="Times New Roman CYR"/>
          <w:kern w:val="0"/>
          <w:sz w:val="24"/>
          <w:szCs w:val="24"/>
        </w:rPr>
        <w:t>, напрям ризику зростає.</w:t>
      </w:r>
    </w:p>
    <w:p w14:paraId="2EBD36B1"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Система </w:t>
      </w:r>
      <w:proofErr w:type="spellStart"/>
      <w:r>
        <w:rPr>
          <w:rFonts w:ascii="Times New Roman CYR" w:hAnsi="Times New Roman CYR" w:cs="Times New Roman CYR"/>
          <w:kern w:val="0"/>
          <w:sz w:val="24"/>
          <w:szCs w:val="24"/>
        </w:rPr>
        <w:t>оцiнювання</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ризиками товариства охоплює </w:t>
      </w:r>
      <w:proofErr w:type="spellStart"/>
      <w:r>
        <w:rPr>
          <w:rFonts w:ascii="Times New Roman CYR" w:hAnsi="Times New Roman CYR" w:cs="Times New Roman CYR"/>
          <w:kern w:val="0"/>
          <w:sz w:val="24"/>
          <w:szCs w:val="24"/>
        </w:rPr>
        <w:t>всi</w:t>
      </w:r>
      <w:proofErr w:type="spellEnd"/>
      <w:r>
        <w:rPr>
          <w:rFonts w:ascii="Times New Roman CYR" w:hAnsi="Times New Roman CYR" w:cs="Times New Roman CYR"/>
          <w:kern w:val="0"/>
          <w:sz w:val="24"/>
          <w:szCs w:val="24"/>
        </w:rPr>
        <w:t xml:space="preserve"> ризики, </w:t>
      </w:r>
      <w:proofErr w:type="spellStart"/>
      <w:r>
        <w:rPr>
          <w:rFonts w:ascii="Times New Roman CYR" w:hAnsi="Times New Roman CYR" w:cs="Times New Roman CYR"/>
          <w:kern w:val="0"/>
          <w:sz w:val="24"/>
          <w:szCs w:val="24"/>
        </w:rPr>
        <w:t>притаманнi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забезпечує виявлення, </w:t>
      </w:r>
      <w:proofErr w:type="spellStart"/>
      <w:r>
        <w:rPr>
          <w:rFonts w:ascii="Times New Roman CYR" w:hAnsi="Times New Roman CYR" w:cs="Times New Roman CYR"/>
          <w:kern w:val="0"/>
          <w:sz w:val="24"/>
          <w:szCs w:val="24"/>
        </w:rPr>
        <w:t>вимiрювання</w:t>
      </w:r>
      <w:proofErr w:type="spellEnd"/>
      <w:r>
        <w:rPr>
          <w:rFonts w:ascii="Times New Roman CYR" w:hAnsi="Times New Roman CYR" w:cs="Times New Roman CYR"/>
          <w:kern w:val="0"/>
          <w:sz w:val="24"/>
          <w:szCs w:val="24"/>
        </w:rPr>
        <w:t xml:space="preserve"> та контроль </w:t>
      </w:r>
      <w:proofErr w:type="spellStart"/>
      <w:r>
        <w:rPr>
          <w:rFonts w:ascii="Times New Roman CYR" w:hAnsi="Times New Roman CYR" w:cs="Times New Roman CYR"/>
          <w:kern w:val="0"/>
          <w:sz w:val="24"/>
          <w:szCs w:val="24"/>
        </w:rPr>
        <w:t>кiлькостi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ризиками передбачає </w:t>
      </w:r>
      <w:proofErr w:type="spellStart"/>
      <w:r>
        <w:rPr>
          <w:rFonts w:ascii="Times New Roman CYR" w:hAnsi="Times New Roman CYR" w:cs="Times New Roman CYR"/>
          <w:kern w:val="0"/>
          <w:sz w:val="24"/>
          <w:szCs w:val="24"/>
        </w:rPr>
        <w:t>наявнiсть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послiдовних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процесiв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квалiфiкованого</w:t>
      </w:r>
      <w:proofErr w:type="spellEnd"/>
      <w:r>
        <w:rPr>
          <w:rFonts w:ascii="Times New Roman CYR" w:hAnsi="Times New Roman CYR" w:cs="Times New Roman CYR"/>
          <w:kern w:val="0"/>
          <w:sz w:val="24"/>
          <w:szCs w:val="24"/>
        </w:rPr>
        <w:t xml:space="preserve"> персоналу i систем контролю. Корпоративне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забезпечує чесний та прозорий </w:t>
      </w:r>
      <w:proofErr w:type="spellStart"/>
      <w:r>
        <w:rPr>
          <w:rFonts w:ascii="Times New Roman CYR" w:hAnsi="Times New Roman CYR" w:cs="Times New Roman CYR"/>
          <w:kern w:val="0"/>
          <w:sz w:val="24"/>
          <w:szCs w:val="24"/>
        </w:rPr>
        <w:t>бiзнес</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вiдповiдальнiсть</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пiдзвiтнiсть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усiх</w:t>
      </w:r>
      <w:proofErr w:type="spellEnd"/>
      <w:r>
        <w:rPr>
          <w:rFonts w:ascii="Times New Roman CYR" w:hAnsi="Times New Roman CYR" w:cs="Times New Roman CYR"/>
          <w:kern w:val="0"/>
          <w:sz w:val="24"/>
          <w:szCs w:val="24"/>
        </w:rPr>
        <w:t xml:space="preserve"> залучених до цього </w:t>
      </w:r>
      <w:proofErr w:type="spellStart"/>
      <w:r>
        <w:rPr>
          <w:rFonts w:ascii="Times New Roman CYR" w:hAnsi="Times New Roman CYR" w:cs="Times New Roman CYR"/>
          <w:kern w:val="0"/>
          <w:sz w:val="24"/>
          <w:szCs w:val="24"/>
        </w:rPr>
        <w:t>сторiн</w:t>
      </w:r>
      <w:proofErr w:type="spellEnd"/>
    </w:p>
    <w:p w14:paraId="2BE7E0D8"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9A98F50"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9. </w:t>
      </w:r>
      <w:proofErr w:type="spellStart"/>
      <w:r>
        <w:rPr>
          <w:rFonts w:ascii="Times New Roman CYR" w:hAnsi="Times New Roman CYR" w:cs="Times New Roman CYR"/>
          <w:kern w:val="0"/>
          <w:sz w:val="24"/>
          <w:szCs w:val="24"/>
        </w:rPr>
        <w:t>Стратегiя</w:t>
      </w:r>
      <w:proofErr w:type="spellEnd"/>
      <w:r>
        <w:rPr>
          <w:rFonts w:ascii="Times New Roman CYR" w:hAnsi="Times New Roman CYR" w:cs="Times New Roman CYR"/>
          <w:kern w:val="0"/>
          <w:sz w:val="24"/>
          <w:szCs w:val="24"/>
        </w:rPr>
        <w:t xml:space="preserve"> подальшої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особи щонайменше на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(щодо розширення виробництва, </w:t>
      </w:r>
      <w:proofErr w:type="spellStart"/>
      <w:r>
        <w:rPr>
          <w:rFonts w:ascii="Times New Roman CYR" w:hAnsi="Times New Roman CYR" w:cs="Times New Roman CYR"/>
          <w:kern w:val="0"/>
          <w:sz w:val="24"/>
          <w:szCs w:val="24"/>
        </w:rPr>
        <w:t>реконструкцiї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полiпшення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фiнансового</w:t>
      </w:r>
      <w:proofErr w:type="spellEnd"/>
      <w:r>
        <w:rPr>
          <w:rFonts w:ascii="Times New Roman CYR" w:hAnsi="Times New Roman CYR" w:cs="Times New Roman CYR"/>
          <w:kern w:val="0"/>
          <w:sz w:val="24"/>
          <w:szCs w:val="24"/>
        </w:rPr>
        <w:t xml:space="preserve"> стану, опис </w:t>
      </w:r>
      <w:proofErr w:type="spellStart"/>
      <w:r>
        <w:rPr>
          <w:rFonts w:ascii="Times New Roman CYR" w:hAnsi="Times New Roman CYR" w:cs="Times New Roman CYR"/>
          <w:kern w:val="0"/>
          <w:sz w:val="24"/>
          <w:szCs w:val="24"/>
        </w:rPr>
        <w:t>iстотних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факторiв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можуть вплинути на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особи в майбутньому).</w:t>
      </w:r>
    </w:p>
    <w:p w14:paraId="78EBEFE3"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Стратегiя</w:t>
      </w:r>
      <w:proofErr w:type="spellEnd"/>
      <w:r>
        <w:rPr>
          <w:rFonts w:ascii="Times New Roman CYR" w:hAnsi="Times New Roman CYR" w:cs="Times New Roman CYR"/>
          <w:kern w:val="0"/>
          <w:sz w:val="24"/>
          <w:szCs w:val="24"/>
        </w:rPr>
        <w:t xml:space="preserve"> подальшої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При </w:t>
      </w:r>
      <w:proofErr w:type="spellStart"/>
      <w:r>
        <w:rPr>
          <w:rFonts w:ascii="Times New Roman CYR" w:hAnsi="Times New Roman CYR" w:cs="Times New Roman CYR"/>
          <w:kern w:val="0"/>
          <w:sz w:val="24"/>
          <w:szCs w:val="24"/>
        </w:rPr>
        <w:t>наявностi</w:t>
      </w:r>
      <w:proofErr w:type="spellEnd"/>
      <w:r>
        <w:rPr>
          <w:rFonts w:ascii="Times New Roman CYR" w:hAnsi="Times New Roman CYR" w:cs="Times New Roman CYR"/>
          <w:kern w:val="0"/>
          <w:sz w:val="24"/>
          <w:szCs w:val="24"/>
        </w:rPr>
        <w:t xml:space="preserve"> певного </w:t>
      </w:r>
      <w:proofErr w:type="spellStart"/>
      <w:r>
        <w:rPr>
          <w:rFonts w:ascii="Times New Roman CYR" w:hAnsi="Times New Roman CYR" w:cs="Times New Roman CYR"/>
          <w:kern w:val="0"/>
          <w:sz w:val="24"/>
          <w:szCs w:val="24"/>
        </w:rPr>
        <w:t>iнвестування</w:t>
      </w:r>
      <w:proofErr w:type="spellEnd"/>
      <w:r>
        <w:rPr>
          <w:rFonts w:ascii="Times New Roman CYR" w:hAnsi="Times New Roman CYR" w:cs="Times New Roman CYR"/>
          <w:kern w:val="0"/>
          <w:sz w:val="24"/>
          <w:szCs w:val="24"/>
        </w:rPr>
        <w:t xml:space="preserve"> в Товариство </w:t>
      </w:r>
      <w:proofErr w:type="spellStart"/>
      <w:r>
        <w:rPr>
          <w:rFonts w:ascii="Times New Roman CYR" w:hAnsi="Times New Roman CYR" w:cs="Times New Roman CYR"/>
          <w:kern w:val="0"/>
          <w:sz w:val="24"/>
          <w:szCs w:val="24"/>
        </w:rPr>
        <w:t>цiлком</w:t>
      </w:r>
      <w:proofErr w:type="spellEnd"/>
      <w:r>
        <w:rPr>
          <w:rFonts w:ascii="Times New Roman CYR" w:hAnsi="Times New Roman CYR" w:cs="Times New Roman CYR"/>
          <w:kern w:val="0"/>
          <w:sz w:val="24"/>
          <w:szCs w:val="24"/>
        </w:rPr>
        <w:t xml:space="preserve"> можливе </w:t>
      </w:r>
      <w:proofErr w:type="spellStart"/>
      <w:r>
        <w:rPr>
          <w:rFonts w:ascii="Times New Roman CYR" w:hAnsi="Times New Roman CYR" w:cs="Times New Roman CYR"/>
          <w:kern w:val="0"/>
          <w:sz w:val="24"/>
          <w:szCs w:val="24"/>
        </w:rPr>
        <w:t>стабiльне</w:t>
      </w:r>
      <w:proofErr w:type="spellEnd"/>
      <w:r>
        <w:rPr>
          <w:rFonts w:ascii="Times New Roman CYR" w:hAnsi="Times New Roman CYR" w:cs="Times New Roman CYR"/>
          <w:kern w:val="0"/>
          <w:sz w:val="24"/>
          <w:szCs w:val="24"/>
        </w:rPr>
        <w:t xml:space="preserve"> прибуткове </w:t>
      </w:r>
      <w:proofErr w:type="spellStart"/>
      <w:r>
        <w:rPr>
          <w:rFonts w:ascii="Times New Roman CYR" w:hAnsi="Times New Roman CYR" w:cs="Times New Roman CYR"/>
          <w:kern w:val="0"/>
          <w:sz w:val="24"/>
          <w:szCs w:val="24"/>
        </w:rPr>
        <w:t>функцiонування</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Iстотнi</w:t>
      </w:r>
      <w:proofErr w:type="spellEnd"/>
      <w:r>
        <w:rPr>
          <w:rFonts w:ascii="Times New Roman CYR" w:hAnsi="Times New Roman CYR" w:cs="Times New Roman CYR"/>
          <w:kern w:val="0"/>
          <w:sz w:val="24"/>
          <w:szCs w:val="24"/>
        </w:rPr>
        <w:t xml:space="preserve"> фактори, що можуть вплинути на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в майбутньому мають загальнодержавний характер.</w:t>
      </w:r>
    </w:p>
    <w:p w14:paraId="0E5ED32D"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Вiрогiднi</w:t>
      </w:r>
      <w:proofErr w:type="spellEnd"/>
      <w:r>
        <w:rPr>
          <w:rFonts w:ascii="Times New Roman CYR" w:hAnsi="Times New Roman CYR" w:cs="Times New Roman CYR"/>
          <w:kern w:val="0"/>
          <w:sz w:val="24"/>
          <w:szCs w:val="24"/>
        </w:rPr>
        <w:t xml:space="preserve"> перспективи подальшого розвитку Товариства в </w:t>
      </w:r>
      <w:proofErr w:type="spellStart"/>
      <w:r>
        <w:rPr>
          <w:rFonts w:ascii="Times New Roman CYR" w:hAnsi="Times New Roman CYR" w:cs="Times New Roman CYR"/>
          <w:kern w:val="0"/>
          <w:sz w:val="24"/>
          <w:szCs w:val="24"/>
        </w:rPr>
        <w:t>цiлому</w:t>
      </w:r>
      <w:proofErr w:type="spellEnd"/>
      <w:r>
        <w:rPr>
          <w:rFonts w:ascii="Times New Roman CYR" w:hAnsi="Times New Roman CYR" w:cs="Times New Roman CYR"/>
          <w:kern w:val="0"/>
          <w:sz w:val="24"/>
          <w:szCs w:val="24"/>
        </w:rPr>
        <w:t xml:space="preserve"> залежать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загальної </w:t>
      </w:r>
      <w:proofErr w:type="spellStart"/>
      <w:r>
        <w:rPr>
          <w:rFonts w:ascii="Times New Roman CYR" w:hAnsi="Times New Roman CYR" w:cs="Times New Roman CYR"/>
          <w:kern w:val="0"/>
          <w:sz w:val="24"/>
          <w:szCs w:val="24"/>
        </w:rPr>
        <w:t>економiчної</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полiтичної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ситуацiї</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країнi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рiвня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платоспроможностi</w:t>
      </w:r>
      <w:proofErr w:type="spellEnd"/>
      <w:r>
        <w:rPr>
          <w:rFonts w:ascii="Times New Roman CYR" w:hAnsi="Times New Roman CYR" w:cs="Times New Roman CYR"/>
          <w:kern w:val="0"/>
          <w:sz w:val="24"/>
          <w:szCs w:val="24"/>
        </w:rPr>
        <w:t xml:space="preserve"> як громадян так i </w:t>
      </w:r>
      <w:proofErr w:type="spellStart"/>
      <w:r>
        <w:rPr>
          <w:rFonts w:ascii="Times New Roman CYR" w:hAnsi="Times New Roman CYR" w:cs="Times New Roman CYR"/>
          <w:kern w:val="0"/>
          <w:sz w:val="24"/>
          <w:szCs w:val="24"/>
        </w:rPr>
        <w:t>пiдприємств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зовнiшнiх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чинникiв</w:t>
      </w:r>
      <w:proofErr w:type="spellEnd"/>
      <w:r>
        <w:rPr>
          <w:rFonts w:ascii="Times New Roman CYR" w:hAnsi="Times New Roman CYR" w:cs="Times New Roman CYR"/>
          <w:kern w:val="0"/>
          <w:sz w:val="24"/>
          <w:szCs w:val="24"/>
        </w:rPr>
        <w:t xml:space="preserve">, тому на даний час </w:t>
      </w:r>
      <w:proofErr w:type="spellStart"/>
      <w:r>
        <w:rPr>
          <w:rFonts w:ascii="Times New Roman CYR" w:hAnsi="Times New Roman CYR" w:cs="Times New Roman CYR"/>
          <w:kern w:val="0"/>
          <w:sz w:val="24"/>
          <w:szCs w:val="24"/>
        </w:rPr>
        <w:t>керiвництво</w:t>
      </w:r>
      <w:proofErr w:type="spellEnd"/>
      <w:r>
        <w:rPr>
          <w:rFonts w:ascii="Times New Roman CYR" w:hAnsi="Times New Roman CYR" w:cs="Times New Roman CYR"/>
          <w:kern w:val="0"/>
          <w:sz w:val="24"/>
          <w:szCs w:val="24"/>
        </w:rPr>
        <w:t xml:space="preserve"> не має змоги робити </w:t>
      </w:r>
      <w:proofErr w:type="spellStart"/>
      <w:r>
        <w:rPr>
          <w:rFonts w:ascii="Times New Roman CYR" w:hAnsi="Times New Roman CYR" w:cs="Times New Roman CYR"/>
          <w:kern w:val="0"/>
          <w:sz w:val="24"/>
          <w:szCs w:val="24"/>
        </w:rPr>
        <w:t>довготривалi</w:t>
      </w:r>
      <w:proofErr w:type="spellEnd"/>
      <w:r>
        <w:rPr>
          <w:rFonts w:ascii="Times New Roman CYR" w:hAnsi="Times New Roman CYR" w:cs="Times New Roman CYR"/>
          <w:kern w:val="0"/>
          <w:sz w:val="24"/>
          <w:szCs w:val="24"/>
        </w:rPr>
        <w:t xml:space="preserve"> прогнози щодо подальшого розвитку Товариства. Плани щодо </w:t>
      </w:r>
      <w:proofErr w:type="spellStart"/>
      <w:r>
        <w:rPr>
          <w:rFonts w:ascii="Times New Roman CYR" w:hAnsi="Times New Roman CYR" w:cs="Times New Roman CYR"/>
          <w:kern w:val="0"/>
          <w:sz w:val="24"/>
          <w:szCs w:val="24"/>
        </w:rPr>
        <w:t>реконструкцiї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наразi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p w14:paraId="66D814A0"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A9C2F92"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10.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придбання або </w:t>
      </w:r>
      <w:proofErr w:type="spellStart"/>
      <w:r>
        <w:rPr>
          <w:rFonts w:ascii="Times New Roman CYR" w:hAnsi="Times New Roman CYR" w:cs="Times New Roman CYR"/>
          <w:kern w:val="0"/>
          <w:sz w:val="24"/>
          <w:szCs w:val="24"/>
        </w:rPr>
        <w:t>вiдчуження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за </w:t>
      </w:r>
      <w:proofErr w:type="spellStart"/>
      <w:r>
        <w:rPr>
          <w:rFonts w:ascii="Times New Roman CYR" w:hAnsi="Times New Roman CYR" w:cs="Times New Roman CYR"/>
          <w:kern w:val="0"/>
          <w:sz w:val="24"/>
          <w:szCs w:val="24"/>
        </w:rPr>
        <w:t>останнi</w:t>
      </w:r>
      <w:proofErr w:type="spellEnd"/>
      <w:r>
        <w:rPr>
          <w:rFonts w:ascii="Times New Roman CYR" w:hAnsi="Times New Roman CYR" w:cs="Times New Roman CYR"/>
          <w:kern w:val="0"/>
          <w:sz w:val="24"/>
          <w:szCs w:val="24"/>
        </w:rPr>
        <w:t xml:space="preserve"> п'ять </w:t>
      </w:r>
      <w:proofErr w:type="spellStart"/>
      <w:r>
        <w:rPr>
          <w:rFonts w:ascii="Times New Roman CYR" w:hAnsi="Times New Roman CYR" w:cs="Times New Roman CYR"/>
          <w:kern w:val="0"/>
          <w:sz w:val="24"/>
          <w:szCs w:val="24"/>
        </w:rPr>
        <w:t>рокiв</w:t>
      </w:r>
      <w:proofErr w:type="spellEnd"/>
      <w:r>
        <w:rPr>
          <w:rFonts w:ascii="Times New Roman CYR" w:hAnsi="Times New Roman CYR" w:cs="Times New Roman CYR"/>
          <w:kern w:val="0"/>
          <w:sz w:val="24"/>
          <w:szCs w:val="24"/>
        </w:rPr>
        <w:t>, а також якщо плануються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значнi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iнвестицiї</w:t>
      </w:r>
      <w:proofErr w:type="spellEnd"/>
      <w:r>
        <w:rPr>
          <w:rFonts w:ascii="Times New Roman CYR" w:hAnsi="Times New Roman CYR" w:cs="Times New Roman CYR"/>
          <w:kern w:val="0"/>
          <w:sz w:val="24"/>
          <w:szCs w:val="24"/>
        </w:rPr>
        <w:t xml:space="preserve"> або придбання, то також </w:t>
      </w:r>
      <w:proofErr w:type="spellStart"/>
      <w:r>
        <w:rPr>
          <w:rFonts w:ascii="Times New Roman CYR" w:hAnsi="Times New Roman CYR" w:cs="Times New Roman CYR"/>
          <w:kern w:val="0"/>
          <w:sz w:val="24"/>
          <w:szCs w:val="24"/>
        </w:rPr>
        <w:t>необхiдно</w:t>
      </w:r>
      <w:proofErr w:type="spellEnd"/>
      <w:r>
        <w:rPr>
          <w:rFonts w:ascii="Times New Roman CYR" w:hAnsi="Times New Roman CYR" w:cs="Times New Roman CYR"/>
          <w:kern w:val="0"/>
          <w:sz w:val="24"/>
          <w:szCs w:val="24"/>
        </w:rPr>
        <w:t xml:space="preserve"> надати їх опис, включаючи </w:t>
      </w:r>
      <w:proofErr w:type="spellStart"/>
      <w:r>
        <w:rPr>
          <w:rFonts w:ascii="Times New Roman CYR" w:hAnsi="Times New Roman CYR" w:cs="Times New Roman CYR"/>
          <w:kern w:val="0"/>
          <w:sz w:val="24"/>
          <w:szCs w:val="24"/>
        </w:rPr>
        <w:t>суттєвi</w:t>
      </w:r>
      <w:proofErr w:type="spellEnd"/>
      <w:r>
        <w:rPr>
          <w:rFonts w:ascii="Times New Roman CYR" w:hAnsi="Times New Roman CYR" w:cs="Times New Roman CYR"/>
          <w:kern w:val="0"/>
          <w:sz w:val="24"/>
          <w:szCs w:val="24"/>
        </w:rPr>
        <w:t xml:space="preserve"> умови придбання або </w:t>
      </w:r>
      <w:proofErr w:type="spellStart"/>
      <w:r>
        <w:rPr>
          <w:rFonts w:ascii="Times New Roman CYR" w:hAnsi="Times New Roman CYR" w:cs="Times New Roman CYR"/>
          <w:kern w:val="0"/>
          <w:sz w:val="24"/>
          <w:szCs w:val="24"/>
        </w:rPr>
        <w:t>iнвестицiї</w:t>
      </w:r>
      <w:proofErr w:type="spellEnd"/>
      <w:r>
        <w:rPr>
          <w:rFonts w:ascii="Times New Roman CYR" w:hAnsi="Times New Roman CYR" w:cs="Times New Roman CYR"/>
          <w:kern w:val="0"/>
          <w:sz w:val="24"/>
          <w:szCs w:val="24"/>
        </w:rPr>
        <w:t xml:space="preserve">, їх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спосiб</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фiнансування</w:t>
      </w:r>
      <w:proofErr w:type="spellEnd"/>
      <w:r>
        <w:rPr>
          <w:rFonts w:ascii="Times New Roman CYR" w:hAnsi="Times New Roman CYR" w:cs="Times New Roman CYR"/>
          <w:kern w:val="0"/>
          <w:sz w:val="24"/>
          <w:szCs w:val="24"/>
        </w:rPr>
        <w:t>.</w:t>
      </w:r>
    </w:p>
    <w:p w14:paraId="24D9A7AB"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D02045E"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2021-2025 </w:t>
      </w:r>
      <w:proofErr w:type="spellStart"/>
      <w:r>
        <w:rPr>
          <w:rFonts w:ascii="Times New Roman CYR" w:hAnsi="Times New Roman CYR" w:cs="Times New Roman CYR"/>
          <w:kern w:val="0"/>
          <w:sz w:val="24"/>
          <w:szCs w:val="24"/>
        </w:rPr>
        <w:t>рокiв</w:t>
      </w:r>
      <w:proofErr w:type="spellEnd"/>
      <w:r>
        <w:rPr>
          <w:rFonts w:ascii="Times New Roman CYR" w:hAnsi="Times New Roman CYR" w:cs="Times New Roman CYR"/>
          <w:kern w:val="0"/>
          <w:sz w:val="24"/>
          <w:szCs w:val="24"/>
        </w:rPr>
        <w:t xml:space="preserve"> придбано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на суму 133317 тис. грн.  Протягом 2021-2025 </w:t>
      </w:r>
      <w:proofErr w:type="spellStart"/>
      <w:r>
        <w:rPr>
          <w:rFonts w:ascii="Times New Roman CYR" w:hAnsi="Times New Roman CYR" w:cs="Times New Roman CYR"/>
          <w:kern w:val="0"/>
          <w:sz w:val="24"/>
          <w:szCs w:val="24"/>
        </w:rPr>
        <w:t>рокiв</w:t>
      </w:r>
      <w:proofErr w:type="spellEnd"/>
      <w:r>
        <w:rPr>
          <w:rFonts w:ascii="Times New Roman CYR" w:hAnsi="Times New Roman CYR" w:cs="Times New Roman CYR"/>
          <w:kern w:val="0"/>
          <w:sz w:val="24"/>
          <w:szCs w:val="24"/>
        </w:rPr>
        <w:t xml:space="preserve"> суттєвих </w:t>
      </w:r>
      <w:proofErr w:type="spellStart"/>
      <w:r>
        <w:rPr>
          <w:rFonts w:ascii="Times New Roman CYR" w:hAnsi="Times New Roman CYR" w:cs="Times New Roman CYR"/>
          <w:kern w:val="0"/>
          <w:sz w:val="24"/>
          <w:szCs w:val="24"/>
        </w:rPr>
        <w:t>вiдчужень</w:t>
      </w:r>
      <w:proofErr w:type="spellEnd"/>
      <w:r>
        <w:rPr>
          <w:rFonts w:ascii="Times New Roman CYR" w:hAnsi="Times New Roman CYR" w:cs="Times New Roman CYR"/>
          <w:kern w:val="0"/>
          <w:sz w:val="24"/>
          <w:szCs w:val="24"/>
        </w:rPr>
        <w:t xml:space="preserve"> та списань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не було. Продано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на суму 87 тис. грн., списано - 551 тис. грн.</w:t>
      </w:r>
    </w:p>
    <w:p w14:paraId="616E5B4B"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2025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було придбано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для виробничих потреб товариства: танк-охолоджувач; жниварка зернова, кукурудзяна; трактори </w:t>
      </w:r>
      <w:proofErr w:type="spellStart"/>
      <w:r>
        <w:rPr>
          <w:rFonts w:ascii="Times New Roman CYR" w:hAnsi="Times New Roman CYR" w:cs="Times New Roman CYR"/>
          <w:kern w:val="0"/>
          <w:sz w:val="24"/>
          <w:szCs w:val="24"/>
        </w:rPr>
        <w:t>колiснi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телескопичний</w:t>
      </w:r>
      <w:proofErr w:type="spellEnd"/>
      <w:r>
        <w:rPr>
          <w:rFonts w:ascii="Times New Roman CYR" w:hAnsi="Times New Roman CYR" w:cs="Times New Roman CYR"/>
          <w:kern w:val="0"/>
          <w:sz w:val="24"/>
          <w:szCs w:val="24"/>
        </w:rPr>
        <w:t xml:space="preserve"> навантажувач, </w:t>
      </w:r>
      <w:proofErr w:type="spellStart"/>
      <w:r>
        <w:rPr>
          <w:rFonts w:ascii="Times New Roman CYR" w:hAnsi="Times New Roman CYR" w:cs="Times New Roman CYR"/>
          <w:kern w:val="0"/>
          <w:sz w:val="24"/>
          <w:szCs w:val="24"/>
        </w:rPr>
        <w:t>сiвалка</w:t>
      </w:r>
      <w:proofErr w:type="spellEnd"/>
      <w:r>
        <w:rPr>
          <w:rFonts w:ascii="Times New Roman CYR" w:hAnsi="Times New Roman CYR" w:cs="Times New Roman CYR"/>
          <w:kern w:val="0"/>
          <w:sz w:val="24"/>
          <w:szCs w:val="24"/>
        </w:rPr>
        <w:t xml:space="preserve">, обприскувач </w:t>
      </w:r>
      <w:proofErr w:type="spellStart"/>
      <w:r>
        <w:rPr>
          <w:rFonts w:ascii="Times New Roman CYR" w:hAnsi="Times New Roman CYR" w:cs="Times New Roman CYR"/>
          <w:kern w:val="0"/>
          <w:sz w:val="24"/>
          <w:szCs w:val="24"/>
        </w:rPr>
        <w:t>самохiдний</w:t>
      </w:r>
      <w:proofErr w:type="spellEnd"/>
      <w:r>
        <w:rPr>
          <w:rFonts w:ascii="Times New Roman CYR" w:hAnsi="Times New Roman CYR" w:cs="Times New Roman CYR"/>
          <w:kern w:val="0"/>
          <w:sz w:val="24"/>
          <w:szCs w:val="24"/>
        </w:rPr>
        <w:t xml:space="preserve"> тощо.</w:t>
      </w:r>
    </w:p>
    <w:p w14:paraId="61B14195"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поточне придбання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за рахунок власних </w:t>
      </w:r>
      <w:proofErr w:type="spellStart"/>
      <w:r>
        <w:rPr>
          <w:rFonts w:ascii="Times New Roman CYR" w:hAnsi="Times New Roman CYR" w:cs="Times New Roman CYR"/>
          <w:kern w:val="0"/>
          <w:sz w:val="24"/>
          <w:szCs w:val="24"/>
        </w:rPr>
        <w:t>коштiв</w:t>
      </w:r>
      <w:proofErr w:type="spellEnd"/>
      <w:r>
        <w:rPr>
          <w:rFonts w:ascii="Times New Roman CYR" w:hAnsi="Times New Roman CYR" w:cs="Times New Roman CYR"/>
          <w:kern w:val="0"/>
          <w:sz w:val="24"/>
          <w:szCs w:val="24"/>
        </w:rPr>
        <w:t xml:space="preserve"> та залучення кредитних </w:t>
      </w:r>
      <w:proofErr w:type="spellStart"/>
      <w:r>
        <w:rPr>
          <w:rFonts w:ascii="Times New Roman CYR" w:hAnsi="Times New Roman CYR" w:cs="Times New Roman CYR"/>
          <w:kern w:val="0"/>
          <w:sz w:val="24"/>
          <w:szCs w:val="24"/>
        </w:rPr>
        <w:t>ресурсiв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Наразi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незавершенi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капiтальнi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iнвестицiї</w:t>
      </w:r>
      <w:proofErr w:type="spellEnd"/>
      <w:r>
        <w:rPr>
          <w:rFonts w:ascii="Times New Roman CYR" w:hAnsi="Times New Roman CYR" w:cs="Times New Roman CYR"/>
          <w:kern w:val="0"/>
          <w:sz w:val="24"/>
          <w:szCs w:val="24"/>
        </w:rPr>
        <w:t xml:space="preserve"> складають 87157 тис. грн. -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будiвництво</w:t>
      </w:r>
      <w:proofErr w:type="spellEnd"/>
      <w:r>
        <w:rPr>
          <w:rFonts w:ascii="Times New Roman CYR" w:hAnsi="Times New Roman CYR" w:cs="Times New Roman CYR"/>
          <w:kern w:val="0"/>
          <w:sz w:val="24"/>
          <w:szCs w:val="24"/>
        </w:rPr>
        <w:t xml:space="preserve"> елеватора для виробничих потреб товариства. </w:t>
      </w:r>
      <w:proofErr w:type="spellStart"/>
      <w:r>
        <w:rPr>
          <w:rFonts w:ascii="Times New Roman CYR" w:hAnsi="Times New Roman CYR" w:cs="Times New Roman CYR"/>
          <w:kern w:val="0"/>
          <w:sz w:val="24"/>
          <w:szCs w:val="24"/>
        </w:rPr>
        <w:t>Будiвництво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за рахунок власних </w:t>
      </w:r>
      <w:proofErr w:type="spellStart"/>
      <w:r>
        <w:rPr>
          <w:rFonts w:ascii="Times New Roman CYR" w:hAnsi="Times New Roman CYR" w:cs="Times New Roman CYR"/>
          <w:kern w:val="0"/>
          <w:sz w:val="24"/>
          <w:szCs w:val="24"/>
        </w:rPr>
        <w:t>коштiв</w:t>
      </w:r>
      <w:proofErr w:type="spellEnd"/>
      <w:r>
        <w:rPr>
          <w:rFonts w:ascii="Times New Roman CYR" w:hAnsi="Times New Roman CYR" w:cs="Times New Roman CYR"/>
          <w:kern w:val="0"/>
          <w:sz w:val="24"/>
          <w:szCs w:val="24"/>
        </w:rPr>
        <w:t xml:space="preserve">, за потреби залучаються </w:t>
      </w:r>
      <w:proofErr w:type="spellStart"/>
      <w:r>
        <w:rPr>
          <w:rFonts w:ascii="Times New Roman CYR" w:hAnsi="Times New Roman CYR" w:cs="Times New Roman CYR"/>
          <w:kern w:val="0"/>
          <w:sz w:val="24"/>
          <w:szCs w:val="24"/>
        </w:rPr>
        <w:t>кредитнi</w:t>
      </w:r>
      <w:proofErr w:type="spellEnd"/>
      <w:r>
        <w:rPr>
          <w:rFonts w:ascii="Times New Roman CYR" w:hAnsi="Times New Roman CYR" w:cs="Times New Roman CYR"/>
          <w:kern w:val="0"/>
          <w:sz w:val="24"/>
          <w:szCs w:val="24"/>
        </w:rPr>
        <w:t xml:space="preserve"> ресурси. Спрогнозувати дату </w:t>
      </w:r>
      <w:proofErr w:type="spellStart"/>
      <w:r>
        <w:rPr>
          <w:rFonts w:ascii="Times New Roman CYR" w:hAnsi="Times New Roman CYR" w:cs="Times New Roman CYR"/>
          <w:kern w:val="0"/>
          <w:sz w:val="24"/>
          <w:szCs w:val="24"/>
        </w:rPr>
        <w:t>закiнчення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наразi</w:t>
      </w:r>
      <w:proofErr w:type="spellEnd"/>
      <w:r>
        <w:rPr>
          <w:rFonts w:ascii="Times New Roman CYR" w:hAnsi="Times New Roman CYR" w:cs="Times New Roman CYR"/>
          <w:kern w:val="0"/>
          <w:sz w:val="24"/>
          <w:szCs w:val="24"/>
        </w:rPr>
        <w:t xml:space="preserve"> складно, </w:t>
      </w:r>
      <w:proofErr w:type="spellStart"/>
      <w:r>
        <w:rPr>
          <w:rFonts w:ascii="Times New Roman CYR" w:hAnsi="Times New Roman CYR" w:cs="Times New Roman CYR"/>
          <w:kern w:val="0"/>
          <w:sz w:val="24"/>
          <w:szCs w:val="24"/>
        </w:rPr>
        <w:t>закiнчення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будiвництва</w:t>
      </w:r>
      <w:proofErr w:type="spellEnd"/>
      <w:r>
        <w:rPr>
          <w:rFonts w:ascii="Times New Roman CYR" w:hAnsi="Times New Roman CYR" w:cs="Times New Roman CYR"/>
          <w:kern w:val="0"/>
          <w:sz w:val="24"/>
          <w:szCs w:val="24"/>
        </w:rPr>
        <w:t xml:space="preserve"> та введення в </w:t>
      </w:r>
      <w:proofErr w:type="spellStart"/>
      <w:r>
        <w:rPr>
          <w:rFonts w:ascii="Times New Roman CYR" w:hAnsi="Times New Roman CYR" w:cs="Times New Roman CYR"/>
          <w:kern w:val="0"/>
          <w:sz w:val="24"/>
          <w:szCs w:val="24"/>
        </w:rPr>
        <w:t>експлуатацiю</w:t>
      </w:r>
      <w:proofErr w:type="spellEnd"/>
      <w:r>
        <w:rPr>
          <w:rFonts w:ascii="Times New Roman CYR" w:hAnsi="Times New Roman CYR" w:cs="Times New Roman CYR"/>
          <w:kern w:val="0"/>
          <w:sz w:val="24"/>
          <w:szCs w:val="24"/>
        </w:rPr>
        <w:t xml:space="preserve"> буде залежати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загальної </w:t>
      </w:r>
      <w:proofErr w:type="spellStart"/>
      <w:r>
        <w:rPr>
          <w:rFonts w:ascii="Times New Roman CYR" w:hAnsi="Times New Roman CYR" w:cs="Times New Roman CYR"/>
          <w:kern w:val="0"/>
          <w:sz w:val="24"/>
          <w:szCs w:val="24"/>
        </w:rPr>
        <w:t>економiчної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ситуацiї</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країнi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можливостi</w:t>
      </w:r>
      <w:proofErr w:type="spellEnd"/>
      <w:r>
        <w:rPr>
          <w:rFonts w:ascii="Times New Roman CYR" w:hAnsi="Times New Roman CYR" w:cs="Times New Roman CYR"/>
          <w:kern w:val="0"/>
          <w:sz w:val="24"/>
          <w:szCs w:val="24"/>
        </w:rPr>
        <w:t xml:space="preserve"> Товариства завершити </w:t>
      </w:r>
      <w:proofErr w:type="spellStart"/>
      <w:r>
        <w:rPr>
          <w:rFonts w:ascii="Times New Roman CYR" w:hAnsi="Times New Roman CYR" w:cs="Times New Roman CYR"/>
          <w:kern w:val="0"/>
          <w:sz w:val="24"/>
          <w:szCs w:val="24"/>
        </w:rPr>
        <w:t>будiвництво</w:t>
      </w:r>
      <w:proofErr w:type="spellEnd"/>
      <w:r>
        <w:rPr>
          <w:rFonts w:ascii="Times New Roman CYR" w:hAnsi="Times New Roman CYR" w:cs="Times New Roman CYR"/>
          <w:kern w:val="0"/>
          <w:sz w:val="24"/>
          <w:szCs w:val="24"/>
        </w:rPr>
        <w:t xml:space="preserve"> в складних </w:t>
      </w:r>
      <w:proofErr w:type="spellStart"/>
      <w:r>
        <w:rPr>
          <w:rFonts w:ascii="Times New Roman CYR" w:hAnsi="Times New Roman CYR" w:cs="Times New Roman CYR"/>
          <w:kern w:val="0"/>
          <w:sz w:val="24"/>
          <w:szCs w:val="24"/>
        </w:rPr>
        <w:t>економiчних</w:t>
      </w:r>
      <w:proofErr w:type="spellEnd"/>
      <w:r>
        <w:rPr>
          <w:rFonts w:ascii="Times New Roman CYR" w:hAnsi="Times New Roman CYR" w:cs="Times New Roman CYR"/>
          <w:kern w:val="0"/>
          <w:sz w:val="24"/>
          <w:szCs w:val="24"/>
        </w:rPr>
        <w:t xml:space="preserve"> умовах та  воєнному </w:t>
      </w:r>
      <w:proofErr w:type="spellStart"/>
      <w:r>
        <w:rPr>
          <w:rFonts w:ascii="Times New Roman CYR" w:hAnsi="Times New Roman CYR" w:cs="Times New Roman CYR"/>
          <w:kern w:val="0"/>
          <w:sz w:val="24"/>
          <w:szCs w:val="24"/>
        </w:rPr>
        <w:t>станi</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 xml:space="preserve">, що </w:t>
      </w:r>
      <w:proofErr w:type="spellStart"/>
      <w:r>
        <w:rPr>
          <w:rFonts w:ascii="Times New Roman CYR" w:hAnsi="Times New Roman CYR" w:cs="Times New Roman CYR"/>
          <w:kern w:val="0"/>
          <w:sz w:val="24"/>
          <w:szCs w:val="24"/>
        </w:rPr>
        <w:t>постiйно</w:t>
      </w:r>
      <w:proofErr w:type="spellEnd"/>
      <w:r>
        <w:rPr>
          <w:rFonts w:ascii="Times New Roman CYR" w:hAnsi="Times New Roman CYR" w:cs="Times New Roman CYR"/>
          <w:kern w:val="0"/>
          <w:sz w:val="24"/>
          <w:szCs w:val="24"/>
        </w:rPr>
        <w:t xml:space="preserve"> продовжується.</w:t>
      </w:r>
    </w:p>
    <w:p w14:paraId="682DDC33"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2658005"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11.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особи, включаючи об'єкти оренди та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значнi</w:t>
      </w:r>
      <w:proofErr w:type="spellEnd"/>
      <w:r>
        <w:rPr>
          <w:rFonts w:ascii="Times New Roman CYR" w:hAnsi="Times New Roman CYR" w:cs="Times New Roman CYR"/>
          <w:kern w:val="0"/>
          <w:sz w:val="24"/>
          <w:szCs w:val="24"/>
        </w:rPr>
        <w:t xml:space="preserve"> правочини особи щодо них; </w:t>
      </w:r>
      <w:proofErr w:type="spellStart"/>
      <w:r>
        <w:rPr>
          <w:rFonts w:ascii="Times New Roman CYR" w:hAnsi="Times New Roman CYR" w:cs="Times New Roman CYR"/>
          <w:kern w:val="0"/>
          <w:sz w:val="24"/>
          <w:szCs w:val="24"/>
        </w:rPr>
        <w:t>виробничi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потужностi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ступiнь</w:t>
      </w:r>
      <w:proofErr w:type="spellEnd"/>
      <w:r>
        <w:rPr>
          <w:rFonts w:ascii="Times New Roman CYR" w:hAnsi="Times New Roman CYR" w:cs="Times New Roman CYR"/>
          <w:kern w:val="0"/>
          <w:sz w:val="24"/>
          <w:szCs w:val="24"/>
        </w:rPr>
        <w:t xml:space="preserve"> використання обладнання, </w:t>
      </w:r>
      <w:proofErr w:type="spellStart"/>
      <w:r>
        <w:rPr>
          <w:rFonts w:ascii="Times New Roman CYR" w:hAnsi="Times New Roman CYR" w:cs="Times New Roman CYR"/>
          <w:kern w:val="0"/>
          <w:sz w:val="24"/>
          <w:szCs w:val="24"/>
        </w:rPr>
        <w:t>спосiб</w:t>
      </w:r>
      <w:proofErr w:type="spellEnd"/>
      <w:r>
        <w:rPr>
          <w:rFonts w:ascii="Times New Roman CYR" w:hAnsi="Times New Roman CYR" w:cs="Times New Roman CYR"/>
          <w:kern w:val="0"/>
          <w:sz w:val="24"/>
          <w:szCs w:val="24"/>
        </w:rPr>
        <w:t xml:space="preserve"> утримання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мiсцезнаходження</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того, </w:t>
      </w:r>
      <w:proofErr w:type="spellStart"/>
      <w:r>
        <w:rPr>
          <w:rFonts w:ascii="Times New Roman CYR" w:hAnsi="Times New Roman CYR" w:cs="Times New Roman CYR"/>
          <w:kern w:val="0"/>
          <w:sz w:val="24"/>
          <w:szCs w:val="24"/>
        </w:rPr>
        <w:t>необхiдно</w:t>
      </w:r>
      <w:proofErr w:type="spellEnd"/>
      <w:r>
        <w:rPr>
          <w:rFonts w:ascii="Times New Roman CYR" w:hAnsi="Times New Roman CYR" w:cs="Times New Roman CYR"/>
          <w:kern w:val="0"/>
          <w:sz w:val="24"/>
          <w:szCs w:val="24"/>
        </w:rPr>
        <w:t xml:space="preserve"> описати </w:t>
      </w:r>
      <w:proofErr w:type="spellStart"/>
      <w:r>
        <w:rPr>
          <w:rFonts w:ascii="Times New Roman CYR" w:hAnsi="Times New Roman CYR" w:cs="Times New Roman CYR"/>
          <w:kern w:val="0"/>
          <w:sz w:val="24"/>
          <w:szCs w:val="24"/>
        </w:rPr>
        <w:t>екологiчнi</w:t>
      </w:r>
      <w:proofErr w:type="spellEnd"/>
      <w:r>
        <w:rPr>
          <w:rFonts w:ascii="Times New Roman CYR" w:hAnsi="Times New Roman CYR" w:cs="Times New Roman CYR"/>
          <w:kern w:val="0"/>
          <w:sz w:val="24"/>
          <w:szCs w:val="24"/>
        </w:rPr>
        <w:t xml:space="preserve"> питання, що можуть позначитися на </w:t>
      </w:r>
      <w:proofErr w:type="spellStart"/>
      <w:r>
        <w:rPr>
          <w:rFonts w:ascii="Times New Roman CYR" w:hAnsi="Times New Roman CYR" w:cs="Times New Roman CYR"/>
          <w:kern w:val="0"/>
          <w:sz w:val="24"/>
          <w:szCs w:val="24"/>
        </w:rPr>
        <w:lastRenderedPageBreak/>
        <w:t>використаннi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плани </w:t>
      </w:r>
      <w:proofErr w:type="spellStart"/>
      <w:r>
        <w:rPr>
          <w:rFonts w:ascii="Times New Roman CYR" w:hAnsi="Times New Roman CYR" w:cs="Times New Roman CYR"/>
          <w:kern w:val="0"/>
          <w:sz w:val="24"/>
          <w:szCs w:val="24"/>
        </w:rPr>
        <w:t>капiтального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будiвництва</w:t>
      </w:r>
      <w:proofErr w:type="spellEnd"/>
      <w:r>
        <w:rPr>
          <w:rFonts w:ascii="Times New Roman CYR" w:hAnsi="Times New Roman CYR" w:cs="Times New Roman CYR"/>
          <w:kern w:val="0"/>
          <w:sz w:val="24"/>
          <w:szCs w:val="24"/>
        </w:rPr>
        <w:t xml:space="preserve">, розширення або удосконалення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характер та причини таких </w:t>
      </w:r>
      <w:proofErr w:type="spellStart"/>
      <w:r>
        <w:rPr>
          <w:rFonts w:ascii="Times New Roman CYR" w:hAnsi="Times New Roman CYR" w:cs="Times New Roman CYR"/>
          <w:kern w:val="0"/>
          <w:sz w:val="24"/>
          <w:szCs w:val="24"/>
        </w:rPr>
        <w:t>планiв</w:t>
      </w:r>
      <w:proofErr w:type="spellEnd"/>
      <w:r>
        <w:rPr>
          <w:rFonts w:ascii="Times New Roman CYR" w:hAnsi="Times New Roman CYR" w:cs="Times New Roman CYR"/>
          <w:kern w:val="0"/>
          <w:sz w:val="24"/>
          <w:szCs w:val="24"/>
        </w:rPr>
        <w:t xml:space="preserve">, суми </w:t>
      </w:r>
      <w:proofErr w:type="spellStart"/>
      <w:r>
        <w:rPr>
          <w:rFonts w:ascii="Times New Roman CYR" w:hAnsi="Times New Roman CYR" w:cs="Times New Roman CYR"/>
          <w:kern w:val="0"/>
          <w:sz w:val="24"/>
          <w:szCs w:val="24"/>
        </w:rPr>
        <w:t>видаткiв</w:t>
      </w:r>
      <w:proofErr w:type="spellEnd"/>
      <w:r>
        <w:rPr>
          <w:rFonts w:ascii="Times New Roman CYR" w:hAnsi="Times New Roman CYR" w:cs="Times New Roman CYR"/>
          <w:kern w:val="0"/>
          <w:sz w:val="24"/>
          <w:szCs w:val="24"/>
        </w:rPr>
        <w:t xml:space="preserve">, у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вже зроблених, методи </w:t>
      </w:r>
      <w:proofErr w:type="spellStart"/>
      <w:r>
        <w:rPr>
          <w:rFonts w:ascii="Times New Roman CYR" w:hAnsi="Times New Roman CYR" w:cs="Times New Roman CYR"/>
          <w:kern w:val="0"/>
          <w:sz w:val="24"/>
          <w:szCs w:val="24"/>
        </w:rPr>
        <w:t>фiнансування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прогнознi</w:t>
      </w:r>
      <w:proofErr w:type="spellEnd"/>
      <w:r>
        <w:rPr>
          <w:rFonts w:ascii="Times New Roman CYR" w:hAnsi="Times New Roman CYR" w:cs="Times New Roman CYR"/>
          <w:kern w:val="0"/>
          <w:sz w:val="24"/>
          <w:szCs w:val="24"/>
        </w:rPr>
        <w:t xml:space="preserve"> дати початку та </w:t>
      </w:r>
      <w:proofErr w:type="spellStart"/>
      <w:r>
        <w:rPr>
          <w:rFonts w:ascii="Times New Roman CYR" w:hAnsi="Times New Roman CYR" w:cs="Times New Roman CYR"/>
          <w:kern w:val="0"/>
          <w:sz w:val="24"/>
          <w:szCs w:val="24"/>
        </w:rPr>
        <w:t>закiнчення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очiкуване</w:t>
      </w:r>
      <w:proofErr w:type="spellEnd"/>
      <w:r>
        <w:rPr>
          <w:rFonts w:ascii="Times New Roman CYR" w:hAnsi="Times New Roman CYR" w:cs="Times New Roman CYR"/>
          <w:kern w:val="0"/>
          <w:sz w:val="24"/>
          <w:szCs w:val="24"/>
        </w:rPr>
        <w:t xml:space="preserve"> зростання виробничих </w:t>
      </w:r>
      <w:proofErr w:type="spellStart"/>
      <w:r>
        <w:rPr>
          <w:rFonts w:ascii="Times New Roman CYR" w:hAnsi="Times New Roman CYR" w:cs="Times New Roman CYR"/>
          <w:kern w:val="0"/>
          <w:sz w:val="24"/>
          <w:szCs w:val="24"/>
        </w:rPr>
        <w:t>потужностей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пiсля</w:t>
      </w:r>
      <w:proofErr w:type="spellEnd"/>
      <w:r>
        <w:rPr>
          <w:rFonts w:ascii="Times New Roman CYR" w:hAnsi="Times New Roman CYR" w:cs="Times New Roman CYR"/>
          <w:kern w:val="0"/>
          <w:sz w:val="24"/>
          <w:szCs w:val="24"/>
        </w:rPr>
        <w:t xml:space="preserve"> її завершення.</w:t>
      </w:r>
    </w:p>
    <w:p w14:paraId="4AED2472"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Об'єкти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придбанi</w:t>
      </w:r>
      <w:proofErr w:type="spellEnd"/>
      <w:r>
        <w:rPr>
          <w:rFonts w:ascii="Times New Roman CYR" w:hAnsi="Times New Roman CYR" w:cs="Times New Roman CYR"/>
          <w:kern w:val="0"/>
          <w:sz w:val="24"/>
          <w:szCs w:val="24"/>
        </w:rPr>
        <w:t xml:space="preserve">, або </w:t>
      </w:r>
      <w:proofErr w:type="spellStart"/>
      <w:r>
        <w:rPr>
          <w:rFonts w:ascii="Times New Roman CYR" w:hAnsi="Times New Roman CYR" w:cs="Times New Roman CYR"/>
          <w:kern w:val="0"/>
          <w:sz w:val="24"/>
          <w:szCs w:val="24"/>
        </w:rPr>
        <w:t>створенi</w:t>
      </w:r>
      <w:proofErr w:type="spellEnd"/>
      <w:r>
        <w:rPr>
          <w:rFonts w:ascii="Times New Roman CYR" w:hAnsi="Times New Roman CYR" w:cs="Times New Roman CYR"/>
          <w:kern w:val="0"/>
          <w:sz w:val="24"/>
          <w:szCs w:val="24"/>
        </w:rPr>
        <w:t xml:space="preserve"> власними силами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оприбутковуються на баланс за </w:t>
      </w:r>
      <w:proofErr w:type="spellStart"/>
      <w:r>
        <w:rPr>
          <w:rFonts w:ascii="Times New Roman CYR" w:hAnsi="Times New Roman CYR" w:cs="Times New Roman CYR"/>
          <w:kern w:val="0"/>
          <w:sz w:val="24"/>
          <w:szCs w:val="24"/>
        </w:rPr>
        <w:t>первiсною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вартiстю</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вiдповiдностi</w:t>
      </w:r>
      <w:proofErr w:type="spellEnd"/>
      <w:r>
        <w:rPr>
          <w:rFonts w:ascii="Times New Roman CYR" w:hAnsi="Times New Roman CYR" w:cs="Times New Roman CYR"/>
          <w:kern w:val="0"/>
          <w:sz w:val="24"/>
          <w:szCs w:val="24"/>
        </w:rPr>
        <w:t xml:space="preserve"> до вимог НП(С)БО №7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та </w:t>
      </w:r>
      <w:proofErr w:type="spellStart"/>
      <w:r>
        <w:rPr>
          <w:rFonts w:ascii="Times New Roman CYR" w:hAnsi="Times New Roman CYR" w:cs="Times New Roman CYR"/>
          <w:kern w:val="0"/>
          <w:sz w:val="24"/>
          <w:szCs w:val="24"/>
        </w:rPr>
        <w:t>облiкової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Товариства. </w:t>
      </w:r>
    </w:p>
    <w:p w14:paraId="069C0116"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Спосiб</w:t>
      </w:r>
      <w:proofErr w:type="spellEnd"/>
      <w:r>
        <w:rPr>
          <w:rFonts w:ascii="Times New Roman CYR" w:hAnsi="Times New Roman CYR" w:cs="Times New Roman CYR"/>
          <w:kern w:val="0"/>
          <w:sz w:val="24"/>
          <w:szCs w:val="24"/>
        </w:rPr>
        <w:t xml:space="preserve"> утримання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полягає в тому, що активи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щорiчно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iнвентаризуються</w:t>
      </w:r>
      <w:proofErr w:type="spellEnd"/>
      <w:r>
        <w:rPr>
          <w:rFonts w:ascii="Times New Roman CYR" w:hAnsi="Times New Roman CYR" w:cs="Times New Roman CYR"/>
          <w:kern w:val="0"/>
          <w:sz w:val="24"/>
          <w:szCs w:val="24"/>
        </w:rPr>
        <w:t xml:space="preserve">, їх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вiдображається</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балансi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w:t>
      </w:r>
    </w:p>
    <w:p w14:paraId="29E24A0A"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Амортизацiя</w:t>
      </w:r>
      <w:proofErr w:type="spellEnd"/>
      <w:r>
        <w:rPr>
          <w:rFonts w:ascii="Times New Roman CYR" w:hAnsi="Times New Roman CYR" w:cs="Times New Roman CYR"/>
          <w:kern w:val="0"/>
          <w:sz w:val="24"/>
          <w:szCs w:val="24"/>
        </w:rPr>
        <w:t xml:space="preserve"> нараховується з використанням </w:t>
      </w:r>
      <w:proofErr w:type="spellStart"/>
      <w:r>
        <w:rPr>
          <w:rFonts w:ascii="Times New Roman CYR" w:hAnsi="Times New Roman CYR" w:cs="Times New Roman CYR"/>
          <w:kern w:val="0"/>
          <w:sz w:val="24"/>
          <w:szCs w:val="24"/>
        </w:rPr>
        <w:t>прямолiнiйного</w:t>
      </w:r>
      <w:proofErr w:type="spellEnd"/>
      <w:r>
        <w:rPr>
          <w:rFonts w:ascii="Times New Roman CYR" w:hAnsi="Times New Roman CYR" w:cs="Times New Roman CYR"/>
          <w:kern w:val="0"/>
          <w:sz w:val="24"/>
          <w:szCs w:val="24"/>
        </w:rPr>
        <w:t xml:space="preserve"> методу, за яким </w:t>
      </w:r>
      <w:proofErr w:type="spellStart"/>
      <w:r>
        <w:rPr>
          <w:rFonts w:ascii="Times New Roman CYR" w:hAnsi="Times New Roman CYR" w:cs="Times New Roman CYR"/>
          <w:kern w:val="0"/>
          <w:sz w:val="24"/>
          <w:szCs w:val="24"/>
        </w:rPr>
        <w:t>рiчна</w:t>
      </w:r>
      <w:proofErr w:type="spellEnd"/>
      <w:r>
        <w:rPr>
          <w:rFonts w:ascii="Times New Roman CYR" w:hAnsi="Times New Roman CYR" w:cs="Times New Roman CYR"/>
          <w:kern w:val="0"/>
          <w:sz w:val="24"/>
          <w:szCs w:val="24"/>
        </w:rPr>
        <w:t xml:space="preserve"> сума </w:t>
      </w:r>
      <w:proofErr w:type="spellStart"/>
      <w:r>
        <w:rPr>
          <w:rFonts w:ascii="Times New Roman CYR" w:hAnsi="Times New Roman CYR" w:cs="Times New Roman CYR"/>
          <w:kern w:val="0"/>
          <w:sz w:val="24"/>
          <w:szCs w:val="24"/>
        </w:rPr>
        <w:t>амортизацiї</w:t>
      </w:r>
      <w:proofErr w:type="spellEnd"/>
      <w:r>
        <w:rPr>
          <w:rFonts w:ascii="Times New Roman CYR" w:hAnsi="Times New Roman CYR" w:cs="Times New Roman CYR"/>
          <w:kern w:val="0"/>
          <w:sz w:val="24"/>
          <w:szCs w:val="24"/>
        </w:rPr>
        <w:t xml:space="preserve"> визначається шляхом </w:t>
      </w:r>
      <w:proofErr w:type="spellStart"/>
      <w:r>
        <w:rPr>
          <w:rFonts w:ascii="Times New Roman CYR" w:hAnsi="Times New Roman CYR" w:cs="Times New Roman CYR"/>
          <w:kern w:val="0"/>
          <w:sz w:val="24"/>
          <w:szCs w:val="24"/>
        </w:rPr>
        <w:t>дiлення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вартостi</w:t>
      </w:r>
      <w:proofErr w:type="spellEnd"/>
      <w:r>
        <w:rPr>
          <w:rFonts w:ascii="Times New Roman CYR" w:hAnsi="Times New Roman CYR" w:cs="Times New Roman CYR"/>
          <w:kern w:val="0"/>
          <w:sz w:val="24"/>
          <w:szCs w:val="24"/>
        </w:rPr>
        <w:t xml:space="preserve">, що амортизується, на строк корисного використання об'єкту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Строки корисного використання </w:t>
      </w:r>
      <w:proofErr w:type="spellStart"/>
      <w:r>
        <w:rPr>
          <w:rFonts w:ascii="Times New Roman CYR" w:hAnsi="Times New Roman CYR" w:cs="Times New Roman CYR"/>
          <w:kern w:val="0"/>
          <w:sz w:val="24"/>
          <w:szCs w:val="24"/>
        </w:rPr>
        <w:t>об'єктiв</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 урахуванням </w:t>
      </w:r>
      <w:proofErr w:type="spellStart"/>
      <w:r>
        <w:rPr>
          <w:rFonts w:ascii="Times New Roman CYR" w:hAnsi="Times New Roman CYR" w:cs="Times New Roman CYR"/>
          <w:kern w:val="0"/>
          <w:sz w:val="24"/>
          <w:szCs w:val="24"/>
        </w:rPr>
        <w:t>мiнiмально</w:t>
      </w:r>
      <w:proofErr w:type="spellEnd"/>
      <w:r>
        <w:rPr>
          <w:rFonts w:ascii="Times New Roman CYR" w:hAnsi="Times New Roman CYR" w:cs="Times New Roman CYR"/>
          <w:kern w:val="0"/>
          <w:sz w:val="24"/>
          <w:szCs w:val="24"/>
        </w:rPr>
        <w:t xml:space="preserve"> допустимих </w:t>
      </w:r>
      <w:proofErr w:type="spellStart"/>
      <w:r>
        <w:rPr>
          <w:rFonts w:ascii="Times New Roman CYR" w:hAnsi="Times New Roman CYR" w:cs="Times New Roman CYR"/>
          <w:kern w:val="0"/>
          <w:sz w:val="24"/>
          <w:szCs w:val="24"/>
        </w:rPr>
        <w:t>строкiв</w:t>
      </w:r>
      <w:proofErr w:type="spellEnd"/>
      <w:r>
        <w:rPr>
          <w:rFonts w:ascii="Times New Roman CYR" w:hAnsi="Times New Roman CYR" w:cs="Times New Roman CYR"/>
          <w:kern w:val="0"/>
          <w:sz w:val="24"/>
          <w:szCs w:val="24"/>
        </w:rPr>
        <w:t xml:space="preserve"> корисного використання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встановлених податковим законодавством. </w:t>
      </w:r>
    </w:p>
    <w:p w14:paraId="693F1914"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w:t>
      </w:r>
      <w:proofErr w:type="spellStart"/>
      <w:r>
        <w:rPr>
          <w:rFonts w:ascii="Times New Roman CYR" w:hAnsi="Times New Roman CYR" w:cs="Times New Roman CYR"/>
          <w:kern w:val="0"/>
          <w:sz w:val="24"/>
          <w:szCs w:val="24"/>
        </w:rPr>
        <w:t>постiйно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iнвестує</w:t>
      </w:r>
      <w:proofErr w:type="spellEnd"/>
      <w:r>
        <w:rPr>
          <w:rFonts w:ascii="Times New Roman CYR" w:hAnsi="Times New Roman CYR" w:cs="Times New Roman CYR"/>
          <w:kern w:val="0"/>
          <w:sz w:val="24"/>
          <w:szCs w:val="24"/>
        </w:rPr>
        <w:t xml:space="preserve"> у власне виробництво кошти шляхом придбання та оновлення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морально та </w:t>
      </w:r>
      <w:proofErr w:type="spellStart"/>
      <w:r>
        <w:rPr>
          <w:rFonts w:ascii="Times New Roman CYR" w:hAnsi="Times New Roman CYR" w:cs="Times New Roman CYR"/>
          <w:kern w:val="0"/>
          <w:sz w:val="24"/>
          <w:szCs w:val="24"/>
        </w:rPr>
        <w:t>фiзично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застарiлi</w:t>
      </w:r>
      <w:proofErr w:type="spellEnd"/>
      <w:r>
        <w:rPr>
          <w:rFonts w:ascii="Times New Roman CYR" w:hAnsi="Times New Roman CYR" w:cs="Times New Roman CYR"/>
          <w:kern w:val="0"/>
          <w:sz w:val="24"/>
          <w:szCs w:val="24"/>
        </w:rPr>
        <w:t xml:space="preserve"> списуються у </w:t>
      </w:r>
      <w:proofErr w:type="spellStart"/>
      <w:r>
        <w:rPr>
          <w:rFonts w:ascii="Times New Roman CYR" w:hAnsi="Times New Roman CYR" w:cs="Times New Roman CYR"/>
          <w:kern w:val="0"/>
          <w:sz w:val="24"/>
          <w:szCs w:val="24"/>
        </w:rPr>
        <w:t>вiдповiдностi</w:t>
      </w:r>
      <w:proofErr w:type="spellEnd"/>
      <w:r>
        <w:rPr>
          <w:rFonts w:ascii="Times New Roman CYR" w:hAnsi="Times New Roman CYR" w:cs="Times New Roman CYR"/>
          <w:kern w:val="0"/>
          <w:sz w:val="24"/>
          <w:szCs w:val="24"/>
        </w:rPr>
        <w:t xml:space="preserve"> з чинним законодавством.</w:t>
      </w:r>
    </w:p>
    <w:p w14:paraId="34B1FDFE"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Придбано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для виробничих потреб товариства:  танк-охолоджувач; жниварка зернова, кукурудзяна; трактори </w:t>
      </w:r>
      <w:proofErr w:type="spellStart"/>
      <w:r>
        <w:rPr>
          <w:rFonts w:ascii="Times New Roman CYR" w:hAnsi="Times New Roman CYR" w:cs="Times New Roman CYR"/>
          <w:kern w:val="0"/>
          <w:sz w:val="24"/>
          <w:szCs w:val="24"/>
        </w:rPr>
        <w:t>колiснi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телескопичний</w:t>
      </w:r>
      <w:proofErr w:type="spellEnd"/>
      <w:r>
        <w:rPr>
          <w:rFonts w:ascii="Times New Roman CYR" w:hAnsi="Times New Roman CYR" w:cs="Times New Roman CYR"/>
          <w:kern w:val="0"/>
          <w:sz w:val="24"/>
          <w:szCs w:val="24"/>
        </w:rPr>
        <w:t xml:space="preserve"> навантажувач, </w:t>
      </w:r>
      <w:proofErr w:type="spellStart"/>
      <w:r>
        <w:rPr>
          <w:rFonts w:ascii="Times New Roman CYR" w:hAnsi="Times New Roman CYR" w:cs="Times New Roman CYR"/>
          <w:kern w:val="0"/>
          <w:sz w:val="24"/>
          <w:szCs w:val="24"/>
        </w:rPr>
        <w:t>сiвалка</w:t>
      </w:r>
      <w:proofErr w:type="spellEnd"/>
      <w:r>
        <w:rPr>
          <w:rFonts w:ascii="Times New Roman CYR" w:hAnsi="Times New Roman CYR" w:cs="Times New Roman CYR"/>
          <w:kern w:val="0"/>
          <w:sz w:val="24"/>
          <w:szCs w:val="24"/>
        </w:rPr>
        <w:t xml:space="preserve">, обприскувач </w:t>
      </w:r>
      <w:proofErr w:type="spellStart"/>
      <w:r>
        <w:rPr>
          <w:rFonts w:ascii="Times New Roman CYR" w:hAnsi="Times New Roman CYR" w:cs="Times New Roman CYR"/>
          <w:kern w:val="0"/>
          <w:sz w:val="24"/>
          <w:szCs w:val="24"/>
        </w:rPr>
        <w:t>самохiдний</w:t>
      </w:r>
      <w:proofErr w:type="spellEnd"/>
      <w:r>
        <w:rPr>
          <w:rFonts w:ascii="Times New Roman CYR" w:hAnsi="Times New Roman CYR" w:cs="Times New Roman CYR"/>
          <w:kern w:val="0"/>
          <w:sz w:val="24"/>
          <w:szCs w:val="24"/>
        </w:rPr>
        <w:t xml:space="preserve"> тощо. тощо на загальну суму 42507 тис. грн.  Значних </w:t>
      </w:r>
      <w:proofErr w:type="spellStart"/>
      <w:r>
        <w:rPr>
          <w:rFonts w:ascii="Times New Roman CYR" w:hAnsi="Times New Roman CYR" w:cs="Times New Roman CYR"/>
          <w:kern w:val="0"/>
          <w:sz w:val="24"/>
          <w:szCs w:val="24"/>
        </w:rPr>
        <w:t>вiдчужень</w:t>
      </w:r>
      <w:proofErr w:type="spellEnd"/>
      <w:r>
        <w:rPr>
          <w:rFonts w:ascii="Times New Roman CYR" w:hAnsi="Times New Roman CYR" w:cs="Times New Roman CYR"/>
          <w:kern w:val="0"/>
          <w:sz w:val="24"/>
          <w:szCs w:val="24"/>
        </w:rPr>
        <w:t xml:space="preserve"> основних не було. Продано </w:t>
      </w:r>
      <w:proofErr w:type="spellStart"/>
      <w:r>
        <w:rPr>
          <w:rFonts w:ascii="Times New Roman CYR" w:hAnsi="Times New Roman CYR" w:cs="Times New Roman CYR"/>
          <w:kern w:val="0"/>
          <w:sz w:val="24"/>
          <w:szCs w:val="24"/>
        </w:rPr>
        <w:t>подрiбнювач</w:t>
      </w:r>
      <w:proofErr w:type="spellEnd"/>
      <w:r>
        <w:rPr>
          <w:rFonts w:ascii="Times New Roman CYR" w:hAnsi="Times New Roman CYR" w:cs="Times New Roman CYR"/>
          <w:kern w:val="0"/>
          <w:sz w:val="24"/>
          <w:szCs w:val="24"/>
        </w:rPr>
        <w:t xml:space="preserve"> сухих </w:t>
      </w:r>
      <w:proofErr w:type="spellStart"/>
      <w:r>
        <w:rPr>
          <w:rFonts w:ascii="Times New Roman CYR" w:hAnsi="Times New Roman CYR" w:cs="Times New Roman CYR"/>
          <w:kern w:val="0"/>
          <w:sz w:val="24"/>
          <w:szCs w:val="24"/>
        </w:rPr>
        <w:t>кормiв</w:t>
      </w:r>
      <w:proofErr w:type="spellEnd"/>
      <w:r>
        <w:rPr>
          <w:rFonts w:ascii="Times New Roman CYR" w:hAnsi="Times New Roman CYR" w:cs="Times New Roman CYR"/>
          <w:kern w:val="0"/>
          <w:sz w:val="24"/>
          <w:szCs w:val="24"/>
        </w:rPr>
        <w:t xml:space="preserve">. Списано в зв'язку з </w:t>
      </w:r>
      <w:proofErr w:type="spellStart"/>
      <w:r>
        <w:rPr>
          <w:rFonts w:ascii="Times New Roman CYR" w:hAnsi="Times New Roman CYR" w:cs="Times New Roman CYR"/>
          <w:kern w:val="0"/>
          <w:sz w:val="24"/>
          <w:szCs w:val="24"/>
        </w:rPr>
        <w:t>неможливiстю</w:t>
      </w:r>
      <w:proofErr w:type="spellEnd"/>
      <w:r>
        <w:rPr>
          <w:rFonts w:ascii="Times New Roman CYR" w:hAnsi="Times New Roman CYR" w:cs="Times New Roman CYR"/>
          <w:kern w:val="0"/>
          <w:sz w:val="24"/>
          <w:szCs w:val="24"/>
        </w:rPr>
        <w:t xml:space="preserve"> подальшого використання: </w:t>
      </w:r>
      <w:proofErr w:type="spellStart"/>
      <w:r>
        <w:rPr>
          <w:rFonts w:ascii="Times New Roman CYR" w:hAnsi="Times New Roman CYR" w:cs="Times New Roman CYR"/>
          <w:kern w:val="0"/>
          <w:sz w:val="24"/>
          <w:szCs w:val="24"/>
        </w:rPr>
        <w:t>сiвалка</w:t>
      </w:r>
      <w:proofErr w:type="spellEnd"/>
      <w:r>
        <w:rPr>
          <w:rFonts w:ascii="Times New Roman CYR" w:hAnsi="Times New Roman CYR" w:cs="Times New Roman CYR"/>
          <w:kern w:val="0"/>
          <w:sz w:val="24"/>
          <w:szCs w:val="24"/>
        </w:rPr>
        <w:t>, оприскувач.</w:t>
      </w:r>
    </w:p>
    <w:p w14:paraId="2B69B811"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Поточнi</w:t>
      </w:r>
      <w:proofErr w:type="spellEnd"/>
      <w:r>
        <w:rPr>
          <w:rFonts w:ascii="Times New Roman CYR" w:hAnsi="Times New Roman CYR" w:cs="Times New Roman CYR"/>
          <w:kern w:val="0"/>
          <w:sz w:val="24"/>
          <w:szCs w:val="24"/>
        </w:rPr>
        <w:t xml:space="preserve"> придбання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здiйснюються</w:t>
      </w:r>
      <w:proofErr w:type="spellEnd"/>
      <w:r>
        <w:rPr>
          <w:rFonts w:ascii="Times New Roman CYR" w:hAnsi="Times New Roman CYR" w:cs="Times New Roman CYR"/>
          <w:kern w:val="0"/>
          <w:sz w:val="24"/>
          <w:szCs w:val="24"/>
        </w:rPr>
        <w:t xml:space="preserve"> за рахунок власних </w:t>
      </w:r>
      <w:proofErr w:type="spellStart"/>
      <w:r>
        <w:rPr>
          <w:rFonts w:ascii="Times New Roman CYR" w:hAnsi="Times New Roman CYR" w:cs="Times New Roman CYR"/>
          <w:kern w:val="0"/>
          <w:sz w:val="24"/>
          <w:szCs w:val="24"/>
        </w:rPr>
        <w:t>коштiв</w:t>
      </w:r>
      <w:proofErr w:type="spellEnd"/>
      <w:r>
        <w:rPr>
          <w:rFonts w:ascii="Times New Roman CYR" w:hAnsi="Times New Roman CYR" w:cs="Times New Roman CYR"/>
          <w:kern w:val="0"/>
          <w:sz w:val="24"/>
          <w:szCs w:val="24"/>
        </w:rPr>
        <w:t xml:space="preserve">, за потреби залучаються </w:t>
      </w:r>
      <w:proofErr w:type="spellStart"/>
      <w:r>
        <w:rPr>
          <w:rFonts w:ascii="Times New Roman CYR" w:hAnsi="Times New Roman CYR" w:cs="Times New Roman CYR"/>
          <w:kern w:val="0"/>
          <w:sz w:val="24"/>
          <w:szCs w:val="24"/>
        </w:rPr>
        <w:t>кредитнi</w:t>
      </w:r>
      <w:proofErr w:type="spellEnd"/>
      <w:r>
        <w:rPr>
          <w:rFonts w:ascii="Times New Roman CYR" w:hAnsi="Times New Roman CYR" w:cs="Times New Roman CYR"/>
          <w:kern w:val="0"/>
          <w:sz w:val="24"/>
          <w:szCs w:val="24"/>
        </w:rPr>
        <w:t xml:space="preserve"> ресурси.</w:t>
      </w:r>
    </w:p>
    <w:p w14:paraId="11C71FE6"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F1F651E"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Значнi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iнвестицiї</w:t>
      </w:r>
      <w:proofErr w:type="spellEnd"/>
      <w:r>
        <w:rPr>
          <w:rFonts w:ascii="Times New Roman CYR" w:hAnsi="Times New Roman CYR" w:cs="Times New Roman CYR"/>
          <w:kern w:val="0"/>
          <w:sz w:val="24"/>
          <w:szCs w:val="24"/>
        </w:rPr>
        <w:t xml:space="preserve"> та придбання </w:t>
      </w:r>
      <w:proofErr w:type="spellStart"/>
      <w:r>
        <w:rPr>
          <w:rFonts w:ascii="Times New Roman CYR" w:hAnsi="Times New Roman CYR" w:cs="Times New Roman CYR"/>
          <w:kern w:val="0"/>
          <w:sz w:val="24"/>
          <w:szCs w:val="24"/>
        </w:rPr>
        <w:t>постiйно</w:t>
      </w:r>
      <w:proofErr w:type="spellEnd"/>
      <w:r>
        <w:rPr>
          <w:rFonts w:ascii="Times New Roman CYR" w:hAnsi="Times New Roman CYR" w:cs="Times New Roman CYR"/>
          <w:kern w:val="0"/>
          <w:sz w:val="24"/>
          <w:szCs w:val="24"/>
        </w:rPr>
        <w:t xml:space="preserve"> плануються, детально </w:t>
      </w:r>
      <w:proofErr w:type="spellStart"/>
      <w:r>
        <w:rPr>
          <w:rFonts w:ascii="Times New Roman CYR" w:hAnsi="Times New Roman CYR" w:cs="Times New Roman CYR"/>
          <w:kern w:val="0"/>
          <w:sz w:val="24"/>
          <w:szCs w:val="24"/>
        </w:rPr>
        <w:t>бюджетуються</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реалiзуються</w:t>
      </w:r>
      <w:proofErr w:type="spellEnd"/>
      <w:r>
        <w:rPr>
          <w:rFonts w:ascii="Times New Roman CYR" w:hAnsi="Times New Roman CYR" w:cs="Times New Roman CYR"/>
          <w:kern w:val="0"/>
          <w:sz w:val="24"/>
          <w:szCs w:val="24"/>
        </w:rPr>
        <w:t xml:space="preserve"> за рахунок власних </w:t>
      </w:r>
      <w:proofErr w:type="spellStart"/>
      <w:r>
        <w:rPr>
          <w:rFonts w:ascii="Times New Roman CYR" w:hAnsi="Times New Roman CYR" w:cs="Times New Roman CYR"/>
          <w:kern w:val="0"/>
          <w:sz w:val="24"/>
          <w:szCs w:val="24"/>
        </w:rPr>
        <w:t>коштiв</w:t>
      </w:r>
      <w:proofErr w:type="spellEnd"/>
      <w:r>
        <w:rPr>
          <w:rFonts w:ascii="Times New Roman CYR" w:hAnsi="Times New Roman CYR" w:cs="Times New Roman CYR"/>
          <w:kern w:val="0"/>
          <w:sz w:val="24"/>
          <w:szCs w:val="24"/>
        </w:rPr>
        <w:t xml:space="preserve">, за потреби залучаються </w:t>
      </w:r>
      <w:proofErr w:type="spellStart"/>
      <w:r>
        <w:rPr>
          <w:rFonts w:ascii="Times New Roman CYR" w:hAnsi="Times New Roman CYR" w:cs="Times New Roman CYR"/>
          <w:kern w:val="0"/>
          <w:sz w:val="24"/>
          <w:szCs w:val="24"/>
        </w:rPr>
        <w:t>кредитнi</w:t>
      </w:r>
      <w:proofErr w:type="spellEnd"/>
      <w:r>
        <w:rPr>
          <w:rFonts w:ascii="Times New Roman CYR" w:hAnsi="Times New Roman CYR" w:cs="Times New Roman CYR"/>
          <w:kern w:val="0"/>
          <w:sz w:val="24"/>
          <w:szCs w:val="24"/>
        </w:rPr>
        <w:t xml:space="preserve"> ресурси в банках.</w:t>
      </w:r>
    </w:p>
    <w:p w14:paraId="1276E9F9"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Орендованi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w:t>
      </w:r>
      <w:proofErr w:type="spellStart"/>
      <w:r>
        <w:rPr>
          <w:rFonts w:ascii="Times New Roman CYR" w:hAnsi="Times New Roman CYR" w:cs="Times New Roman CYR"/>
          <w:kern w:val="0"/>
          <w:sz w:val="24"/>
          <w:szCs w:val="24"/>
        </w:rPr>
        <w:t>зарахованi</w:t>
      </w:r>
      <w:proofErr w:type="spellEnd"/>
      <w:r>
        <w:rPr>
          <w:rFonts w:ascii="Times New Roman CYR" w:hAnsi="Times New Roman CYR" w:cs="Times New Roman CYR"/>
          <w:kern w:val="0"/>
          <w:sz w:val="24"/>
          <w:szCs w:val="24"/>
        </w:rPr>
        <w:t xml:space="preserve"> на позабалансовий рахунок "</w:t>
      </w:r>
      <w:proofErr w:type="spellStart"/>
      <w:r>
        <w:rPr>
          <w:rFonts w:ascii="Times New Roman CYR" w:hAnsi="Times New Roman CYR" w:cs="Times New Roman CYR"/>
          <w:kern w:val="0"/>
          <w:sz w:val="24"/>
          <w:szCs w:val="24"/>
        </w:rPr>
        <w:t>орендованi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на умовах </w:t>
      </w:r>
      <w:proofErr w:type="spellStart"/>
      <w:r>
        <w:rPr>
          <w:rFonts w:ascii="Times New Roman CYR" w:hAnsi="Times New Roman CYR" w:cs="Times New Roman CYR"/>
          <w:kern w:val="0"/>
          <w:sz w:val="24"/>
          <w:szCs w:val="24"/>
        </w:rPr>
        <w:t>операцiйної</w:t>
      </w:r>
      <w:proofErr w:type="spellEnd"/>
      <w:r>
        <w:rPr>
          <w:rFonts w:ascii="Times New Roman CYR" w:hAnsi="Times New Roman CYR" w:cs="Times New Roman CYR"/>
          <w:kern w:val="0"/>
          <w:sz w:val="24"/>
          <w:szCs w:val="24"/>
        </w:rPr>
        <w:t xml:space="preserve"> оренди: </w:t>
      </w:r>
      <w:proofErr w:type="spellStart"/>
      <w:r>
        <w:rPr>
          <w:rFonts w:ascii="Times New Roman CYR" w:hAnsi="Times New Roman CYR" w:cs="Times New Roman CYR"/>
          <w:kern w:val="0"/>
          <w:sz w:val="24"/>
          <w:szCs w:val="24"/>
        </w:rPr>
        <w:t>сiльгосптехнiка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використовуються за призначенням. Обмеження щодо використання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частина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знаходиться в </w:t>
      </w:r>
      <w:proofErr w:type="spellStart"/>
      <w:r>
        <w:rPr>
          <w:rFonts w:ascii="Times New Roman CYR" w:hAnsi="Times New Roman CYR" w:cs="Times New Roman CYR"/>
          <w:kern w:val="0"/>
          <w:sz w:val="24"/>
          <w:szCs w:val="24"/>
        </w:rPr>
        <w:t>заставi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кредитних  </w:t>
      </w:r>
      <w:proofErr w:type="spellStart"/>
      <w:r>
        <w:rPr>
          <w:rFonts w:ascii="Times New Roman CYR" w:hAnsi="Times New Roman CYR" w:cs="Times New Roman CYR"/>
          <w:kern w:val="0"/>
          <w:sz w:val="24"/>
          <w:szCs w:val="24"/>
        </w:rPr>
        <w:t>договорiв</w:t>
      </w:r>
      <w:proofErr w:type="spellEnd"/>
      <w:r>
        <w:rPr>
          <w:rFonts w:ascii="Times New Roman CYR" w:hAnsi="Times New Roman CYR" w:cs="Times New Roman CYR"/>
          <w:kern w:val="0"/>
          <w:sz w:val="24"/>
          <w:szCs w:val="24"/>
        </w:rPr>
        <w:t xml:space="preserve">  (договори застави АТ "ПОЛIКОМБАНК" - балансовою </w:t>
      </w:r>
      <w:proofErr w:type="spellStart"/>
      <w:r>
        <w:rPr>
          <w:rFonts w:ascii="Times New Roman CYR" w:hAnsi="Times New Roman CYR" w:cs="Times New Roman CYR"/>
          <w:kern w:val="0"/>
          <w:sz w:val="24"/>
          <w:szCs w:val="24"/>
        </w:rPr>
        <w:t>вартiстю</w:t>
      </w:r>
      <w:proofErr w:type="spellEnd"/>
      <w:r>
        <w:rPr>
          <w:rFonts w:ascii="Times New Roman CYR" w:hAnsi="Times New Roman CYR" w:cs="Times New Roman CYR"/>
          <w:kern w:val="0"/>
          <w:sz w:val="24"/>
          <w:szCs w:val="24"/>
        </w:rPr>
        <w:t xml:space="preserve"> на суму 18067,6 тис. грн.,  АТ "</w:t>
      </w:r>
      <w:proofErr w:type="spellStart"/>
      <w:r>
        <w:rPr>
          <w:rFonts w:ascii="Times New Roman CYR" w:hAnsi="Times New Roman CYR" w:cs="Times New Roman CYR"/>
          <w:kern w:val="0"/>
          <w:sz w:val="24"/>
          <w:szCs w:val="24"/>
        </w:rPr>
        <w:t>Укрексiмбанк</w:t>
      </w:r>
      <w:proofErr w:type="spellEnd"/>
      <w:r>
        <w:rPr>
          <w:rFonts w:ascii="Times New Roman CYR" w:hAnsi="Times New Roman CYR" w:cs="Times New Roman CYR"/>
          <w:kern w:val="0"/>
          <w:sz w:val="24"/>
          <w:szCs w:val="24"/>
        </w:rPr>
        <w:t xml:space="preserve">" - 38984,5 тис. грн.) . </w:t>
      </w:r>
      <w:proofErr w:type="spellStart"/>
      <w:r>
        <w:rPr>
          <w:rFonts w:ascii="Times New Roman CYR" w:hAnsi="Times New Roman CYR" w:cs="Times New Roman CYR"/>
          <w:kern w:val="0"/>
          <w:sz w:val="24"/>
          <w:szCs w:val="24"/>
        </w:rPr>
        <w:t>Iншi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 без обмежень в </w:t>
      </w:r>
      <w:proofErr w:type="spellStart"/>
      <w:r>
        <w:rPr>
          <w:rFonts w:ascii="Times New Roman CYR" w:hAnsi="Times New Roman CYR" w:cs="Times New Roman CYR"/>
          <w:kern w:val="0"/>
          <w:sz w:val="24"/>
          <w:szCs w:val="24"/>
        </w:rPr>
        <w:t>користуваннi</w:t>
      </w:r>
      <w:proofErr w:type="spellEnd"/>
      <w:r>
        <w:rPr>
          <w:rFonts w:ascii="Times New Roman CYR" w:hAnsi="Times New Roman CYR" w:cs="Times New Roman CYR"/>
          <w:kern w:val="0"/>
          <w:sz w:val="24"/>
          <w:szCs w:val="24"/>
        </w:rPr>
        <w:t>.</w:t>
      </w:r>
    </w:p>
    <w:p w14:paraId="76FAA02A"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Спосiб</w:t>
      </w:r>
      <w:proofErr w:type="spellEnd"/>
      <w:r>
        <w:rPr>
          <w:rFonts w:ascii="Times New Roman CYR" w:hAnsi="Times New Roman CYR" w:cs="Times New Roman CYR"/>
          <w:kern w:val="0"/>
          <w:sz w:val="24"/>
          <w:szCs w:val="24"/>
        </w:rPr>
        <w:t xml:space="preserve"> утримання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полягає в тому, що активи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щорiчно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iнвентаризуються</w:t>
      </w:r>
      <w:proofErr w:type="spellEnd"/>
      <w:r>
        <w:rPr>
          <w:rFonts w:ascii="Times New Roman CYR" w:hAnsi="Times New Roman CYR" w:cs="Times New Roman CYR"/>
          <w:kern w:val="0"/>
          <w:sz w:val="24"/>
          <w:szCs w:val="24"/>
        </w:rPr>
        <w:t xml:space="preserve">, їх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вiдображається</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балансi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знаходяться за </w:t>
      </w:r>
      <w:proofErr w:type="spellStart"/>
      <w:r>
        <w:rPr>
          <w:rFonts w:ascii="Times New Roman CYR" w:hAnsi="Times New Roman CYR" w:cs="Times New Roman CYR"/>
          <w:kern w:val="0"/>
          <w:sz w:val="24"/>
          <w:szCs w:val="24"/>
        </w:rPr>
        <w:t>мiсцезнаходженням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w:t>
      </w:r>
    </w:p>
    <w:p w14:paraId="07DF59A2"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Придбанi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створенi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зараховуються на баланс за </w:t>
      </w:r>
      <w:proofErr w:type="spellStart"/>
      <w:r>
        <w:rPr>
          <w:rFonts w:ascii="Times New Roman CYR" w:hAnsi="Times New Roman CYR" w:cs="Times New Roman CYR"/>
          <w:kern w:val="0"/>
          <w:sz w:val="24"/>
          <w:szCs w:val="24"/>
        </w:rPr>
        <w:t>первiсною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вартiстю</w:t>
      </w:r>
      <w:proofErr w:type="spellEnd"/>
      <w:r>
        <w:rPr>
          <w:rFonts w:ascii="Times New Roman CYR" w:hAnsi="Times New Roman CYR" w:cs="Times New Roman CYR"/>
          <w:kern w:val="0"/>
          <w:sz w:val="24"/>
          <w:szCs w:val="24"/>
        </w:rPr>
        <w:t xml:space="preserve">. </w:t>
      </w:r>
    </w:p>
    <w:p w14:paraId="1E7E3E65"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Первiсна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збiльшується</w:t>
      </w:r>
      <w:proofErr w:type="spellEnd"/>
      <w:r>
        <w:rPr>
          <w:rFonts w:ascii="Times New Roman CYR" w:hAnsi="Times New Roman CYR" w:cs="Times New Roman CYR"/>
          <w:kern w:val="0"/>
          <w:sz w:val="24"/>
          <w:szCs w:val="24"/>
        </w:rPr>
        <w:t xml:space="preserve"> на суму витрат, пов'язаних з </w:t>
      </w:r>
      <w:proofErr w:type="spellStart"/>
      <w:r>
        <w:rPr>
          <w:rFonts w:ascii="Times New Roman CYR" w:hAnsi="Times New Roman CYR" w:cs="Times New Roman CYR"/>
          <w:kern w:val="0"/>
          <w:sz w:val="24"/>
          <w:szCs w:val="24"/>
        </w:rPr>
        <w:t>полiпшенням</w:t>
      </w:r>
      <w:proofErr w:type="spellEnd"/>
      <w:r>
        <w:rPr>
          <w:rFonts w:ascii="Times New Roman CYR" w:hAnsi="Times New Roman CYR" w:cs="Times New Roman CYR"/>
          <w:kern w:val="0"/>
          <w:sz w:val="24"/>
          <w:szCs w:val="24"/>
        </w:rPr>
        <w:t xml:space="preserve"> об'єкта (</w:t>
      </w:r>
      <w:proofErr w:type="spellStart"/>
      <w:r>
        <w:rPr>
          <w:rFonts w:ascii="Times New Roman CYR" w:hAnsi="Times New Roman CYR" w:cs="Times New Roman CYR"/>
          <w:kern w:val="0"/>
          <w:sz w:val="24"/>
          <w:szCs w:val="24"/>
        </w:rPr>
        <w:t>модернiзацiя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модифiкацiя</w:t>
      </w:r>
      <w:proofErr w:type="spellEnd"/>
      <w:r>
        <w:rPr>
          <w:rFonts w:ascii="Times New Roman CYR" w:hAnsi="Times New Roman CYR" w:cs="Times New Roman CYR"/>
          <w:kern w:val="0"/>
          <w:sz w:val="24"/>
          <w:szCs w:val="24"/>
        </w:rPr>
        <w:t xml:space="preserve">, добудова, дообладнання, </w:t>
      </w:r>
      <w:proofErr w:type="spellStart"/>
      <w:r>
        <w:rPr>
          <w:rFonts w:ascii="Times New Roman CYR" w:hAnsi="Times New Roman CYR" w:cs="Times New Roman CYR"/>
          <w:kern w:val="0"/>
          <w:sz w:val="24"/>
          <w:szCs w:val="24"/>
        </w:rPr>
        <w:t>реконструкцiя</w:t>
      </w:r>
      <w:proofErr w:type="spellEnd"/>
      <w:r>
        <w:rPr>
          <w:rFonts w:ascii="Times New Roman CYR" w:hAnsi="Times New Roman CYR" w:cs="Times New Roman CYR"/>
          <w:kern w:val="0"/>
          <w:sz w:val="24"/>
          <w:szCs w:val="24"/>
        </w:rPr>
        <w:t xml:space="preserve"> тощо), що призводить до </w:t>
      </w:r>
      <w:proofErr w:type="spellStart"/>
      <w:r>
        <w:rPr>
          <w:rFonts w:ascii="Times New Roman CYR" w:hAnsi="Times New Roman CYR" w:cs="Times New Roman CYR"/>
          <w:kern w:val="0"/>
          <w:sz w:val="24"/>
          <w:szCs w:val="24"/>
        </w:rPr>
        <w:t>збiльшення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майбутнiх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економiчних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вигод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первiсно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очiкуваних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використання об'єкта. Товариство </w:t>
      </w:r>
      <w:proofErr w:type="spellStart"/>
      <w:r>
        <w:rPr>
          <w:rFonts w:ascii="Times New Roman CYR" w:hAnsi="Times New Roman CYR" w:cs="Times New Roman CYR"/>
          <w:kern w:val="0"/>
          <w:sz w:val="24"/>
          <w:szCs w:val="24"/>
        </w:rPr>
        <w:t>постiйно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iнвестує</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з метою вдосконалення виробничого процесу та </w:t>
      </w:r>
      <w:proofErr w:type="spellStart"/>
      <w:r>
        <w:rPr>
          <w:rFonts w:ascii="Times New Roman CYR" w:hAnsi="Times New Roman CYR" w:cs="Times New Roman CYR"/>
          <w:kern w:val="0"/>
          <w:sz w:val="24"/>
          <w:szCs w:val="24"/>
        </w:rPr>
        <w:t>пiдвищення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w:t>
      </w:r>
    </w:p>
    <w:p w14:paraId="6C2C786A"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на 31.12.2025 за залишковою </w:t>
      </w:r>
      <w:proofErr w:type="spellStart"/>
      <w:r>
        <w:rPr>
          <w:rFonts w:ascii="Times New Roman CYR" w:hAnsi="Times New Roman CYR" w:cs="Times New Roman CYR"/>
          <w:kern w:val="0"/>
          <w:sz w:val="24"/>
          <w:szCs w:val="24"/>
        </w:rPr>
        <w:t>вартiстю</w:t>
      </w:r>
      <w:proofErr w:type="spellEnd"/>
      <w:r>
        <w:rPr>
          <w:rFonts w:ascii="Times New Roman CYR" w:hAnsi="Times New Roman CYR" w:cs="Times New Roman CYR"/>
          <w:kern w:val="0"/>
          <w:sz w:val="24"/>
          <w:szCs w:val="24"/>
        </w:rPr>
        <w:t xml:space="preserve"> становить 109761 </w:t>
      </w:r>
      <w:proofErr w:type="spellStart"/>
      <w:r>
        <w:rPr>
          <w:rFonts w:ascii="Times New Roman CYR" w:hAnsi="Times New Roman CYR" w:cs="Times New Roman CYR"/>
          <w:kern w:val="0"/>
          <w:sz w:val="24"/>
          <w:szCs w:val="24"/>
        </w:rPr>
        <w:t>тис.грн</w:t>
      </w:r>
      <w:proofErr w:type="spellEnd"/>
      <w:r>
        <w:rPr>
          <w:rFonts w:ascii="Times New Roman CYR" w:hAnsi="Times New Roman CYR" w:cs="Times New Roman CYR"/>
          <w:kern w:val="0"/>
          <w:sz w:val="24"/>
          <w:szCs w:val="24"/>
        </w:rPr>
        <w:t xml:space="preserve">., на 31.12.2024 - 88968 тис. грн., </w:t>
      </w:r>
      <w:proofErr w:type="spellStart"/>
      <w:r>
        <w:rPr>
          <w:rFonts w:ascii="Times New Roman CYR" w:hAnsi="Times New Roman CYR" w:cs="Times New Roman CYR"/>
          <w:kern w:val="0"/>
          <w:sz w:val="24"/>
          <w:szCs w:val="24"/>
        </w:rPr>
        <w:t>первiсною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вартiстю</w:t>
      </w:r>
      <w:proofErr w:type="spellEnd"/>
      <w:r>
        <w:rPr>
          <w:rFonts w:ascii="Times New Roman CYR" w:hAnsi="Times New Roman CYR" w:cs="Times New Roman CYR"/>
          <w:kern w:val="0"/>
          <w:sz w:val="24"/>
          <w:szCs w:val="24"/>
        </w:rPr>
        <w:t xml:space="preserve"> - 200992 тис. грн. та 158564 тис. грн.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Знос на </w:t>
      </w:r>
      <w:proofErr w:type="spellStart"/>
      <w:r>
        <w:rPr>
          <w:rFonts w:ascii="Times New Roman CYR" w:hAnsi="Times New Roman CYR" w:cs="Times New Roman CYR"/>
          <w:kern w:val="0"/>
          <w:sz w:val="24"/>
          <w:szCs w:val="24"/>
        </w:rPr>
        <w:t>кiнець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- 91231 тис. грн. </w:t>
      </w:r>
    </w:p>
    <w:p w14:paraId="01145E8B"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Ступiнь</w:t>
      </w:r>
      <w:proofErr w:type="spellEnd"/>
      <w:r>
        <w:rPr>
          <w:rFonts w:ascii="Times New Roman CYR" w:hAnsi="Times New Roman CYR" w:cs="Times New Roman CYR"/>
          <w:kern w:val="0"/>
          <w:sz w:val="24"/>
          <w:szCs w:val="24"/>
        </w:rPr>
        <w:t xml:space="preserve"> зносу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45,4% </w:t>
      </w:r>
      <w:proofErr w:type="spellStart"/>
      <w:r>
        <w:rPr>
          <w:rFonts w:ascii="Times New Roman CYR" w:hAnsi="Times New Roman CYR" w:cs="Times New Roman CYR"/>
          <w:kern w:val="0"/>
          <w:sz w:val="24"/>
          <w:szCs w:val="24"/>
        </w:rPr>
        <w:t>Ступiнь</w:t>
      </w:r>
      <w:proofErr w:type="spellEnd"/>
      <w:r>
        <w:rPr>
          <w:rFonts w:ascii="Times New Roman CYR" w:hAnsi="Times New Roman CYR" w:cs="Times New Roman CYR"/>
          <w:kern w:val="0"/>
          <w:sz w:val="24"/>
          <w:szCs w:val="24"/>
        </w:rPr>
        <w:t xml:space="preserve"> використання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54,6%  . Також до необоротних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вiдноситься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довгостроковi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бiологiчнi</w:t>
      </w:r>
      <w:proofErr w:type="spellEnd"/>
      <w:r>
        <w:rPr>
          <w:rFonts w:ascii="Times New Roman CYR" w:hAnsi="Times New Roman CYR" w:cs="Times New Roman CYR"/>
          <w:kern w:val="0"/>
          <w:sz w:val="24"/>
          <w:szCs w:val="24"/>
        </w:rPr>
        <w:t xml:space="preserve"> активи - велика рогата худоба ,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яких на </w:t>
      </w:r>
      <w:proofErr w:type="spellStart"/>
      <w:r>
        <w:rPr>
          <w:rFonts w:ascii="Times New Roman CYR" w:hAnsi="Times New Roman CYR" w:cs="Times New Roman CYR"/>
          <w:kern w:val="0"/>
          <w:sz w:val="24"/>
          <w:szCs w:val="24"/>
        </w:rPr>
        <w:t>кiнець</w:t>
      </w:r>
      <w:proofErr w:type="spellEnd"/>
      <w:r>
        <w:rPr>
          <w:rFonts w:ascii="Times New Roman CYR" w:hAnsi="Times New Roman CYR" w:cs="Times New Roman CYR"/>
          <w:kern w:val="0"/>
          <w:sz w:val="24"/>
          <w:szCs w:val="24"/>
        </w:rPr>
        <w:t xml:space="preserve"> року складає 21632 тис. грн. ( на </w:t>
      </w:r>
      <w:proofErr w:type="spellStart"/>
      <w:r>
        <w:rPr>
          <w:rFonts w:ascii="Times New Roman CYR" w:hAnsi="Times New Roman CYR" w:cs="Times New Roman CYR"/>
          <w:kern w:val="0"/>
          <w:sz w:val="24"/>
          <w:szCs w:val="24"/>
        </w:rPr>
        <w:t>кiнець</w:t>
      </w:r>
      <w:proofErr w:type="spellEnd"/>
      <w:r>
        <w:rPr>
          <w:rFonts w:ascii="Times New Roman CYR" w:hAnsi="Times New Roman CYR" w:cs="Times New Roman CYR"/>
          <w:kern w:val="0"/>
          <w:sz w:val="24"/>
          <w:szCs w:val="24"/>
        </w:rPr>
        <w:t xml:space="preserve"> попереднього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- 17024 тис. грн.) </w:t>
      </w:r>
    </w:p>
    <w:p w14:paraId="057B9A7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того </w:t>
      </w:r>
      <w:proofErr w:type="spellStart"/>
      <w:r>
        <w:rPr>
          <w:rFonts w:ascii="Times New Roman CYR" w:hAnsi="Times New Roman CYR" w:cs="Times New Roman CYR"/>
          <w:kern w:val="0"/>
          <w:sz w:val="24"/>
          <w:szCs w:val="24"/>
        </w:rPr>
        <w:t>незавершенi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капiтальнi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iнвестицiї</w:t>
      </w:r>
      <w:proofErr w:type="spellEnd"/>
      <w:r>
        <w:rPr>
          <w:rFonts w:ascii="Times New Roman CYR" w:hAnsi="Times New Roman CYR" w:cs="Times New Roman CYR"/>
          <w:kern w:val="0"/>
          <w:sz w:val="24"/>
          <w:szCs w:val="24"/>
        </w:rPr>
        <w:t xml:space="preserve"> складають 87157 тис. грн. -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будiвництво</w:t>
      </w:r>
      <w:proofErr w:type="spellEnd"/>
      <w:r>
        <w:rPr>
          <w:rFonts w:ascii="Times New Roman CYR" w:hAnsi="Times New Roman CYR" w:cs="Times New Roman CYR"/>
          <w:kern w:val="0"/>
          <w:sz w:val="24"/>
          <w:szCs w:val="24"/>
        </w:rPr>
        <w:t xml:space="preserve"> елеватора для виробничих потреб товариства. </w:t>
      </w:r>
      <w:proofErr w:type="spellStart"/>
      <w:r>
        <w:rPr>
          <w:rFonts w:ascii="Times New Roman CYR" w:hAnsi="Times New Roman CYR" w:cs="Times New Roman CYR"/>
          <w:kern w:val="0"/>
          <w:sz w:val="24"/>
          <w:szCs w:val="24"/>
        </w:rPr>
        <w:t>Будiвництво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за рахунок власних </w:t>
      </w:r>
      <w:proofErr w:type="spellStart"/>
      <w:r>
        <w:rPr>
          <w:rFonts w:ascii="Times New Roman CYR" w:hAnsi="Times New Roman CYR" w:cs="Times New Roman CYR"/>
          <w:kern w:val="0"/>
          <w:sz w:val="24"/>
          <w:szCs w:val="24"/>
        </w:rPr>
        <w:t>коштiв</w:t>
      </w:r>
      <w:proofErr w:type="spellEnd"/>
      <w:r>
        <w:rPr>
          <w:rFonts w:ascii="Times New Roman CYR" w:hAnsi="Times New Roman CYR" w:cs="Times New Roman CYR"/>
          <w:kern w:val="0"/>
          <w:sz w:val="24"/>
          <w:szCs w:val="24"/>
        </w:rPr>
        <w:t xml:space="preserve">, за потреби будуть залучатися </w:t>
      </w:r>
      <w:proofErr w:type="spellStart"/>
      <w:r>
        <w:rPr>
          <w:rFonts w:ascii="Times New Roman CYR" w:hAnsi="Times New Roman CYR" w:cs="Times New Roman CYR"/>
          <w:kern w:val="0"/>
          <w:sz w:val="24"/>
          <w:szCs w:val="24"/>
        </w:rPr>
        <w:t>кредитнi</w:t>
      </w:r>
      <w:proofErr w:type="spellEnd"/>
      <w:r>
        <w:rPr>
          <w:rFonts w:ascii="Times New Roman CYR" w:hAnsi="Times New Roman CYR" w:cs="Times New Roman CYR"/>
          <w:kern w:val="0"/>
          <w:sz w:val="24"/>
          <w:szCs w:val="24"/>
        </w:rPr>
        <w:t xml:space="preserve"> ресурси. Спрогнозувати дату </w:t>
      </w:r>
      <w:proofErr w:type="spellStart"/>
      <w:r>
        <w:rPr>
          <w:rFonts w:ascii="Times New Roman CYR" w:hAnsi="Times New Roman CYR" w:cs="Times New Roman CYR"/>
          <w:kern w:val="0"/>
          <w:sz w:val="24"/>
          <w:szCs w:val="24"/>
        </w:rPr>
        <w:t>закiнчення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наразi</w:t>
      </w:r>
      <w:proofErr w:type="spellEnd"/>
      <w:r>
        <w:rPr>
          <w:rFonts w:ascii="Times New Roman CYR" w:hAnsi="Times New Roman CYR" w:cs="Times New Roman CYR"/>
          <w:kern w:val="0"/>
          <w:sz w:val="24"/>
          <w:szCs w:val="24"/>
        </w:rPr>
        <w:t xml:space="preserve"> складно, </w:t>
      </w:r>
      <w:proofErr w:type="spellStart"/>
      <w:r>
        <w:rPr>
          <w:rFonts w:ascii="Times New Roman CYR" w:hAnsi="Times New Roman CYR" w:cs="Times New Roman CYR"/>
          <w:kern w:val="0"/>
          <w:sz w:val="24"/>
          <w:szCs w:val="24"/>
        </w:rPr>
        <w:t>закiнчення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будiвництва</w:t>
      </w:r>
      <w:proofErr w:type="spellEnd"/>
      <w:r>
        <w:rPr>
          <w:rFonts w:ascii="Times New Roman CYR" w:hAnsi="Times New Roman CYR" w:cs="Times New Roman CYR"/>
          <w:kern w:val="0"/>
          <w:sz w:val="24"/>
          <w:szCs w:val="24"/>
        </w:rPr>
        <w:t xml:space="preserve"> та введення в </w:t>
      </w:r>
      <w:proofErr w:type="spellStart"/>
      <w:r>
        <w:rPr>
          <w:rFonts w:ascii="Times New Roman CYR" w:hAnsi="Times New Roman CYR" w:cs="Times New Roman CYR"/>
          <w:kern w:val="0"/>
          <w:sz w:val="24"/>
          <w:szCs w:val="24"/>
        </w:rPr>
        <w:t>експлуатацiю</w:t>
      </w:r>
      <w:proofErr w:type="spellEnd"/>
      <w:r>
        <w:rPr>
          <w:rFonts w:ascii="Times New Roman CYR" w:hAnsi="Times New Roman CYR" w:cs="Times New Roman CYR"/>
          <w:kern w:val="0"/>
          <w:sz w:val="24"/>
          <w:szCs w:val="24"/>
        </w:rPr>
        <w:t xml:space="preserve"> буде залежати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загальної </w:t>
      </w:r>
      <w:proofErr w:type="spellStart"/>
      <w:r>
        <w:rPr>
          <w:rFonts w:ascii="Times New Roman CYR" w:hAnsi="Times New Roman CYR" w:cs="Times New Roman CYR"/>
          <w:kern w:val="0"/>
          <w:sz w:val="24"/>
          <w:szCs w:val="24"/>
        </w:rPr>
        <w:t>економiчної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ситуацiї</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країнi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можливостi</w:t>
      </w:r>
      <w:proofErr w:type="spellEnd"/>
      <w:r>
        <w:rPr>
          <w:rFonts w:ascii="Times New Roman CYR" w:hAnsi="Times New Roman CYR" w:cs="Times New Roman CYR"/>
          <w:kern w:val="0"/>
          <w:sz w:val="24"/>
          <w:szCs w:val="24"/>
        </w:rPr>
        <w:t xml:space="preserve"> Товариства завершити </w:t>
      </w:r>
      <w:proofErr w:type="spellStart"/>
      <w:r>
        <w:rPr>
          <w:rFonts w:ascii="Times New Roman CYR" w:hAnsi="Times New Roman CYR" w:cs="Times New Roman CYR"/>
          <w:kern w:val="0"/>
          <w:sz w:val="24"/>
          <w:szCs w:val="24"/>
        </w:rPr>
        <w:t>будiвництво</w:t>
      </w:r>
      <w:proofErr w:type="spellEnd"/>
      <w:r>
        <w:rPr>
          <w:rFonts w:ascii="Times New Roman CYR" w:hAnsi="Times New Roman CYR" w:cs="Times New Roman CYR"/>
          <w:kern w:val="0"/>
          <w:sz w:val="24"/>
          <w:szCs w:val="24"/>
        </w:rPr>
        <w:t xml:space="preserve"> в складних </w:t>
      </w:r>
      <w:proofErr w:type="spellStart"/>
      <w:r>
        <w:rPr>
          <w:rFonts w:ascii="Times New Roman CYR" w:hAnsi="Times New Roman CYR" w:cs="Times New Roman CYR"/>
          <w:kern w:val="0"/>
          <w:sz w:val="24"/>
          <w:szCs w:val="24"/>
        </w:rPr>
        <w:t>економiчних</w:t>
      </w:r>
      <w:proofErr w:type="spellEnd"/>
      <w:r>
        <w:rPr>
          <w:rFonts w:ascii="Times New Roman CYR" w:hAnsi="Times New Roman CYR" w:cs="Times New Roman CYR"/>
          <w:kern w:val="0"/>
          <w:sz w:val="24"/>
          <w:szCs w:val="24"/>
        </w:rPr>
        <w:t xml:space="preserve"> умовах та при введеному воєнному </w:t>
      </w:r>
      <w:proofErr w:type="spellStart"/>
      <w:r>
        <w:rPr>
          <w:rFonts w:ascii="Times New Roman CYR" w:hAnsi="Times New Roman CYR" w:cs="Times New Roman CYR"/>
          <w:kern w:val="0"/>
          <w:sz w:val="24"/>
          <w:szCs w:val="24"/>
        </w:rPr>
        <w:t>станi</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w:t>
      </w:r>
    </w:p>
    <w:p w14:paraId="71E29CC1"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lastRenderedPageBreak/>
        <w:t>Екологiчнi</w:t>
      </w:r>
      <w:proofErr w:type="spellEnd"/>
      <w:r>
        <w:rPr>
          <w:rFonts w:ascii="Times New Roman CYR" w:hAnsi="Times New Roman CYR" w:cs="Times New Roman CYR"/>
          <w:kern w:val="0"/>
          <w:sz w:val="24"/>
          <w:szCs w:val="24"/>
        </w:rPr>
        <w:t xml:space="preserve"> питання мають вплив на використання деяких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Товариства в зв'язку з тим, що </w:t>
      </w:r>
      <w:proofErr w:type="spellStart"/>
      <w:r>
        <w:rPr>
          <w:rFonts w:ascii="Times New Roman CYR" w:hAnsi="Times New Roman CYR" w:cs="Times New Roman CYR"/>
          <w:kern w:val="0"/>
          <w:sz w:val="24"/>
          <w:szCs w:val="24"/>
        </w:rPr>
        <w:t>сiльськогосподарська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суттєво залежить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стану </w:t>
      </w:r>
      <w:proofErr w:type="spellStart"/>
      <w:r>
        <w:rPr>
          <w:rFonts w:ascii="Times New Roman CYR" w:hAnsi="Times New Roman CYR" w:cs="Times New Roman CYR"/>
          <w:kern w:val="0"/>
          <w:sz w:val="24"/>
          <w:szCs w:val="24"/>
        </w:rPr>
        <w:t>екологiї</w:t>
      </w:r>
      <w:proofErr w:type="spellEnd"/>
      <w:r>
        <w:rPr>
          <w:rFonts w:ascii="Times New Roman CYR" w:hAnsi="Times New Roman CYR" w:cs="Times New Roman CYR"/>
          <w:kern w:val="0"/>
          <w:sz w:val="24"/>
          <w:szCs w:val="24"/>
        </w:rPr>
        <w:t xml:space="preserve">, а також </w:t>
      </w:r>
      <w:proofErr w:type="spellStart"/>
      <w:r>
        <w:rPr>
          <w:rFonts w:ascii="Times New Roman CYR" w:hAnsi="Times New Roman CYR" w:cs="Times New Roman CYR"/>
          <w:kern w:val="0"/>
          <w:sz w:val="24"/>
          <w:szCs w:val="24"/>
        </w:rPr>
        <w:t>сiльськогосподарське</w:t>
      </w:r>
      <w:proofErr w:type="spellEnd"/>
      <w:r>
        <w:rPr>
          <w:rFonts w:ascii="Times New Roman CYR" w:hAnsi="Times New Roman CYR" w:cs="Times New Roman CYR"/>
          <w:kern w:val="0"/>
          <w:sz w:val="24"/>
          <w:szCs w:val="24"/>
        </w:rPr>
        <w:t xml:space="preserve"> виробництво безпосередньо  має значний вплив на </w:t>
      </w:r>
      <w:proofErr w:type="spellStart"/>
      <w:r>
        <w:rPr>
          <w:rFonts w:ascii="Times New Roman CYR" w:hAnsi="Times New Roman CYR" w:cs="Times New Roman CYR"/>
          <w:kern w:val="0"/>
          <w:sz w:val="24"/>
          <w:szCs w:val="24"/>
        </w:rPr>
        <w:t>екологiю</w:t>
      </w:r>
      <w:proofErr w:type="spellEnd"/>
      <w:r>
        <w:rPr>
          <w:rFonts w:ascii="Times New Roman CYR" w:hAnsi="Times New Roman CYR" w:cs="Times New Roman CYR"/>
          <w:kern w:val="0"/>
          <w:sz w:val="24"/>
          <w:szCs w:val="24"/>
        </w:rPr>
        <w:t xml:space="preserve">. Товариство ретельно планує свою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та вживає заходи щодо зменшення негативного впливу на навколишнє середовище.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сiвообмiн</w:t>
      </w:r>
      <w:proofErr w:type="spellEnd"/>
      <w:r>
        <w:rPr>
          <w:rFonts w:ascii="Times New Roman CYR" w:hAnsi="Times New Roman CYR" w:cs="Times New Roman CYR"/>
          <w:kern w:val="0"/>
          <w:sz w:val="24"/>
          <w:szCs w:val="24"/>
        </w:rPr>
        <w:t xml:space="preserve"> при </w:t>
      </w:r>
      <w:proofErr w:type="spellStart"/>
      <w:r>
        <w:rPr>
          <w:rFonts w:ascii="Times New Roman CYR" w:hAnsi="Times New Roman CYR" w:cs="Times New Roman CYR"/>
          <w:kern w:val="0"/>
          <w:sz w:val="24"/>
          <w:szCs w:val="24"/>
        </w:rPr>
        <w:t>плануваннi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рацiонально</w:t>
      </w:r>
      <w:proofErr w:type="spellEnd"/>
      <w:r>
        <w:rPr>
          <w:rFonts w:ascii="Times New Roman CYR" w:hAnsi="Times New Roman CYR" w:cs="Times New Roman CYR"/>
          <w:kern w:val="0"/>
          <w:sz w:val="24"/>
          <w:szCs w:val="24"/>
        </w:rPr>
        <w:t xml:space="preserve"> використовуються </w:t>
      </w:r>
      <w:proofErr w:type="spellStart"/>
      <w:r>
        <w:rPr>
          <w:rFonts w:ascii="Times New Roman CYR" w:hAnsi="Times New Roman CYR" w:cs="Times New Roman CYR"/>
          <w:kern w:val="0"/>
          <w:sz w:val="24"/>
          <w:szCs w:val="24"/>
        </w:rPr>
        <w:t>мiнеральнi</w:t>
      </w:r>
      <w:proofErr w:type="spellEnd"/>
      <w:r>
        <w:rPr>
          <w:rFonts w:ascii="Times New Roman CYR" w:hAnsi="Times New Roman CYR" w:cs="Times New Roman CYR"/>
          <w:kern w:val="0"/>
          <w:sz w:val="24"/>
          <w:szCs w:val="24"/>
        </w:rPr>
        <w:t xml:space="preserve"> добрива, тощо.</w:t>
      </w:r>
    </w:p>
    <w:p w14:paraId="1DA47A4E"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9F4C300"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12. Проблеми,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впливають на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особи,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ступiнь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залежностi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законодавчих або </w:t>
      </w:r>
      <w:proofErr w:type="spellStart"/>
      <w:r>
        <w:rPr>
          <w:rFonts w:ascii="Times New Roman CYR" w:hAnsi="Times New Roman CYR" w:cs="Times New Roman CYR"/>
          <w:kern w:val="0"/>
          <w:sz w:val="24"/>
          <w:szCs w:val="24"/>
        </w:rPr>
        <w:t>економiчних</w:t>
      </w:r>
      <w:proofErr w:type="spellEnd"/>
      <w:r>
        <w:rPr>
          <w:rFonts w:ascii="Times New Roman CYR" w:hAnsi="Times New Roman CYR" w:cs="Times New Roman CYR"/>
          <w:kern w:val="0"/>
          <w:sz w:val="24"/>
          <w:szCs w:val="24"/>
        </w:rPr>
        <w:t xml:space="preserve"> обмежень.</w:t>
      </w:r>
    </w:p>
    <w:p w14:paraId="4DE9A779"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Проблеми,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впливають на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товариства мають загальнодержавний характер:</w:t>
      </w:r>
    </w:p>
    <w:p w14:paraId="17CAA9F2"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Введення воєнного стану на </w:t>
      </w:r>
      <w:proofErr w:type="spellStart"/>
      <w:r>
        <w:rPr>
          <w:rFonts w:ascii="Times New Roman CYR" w:hAnsi="Times New Roman CYR" w:cs="Times New Roman CYR"/>
          <w:kern w:val="0"/>
          <w:sz w:val="24"/>
          <w:szCs w:val="24"/>
        </w:rPr>
        <w:t>територiї</w:t>
      </w:r>
      <w:proofErr w:type="spellEnd"/>
      <w:r>
        <w:rPr>
          <w:rFonts w:ascii="Times New Roman CYR" w:hAnsi="Times New Roman CYR" w:cs="Times New Roman CYR"/>
          <w:kern w:val="0"/>
          <w:sz w:val="24"/>
          <w:szCs w:val="24"/>
        </w:rPr>
        <w:t xml:space="preserve"> України, втрата контролю над частиною </w:t>
      </w:r>
      <w:proofErr w:type="spellStart"/>
      <w:r>
        <w:rPr>
          <w:rFonts w:ascii="Times New Roman CYR" w:hAnsi="Times New Roman CYR" w:cs="Times New Roman CYR"/>
          <w:kern w:val="0"/>
          <w:sz w:val="24"/>
          <w:szCs w:val="24"/>
        </w:rPr>
        <w:t>територiї</w:t>
      </w:r>
      <w:proofErr w:type="spellEnd"/>
      <w:r>
        <w:rPr>
          <w:rFonts w:ascii="Times New Roman CYR" w:hAnsi="Times New Roman CYR" w:cs="Times New Roman CYR"/>
          <w:kern w:val="0"/>
          <w:sz w:val="24"/>
          <w:szCs w:val="24"/>
        </w:rPr>
        <w:t xml:space="preserve"> України, значне скорочення, а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час i втрата </w:t>
      </w:r>
      <w:proofErr w:type="spellStart"/>
      <w:r>
        <w:rPr>
          <w:rFonts w:ascii="Times New Roman CYR" w:hAnsi="Times New Roman CYR" w:cs="Times New Roman CYR"/>
          <w:kern w:val="0"/>
          <w:sz w:val="24"/>
          <w:szCs w:val="24"/>
        </w:rPr>
        <w:t>традицiйних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ринкiв</w:t>
      </w:r>
      <w:proofErr w:type="spellEnd"/>
      <w:r>
        <w:rPr>
          <w:rFonts w:ascii="Times New Roman CYR" w:hAnsi="Times New Roman CYR" w:cs="Times New Roman CYR"/>
          <w:kern w:val="0"/>
          <w:sz w:val="24"/>
          <w:szCs w:val="24"/>
        </w:rPr>
        <w:t xml:space="preserve"> збуту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девальвацiя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нацiональної</w:t>
      </w:r>
      <w:proofErr w:type="spellEnd"/>
      <w:r>
        <w:rPr>
          <w:rFonts w:ascii="Times New Roman CYR" w:hAnsi="Times New Roman CYR" w:cs="Times New Roman CYR"/>
          <w:kern w:val="0"/>
          <w:sz w:val="24"/>
          <w:szCs w:val="24"/>
        </w:rPr>
        <w:t xml:space="preserve"> валюти, </w:t>
      </w:r>
      <w:proofErr w:type="spellStart"/>
      <w:r>
        <w:rPr>
          <w:rFonts w:ascii="Times New Roman CYR" w:hAnsi="Times New Roman CYR" w:cs="Times New Roman CYR"/>
          <w:kern w:val="0"/>
          <w:sz w:val="24"/>
          <w:szCs w:val="24"/>
        </w:rPr>
        <w:t>великi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курсовi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рiзницi</w:t>
      </w:r>
      <w:proofErr w:type="spellEnd"/>
      <w:r>
        <w:rPr>
          <w:rFonts w:ascii="Times New Roman CYR" w:hAnsi="Times New Roman CYR" w:cs="Times New Roman CYR"/>
          <w:kern w:val="0"/>
          <w:sz w:val="24"/>
          <w:szCs w:val="24"/>
        </w:rPr>
        <w:t xml:space="preserve">, зростання </w:t>
      </w:r>
      <w:proofErr w:type="spellStart"/>
      <w:r>
        <w:rPr>
          <w:rFonts w:ascii="Times New Roman CYR" w:hAnsi="Times New Roman CYR" w:cs="Times New Roman CYR"/>
          <w:kern w:val="0"/>
          <w:sz w:val="24"/>
          <w:szCs w:val="24"/>
        </w:rPr>
        <w:t>курсiв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iноземних</w:t>
      </w:r>
      <w:proofErr w:type="spellEnd"/>
      <w:r>
        <w:rPr>
          <w:rFonts w:ascii="Times New Roman CYR" w:hAnsi="Times New Roman CYR" w:cs="Times New Roman CYR"/>
          <w:kern w:val="0"/>
          <w:sz w:val="24"/>
          <w:szCs w:val="24"/>
        </w:rPr>
        <w:t xml:space="preserve"> валют (придбання обладнання за кордоном, розрахунки за кредитами); </w:t>
      </w:r>
      <w:proofErr w:type="spellStart"/>
      <w:r>
        <w:rPr>
          <w:rFonts w:ascii="Times New Roman CYR" w:hAnsi="Times New Roman CYR" w:cs="Times New Roman CYR"/>
          <w:kern w:val="0"/>
          <w:sz w:val="24"/>
          <w:szCs w:val="24"/>
        </w:rPr>
        <w:t>наявнiсть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нестабiльної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ситуацiї</w:t>
      </w:r>
      <w:proofErr w:type="spellEnd"/>
      <w:r>
        <w:rPr>
          <w:rFonts w:ascii="Times New Roman CYR" w:hAnsi="Times New Roman CYR" w:cs="Times New Roman CYR"/>
          <w:kern w:val="0"/>
          <w:sz w:val="24"/>
          <w:szCs w:val="24"/>
        </w:rPr>
        <w:t xml:space="preserve"> на ринку сировини; значне зростання </w:t>
      </w:r>
      <w:proofErr w:type="spellStart"/>
      <w:r>
        <w:rPr>
          <w:rFonts w:ascii="Times New Roman CYR" w:hAnsi="Times New Roman CYR" w:cs="Times New Roman CYR"/>
          <w:kern w:val="0"/>
          <w:sz w:val="24"/>
          <w:szCs w:val="24"/>
        </w:rPr>
        <w:t>вартостi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енергоносiїв</w:t>
      </w:r>
      <w:proofErr w:type="spellEnd"/>
      <w:r>
        <w:rPr>
          <w:rFonts w:ascii="Times New Roman CYR" w:hAnsi="Times New Roman CYR" w:cs="Times New Roman CYR"/>
          <w:kern w:val="0"/>
          <w:sz w:val="24"/>
          <w:szCs w:val="24"/>
        </w:rPr>
        <w:t xml:space="preserve">, паливно-мастильних </w:t>
      </w:r>
      <w:proofErr w:type="spellStart"/>
      <w:r>
        <w:rPr>
          <w:rFonts w:ascii="Times New Roman CYR" w:hAnsi="Times New Roman CYR" w:cs="Times New Roman CYR"/>
          <w:kern w:val="0"/>
          <w:sz w:val="24"/>
          <w:szCs w:val="24"/>
        </w:rPr>
        <w:t>матерiалiв</w:t>
      </w:r>
      <w:proofErr w:type="spellEnd"/>
      <w:r>
        <w:rPr>
          <w:rFonts w:ascii="Times New Roman CYR" w:hAnsi="Times New Roman CYR" w:cs="Times New Roman CYR"/>
          <w:kern w:val="0"/>
          <w:sz w:val="24"/>
          <w:szCs w:val="24"/>
        </w:rPr>
        <w:t xml:space="preserve">; недостатня </w:t>
      </w:r>
      <w:proofErr w:type="spellStart"/>
      <w:r>
        <w:rPr>
          <w:rFonts w:ascii="Times New Roman CYR" w:hAnsi="Times New Roman CYR" w:cs="Times New Roman CYR"/>
          <w:kern w:val="0"/>
          <w:sz w:val="24"/>
          <w:szCs w:val="24"/>
        </w:rPr>
        <w:t>купiвельна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спроможнiсть</w:t>
      </w:r>
      <w:proofErr w:type="spellEnd"/>
      <w:r>
        <w:rPr>
          <w:rFonts w:ascii="Times New Roman CYR" w:hAnsi="Times New Roman CYR" w:cs="Times New Roman CYR"/>
          <w:kern w:val="0"/>
          <w:sz w:val="24"/>
          <w:szCs w:val="24"/>
        </w:rPr>
        <w:t xml:space="preserve"> населення;  </w:t>
      </w:r>
      <w:proofErr w:type="spellStart"/>
      <w:r>
        <w:rPr>
          <w:rFonts w:ascii="Times New Roman CYR" w:hAnsi="Times New Roman CYR" w:cs="Times New Roman CYR"/>
          <w:kern w:val="0"/>
          <w:sz w:val="24"/>
          <w:szCs w:val="24"/>
        </w:rPr>
        <w:t>нестабiльнiсть</w:t>
      </w:r>
      <w:proofErr w:type="spellEnd"/>
      <w:r>
        <w:rPr>
          <w:rFonts w:ascii="Times New Roman CYR" w:hAnsi="Times New Roman CYR" w:cs="Times New Roman CYR"/>
          <w:kern w:val="0"/>
          <w:sz w:val="24"/>
          <w:szCs w:val="24"/>
        </w:rPr>
        <w:t xml:space="preserve"> нормативно - правового поля; </w:t>
      </w:r>
      <w:proofErr w:type="spellStart"/>
      <w:r>
        <w:rPr>
          <w:rFonts w:ascii="Times New Roman CYR" w:hAnsi="Times New Roman CYR" w:cs="Times New Roman CYR"/>
          <w:kern w:val="0"/>
          <w:sz w:val="24"/>
          <w:szCs w:val="24"/>
        </w:rPr>
        <w:t>збiльшення</w:t>
      </w:r>
      <w:proofErr w:type="spellEnd"/>
      <w:r>
        <w:rPr>
          <w:rFonts w:ascii="Times New Roman CYR" w:hAnsi="Times New Roman CYR" w:cs="Times New Roman CYR"/>
          <w:kern w:val="0"/>
          <w:sz w:val="24"/>
          <w:szCs w:val="24"/>
        </w:rPr>
        <w:t xml:space="preserve"> податкового навантаження, зростання </w:t>
      </w:r>
      <w:proofErr w:type="spellStart"/>
      <w:r>
        <w:rPr>
          <w:rFonts w:ascii="Times New Roman CYR" w:hAnsi="Times New Roman CYR" w:cs="Times New Roman CYR"/>
          <w:kern w:val="0"/>
          <w:sz w:val="24"/>
          <w:szCs w:val="24"/>
        </w:rPr>
        <w:t>адмiнiстративного</w:t>
      </w:r>
      <w:proofErr w:type="spellEnd"/>
      <w:r>
        <w:rPr>
          <w:rFonts w:ascii="Times New Roman CYR" w:hAnsi="Times New Roman CYR" w:cs="Times New Roman CYR"/>
          <w:kern w:val="0"/>
          <w:sz w:val="24"/>
          <w:szCs w:val="24"/>
        </w:rPr>
        <w:t xml:space="preserve"> тиску, </w:t>
      </w:r>
      <w:proofErr w:type="spellStart"/>
      <w:r>
        <w:rPr>
          <w:rFonts w:ascii="Times New Roman CYR" w:hAnsi="Times New Roman CYR" w:cs="Times New Roman CYR"/>
          <w:kern w:val="0"/>
          <w:sz w:val="24"/>
          <w:szCs w:val="24"/>
        </w:rPr>
        <w:t>пiдвищення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нормативiв</w:t>
      </w:r>
      <w:proofErr w:type="spellEnd"/>
      <w:r>
        <w:rPr>
          <w:rFonts w:ascii="Times New Roman CYR" w:hAnsi="Times New Roman CYR" w:cs="Times New Roman CYR"/>
          <w:kern w:val="0"/>
          <w:sz w:val="24"/>
          <w:szCs w:val="24"/>
        </w:rPr>
        <w:t xml:space="preserve"> справляння плати за надра та використання </w:t>
      </w:r>
      <w:proofErr w:type="spellStart"/>
      <w:r>
        <w:rPr>
          <w:rFonts w:ascii="Times New Roman CYR" w:hAnsi="Times New Roman CYR" w:cs="Times New Roman CYR"/>
          <w:kern w:val="0"/>
          <w:sz w:val="24"/>
          <w:szCs w:val="24"/>
        </w:rPr>
        <w:t>пiдземних</w:t>
      </w:r>
      <w:proofErr w:type="spellEnd"/>
      <w:r>
        <w:rPr>
          <w:rFonts w:ascii="Times New Roman CYR" w:hAnsi="Times New Roman CYR" w:cs="Times New Roman CYR"/>
          <w:kern w:val="0"/>
          <w:sz w:val="24"/>
          <w:szCs w:val="24"/>
        </w:rPr>
        <w:t xml:space="preserve"> та поверхневих вод для </w:t>
      </w:r>
      <w:proofErr w:type="spellStart"/>
      <w:r>
        <w:rPr>
          <w:rFonts w:ascii="Times New Roman CYR" w:hAnsi="Times New Roman CYR" w:cs="Times New Roman CYR"/>
          <w:kern w:val="0"/>
          <w:sz w:val="24"/>
          <w:szCs w:val="24"/>
        </w:rPr>
        <w:t>пiдприємств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пiдвiщення</w:t>
      </w:r>
      <w:proofErr w:type="spellEnd"/>
      <w:r>
        <w:rPr>
          <w:rFonts w:ascii="Times New Roman CYR" w:hAnsi="Times New Roman CYR" w:cs="Times New Roman CYR"/>
          <w:kern w:val="0"/>
          <w:sz w:val="24"/>
          <w:szCs w:val="24"/>
        </w:rPr>
        <w:t xml:space="preserve"> орендної плати за землю та земельного </w:t>
      </w:r>
      <w:proofErr w:type="spellStart"/>
      <w:r>
        <w:rPr>
          <w:rFonts w:ascii="Times New Roman CYR" w:hAnsi="Times New Roman CYR" w:cs="Times New Roman CYR"/>
          <w:kern w:val="0"/>
          <w:sz w:val="24"/>
          <w:szCs w:val="24"/>
        </w:rPr>
        <w:t>податка</w:t>
      </w:r>
      <w:proofErr w:type="spellEnd"/>
      <w:r>
        <w:rPr>
          <w:rFonts w:ascii="Times New Roman CYR" w:hAnsi="Times New Roman CYR" w:cs="Times New Roman CYR"/>
          <w:kern w:val="0"/>
          <w:sz w:val="24"/>
          <w:szCs w:val="24"/>
        </w:rPr>
        <w:t xml:space="preserve">; висока </w:t>
      </w:r>
      <w:proofErr w:type="spellStart"/>
      <w:r>
        <w:rPr>
          <w:rFonts w:ascii="Times New Roman CYR" w:hAnsi="Times New Roman CYR" w:cs="Times New Roman CYR"/>
          <w:kern w:val="0"/>
          <w:sz w:val="24"/>
          <w:szCs w:val="24"/>
        </w:rPr>
        <w:t>конкуренцiя</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галузi</w:t>
      </w:r>
      <w:proofErr w:type="spellEnd"/>
      <w:r>
        <w:rPr>
          <w:rFonts w:ascii="Times New Roman CYR" w:hAnsi="Times New Roman CYR" w:cs="Times New Roman CYR"/>
          <w:kern w:val="0"/>
          <w:sz w:val="24"/>
          <w:szCs w:val="24"/>
        </w:rPr>
        <w:t xml:space="preserve">, </w:t>
      </w:r>
    </w:p>
    <w:p w14:paraId="54E66C59"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того, </w:t>
      </w:r>
      <w:proofErr w:type="spellStart"/>
      <w:r>
        <w:rPr>
          <w:rFonts w:ascii="Times New Roman CYR" w:hAnsi="Times New Roman CYR" w:cs="Times New Roman CYR"/>
          <w:kern w:val="0"/>
          <w:sz w:val="24"/>
          <w:szCs w:val="24"/>
        </w:rPr>
        <w:t>нестабiльнiсть</w:t>
      </w:r>
      <w:proofErr w:type="spellEnd"/>
      <w:r>
        <w:rPr>
          <w:rFonts w:ascii="Times New Roman CYR" w:hAnsi="Times New Roman CYR" w:cs="Times New Roman CYR"/>
          <w:kern w:val="0"/>
          <w:sz w:val="24"/>
          <w:szCs w:val="24"/>
        </w:rPr>
        <w:t xml:space="preserve"> законодавчої бази, </w:t>
      </w:r>
      <w:proofErr w:type="spellStart"/>
      <w:r>
        <w:rPr>
          <w:rFonts w:ascii="Times New Roman CYR" w:hAnsi="Times New Roman CYR" w:cs="Times New Roman CYR"/>
          <w:kern w:val="0"/>
          <w:sz w:val="24"/>
          <w:szCs w:val="24"/>
        </w:rPr>
        <w:t>потенцiйна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можливiсть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несподiваних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змiн</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полiтицi</w:t>
      </w:r>
      <w:proofErr w:type="spellEnd"/>
      <w:r>
        <w:rPr>
          <w:rFonts w:ascii="Times New Roman CYR" w:hAnsi="Times New Roman CYR" w:cs="Times New Roman CYR"/>
          <w:kern w:val="0"/>
          <w:sz w:val="24"/>
          <w:szCs w:val="24"/>
        </w:rPr>
        <w:t xml:space="preserve"> оподаткування та кредитно-</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держави. </w:t>
      </w:r>
    </w:p>
    <w:p w14:paraId="26D77E75"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41B061A"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13.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укладених, але ще не виконаних </w:t>
      </w:r>
      <w:proofErr w:type="spellStart"/>
      <w:r>
        <w:rPr>
          <w:rFonts w:ascii="Times New Roman CYR" w:hAnsi="Times New Roman CYR" w:cs="Times New Roman CYR"/>
          <w:kern w:val="0"/>
          <w:sz w:val="24"/>
          <w:szCs w:val="24"/>
        </w:rPr>
        <w:t>договорiв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контрактiв</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кiнець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(загальний </w:t>
      </w:r>
      <w:proofErr w:type="spellStart"/>
      <w:r>
        <w:rPr>
          <w:rFonts w:ascii="Times New Roman CYR" w:hAnsi="Times New Roman CYR" w:cs="Times New Roman CYR"/>
          <w:kern w:val="0"/>
          <w:sz w:val="24"/>
          <w:szCs w:val="24"/>
        </w:rPr>
        <w:t>пiдсумок</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очiкуванi</w:t>
      </w:r>
      <w:proofErr w:type="spellEnd"/>
      <w:r>
        <w:rPr>
          <w:rFonts w:ascii="Times New Roman CYR" w:hAnsi="Times New Roman CYR" w:cs="Times New Roman CYR"/>
          <w:kern w:val="0"/>
          <w:sz w:val="24"/>
          <w:szCs w:val="24"/>
        </w:rPr>
        <w:t xml:space="preserve"> прибутки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виконання цих </w:t>
      </w:r>
      <w:proofErr w:type="spellStart"/>
      <w:r>
        <w:rPr>
          <w:rFonts w:ascii="Times New Roman CYR" w:hAnsi="Times New Roman CYR" w:cs="Times New Roman CYR"/>
          <w:kern w:val="0"/>
          <w:sz w:val="24"/>
          <w:szCs w:val="24"/>
        </w:rPr>
        <w:t>договорiв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контрактiв</w:t>
      </w:r>
      <w:proofErr w:type="spellEnd"/>
      <w:r>
        <w:rPr>
          <w:rFonts w:ascii="Times New Roman CYR" w:hAnsi="Times New Roman CYR" w:cs="Times New Roman CYR"/>
          <w:kern w:val="0"/>
          <w:sz w:val="24"/>
          <w:szCs w:val="24"/>
        </w:rPr>
        <w:t>).</w:t>
      </w:r>
    </w:p>
    <w:p w14:paraId="0BC5E4B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Укладенi</w:t>
      </w:r>
      <w:proofErr w:type="spellEnd"/>
      <w:r>
        <w:rPr>
          <w:rFonts w:ascii="Times New Roman CYR" w:hAnsi="Times New Roman CYR" w:cs="Times New Roman CYR"/>
          <w:kern w:val="0"/>
          <w:sz w:val="24"/>
          <w:szCs w:val="24"/>
        </w:rPr>
        <w:t xml:space="preserve">, але </w:t>
      </w:r>
      <w:proofErr w:type="spellStart"/>
      <w:r>
        <w:rPr>
          <w:rFonts w:ascii="Times New Roman CYR" w:hAnsi="Times New Roman CYR" w:cs="Times New Roman CYR"/>
          <w:kern w:val="0"/>
          <w:sz w:val="24"/>
          <w:szCs w:val="24"/>
        </w:rPr>
        <w:t>невиконанi</w:t>
      </w:r>
      <w:proofErr w:type="spellEnd"/>
      <w:r>
        <w:rPr>
          <w:rFonts w:ascii="Times New Roman CYR" w:hAnsi="Times New Roman CYR" w:cs="Times New Roman CYR"/>
          <w:kern w:val="0"/>
          <w:sz w:val="24"/>
          <w:szCs w:val="24"/>
        </w:rPr>
        <w:t xml:space="preserve"> договори на </w:t>
      </w:r>
      <w:proofErr w:type="spellStart"/>
      <w:r>
        <w:rPr>
          <w:rFonts w:ascii="Times New Roman CYR" w:hAnsi="Times New Roman CYR" w:cs="Times New Roman CYR"/>
          <w:kern w:val="0"/>
          <w:sz w:val="24"/>
          <w:szCs w:val="24"/>
        </w:rPr>
        <w:t>пiдприємствi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p w14:paraId="41E529EF"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F8698A8"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14. </w:t>
      </w:r>
      <w:proofErr w:type="spellStart"/>
      <w:r>
        <w:rPr>
          <w:rFonts w:ascii="Times New Roman CYR" w:hAnsi="Times New Roman CYR" w:cs="Times New Roman CYR"/>
          <w:kern w:val="0"/>
          <w:sz w:val="24"/>
          <w:szCs w:val="24"/>
        </w:rPr>
        <w:t>Середньооблiкова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чисельнiсть</w:t>
      </w:r>
      <w:proofErr w:type="spellEnd"/>
      <w:r>
        <w:rPr>
          <w:rFonts w:ascii="Times New Roman CYR" w:hAnsi="Times New Roman CYR" w:cs="Times New Roman CYR"/>
          <w:kern w:val="0"/>
          <w:sz w:val="24"/>
          <w:szCs w:val="24"/>
        </w:rPr>
        <w:t xml:space="preserve"> штатних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особи, середня </w:t>
      </w:r>
      <w:proofErr w:type="spellStart"/>
      <w:r>
        <w:rPr>
          <w:rFonts w:ascii="Times New Roman CYR" w:hAnsi="Times New Roman CYR" w:cs="Times New Roman CYR"/>
          <w:kern w:val="0"/>
          <w:sz w:val="24"/>
          <w:szCs w:val="24"/>
        </w:rPr>
        <w:t>чисельнiсть</w:t>
      </w:r>
      <w:proofErr w:type="spellEnd"/>
      <w:r>
        <w:rPr>
          <w:rFonts w:ascii="Times New Roman CYR" w:hAnsi="Times New Roman CYR" w:cs="Times New Roman CYR"/>
          <w:kern w:val="0"/>
          <w:sz w:val="24"/>
          <w:szCs w:val="24"/>
        </w:rPr>
        <w:t xml:space="preserve"> позаштатних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працюють за </w:t>
      </w:r>
      <w:proofErr w:type="spellStart"/>
      <w:r>
        <w:rPr>
          <w:rFonts w:ascii="Times New Roman CYR" w:hAnsi="Times New Roman CYR" w:cs="Times New Roman CYR"/>
          <w:kern w:val="0"/>
          <w:sz w:val="24"/>
          <w:szCs w:val="24"/>
        </w:rPr>
        <w:t>сумiсництвом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чисельнiсть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працюють на умовах неповного робочого часу (дня, тижня), </w:t>
      </w:r>
      <w:proofErr w:type="spellStart"/>
      <w:r>
        <w:rPr>
          <w:rFonts w:ascii="Times New Roman CYR" w:hAnsi="Times New Roman CYR" w:cs="Times New Roman CYR"/>
          <w:kern w:val="0"/>
          <w:sz w:val="24"/>
          <w:szCs w:val="24"/>
        </w:rPr>
        <w:t>розмiр</w:t>
      </w:r>
      <w:proofErr w:type="spellEnd"/>
      <w:r>
        <w:rPr>
          <w:rFonts w:ascii="Times New Roman CYR" w:hAnsi="Times New Roman CYR" w:cs="Times New Roman CYR"/>
          <w:kern w:val="0"/>
          <w:sz w:val="24"/>
          <w:szCs w:val="24"/>
        </w:rPr>
        <w:t xml:space="preserve"> фонду оплати </w:t>
      </w:r>
      <w:proofErr w:type="spellStart"/>
      <w:r>
        <w:rPr>
          <w:rFonts w:ascii="Times New Roman CYR" w:hAnsi="Times New Roman CYR" w:cs="Times New Roman CYR"/>
          <w:kern w:val="0"/>
          <w:sz w:val="24"/>
          <w:szCs w:val="24"/>
        </w:rPr>
        <w:t>працi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того, зазначається про факти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розмiру</w:t>
      </w:r>
      <w:proofErr w:type="spellEnd"/>
      <w:r>
        <w:rPr>
          <w:rFonts w:ascii="Times New Roman CYR" w:hAnsi="Times New Roman CYR" w:cs="Times New Roman CYR"/>
          <w:kern w:val="0"/>
          <w:sz w:val="24"/>
          <w:szCs w:val="24"/>
        </w:rPr>
        <w:t xml:space="preserve"> фонду оплати </w:t>
      </w:r>
      <w:proofErr w:type="spellStart"/>
      <w:r>
        <w:rPr>
          <w:rFonts w:ascii="Times New Roman CYR" w:hAnsi="Times New Roman CYR" w:cs="Times New Roman CYR"/>
          <w:kern w:val="0"/>
          <w:sz w:val="24"/>
          <w:szCs w:val="24"/>
        </w:rPr>
        <w:t>працi</w:t>
      </w:r>
      <w:proofErr w:type="spellEnd"/>
      <w:r>
        <w:rPr>
          <w:rFonts w:ascii="Times New Roman CYR" w:hAnsi="Times New Roman CYR" w:cs="Times New Roman CYR"/>
          <w:kern w:val="0"/>
          <w:sz w:val="24"/>
          <w:szCs w:val="24"/>
        </w:rPr>
        <w:t xml:space="preserve">, його </w:t>
      </w:r>
      <w:proofErr w:type="spellStart"/>
      <w:r>
        <w:rPr>
          <w:rFonts w:ascii="Times New Roman CYR" w:hAnsi="Times New Roman CYR" w:cs="Times New Roman CYR"/>
          <w:kern w:val="0"/>
          <w:sz w:val="24"/>
          <w:szCs w:val="24"/>
        </w:rPr>
        <w:t>збiльшення</w:t>
      </w:r>
      <w:proofErr w:type="spellEnd"/>
      <w:r>
        <w:rPr>
          <w:rFonts w:ascii="Times New Roman CYR" w:hAnsi="Times New Roman CYR" w:cs="Times New Roman CYR"/>
          <w:kern w:val="0"/>
          <w:sz w:val="24"/>
          <w:szCs w:val="24"/>
        </w:rPr>
        <w:t xml:space="preserve"> або зменшення </w:t>
      </w:r>
      <w:proofErr w:type="spellStart"/>
      <w:r>
        <w:rPr>
          <w:rFonts w:ascii="Times New Roman CYR" w:hAnsi="Times New Roman CYR" w:cs="Times New Roman CYR"/>
          <w:kern w:val="0"/>
          <w:sz w:val="24"/>
          <w:szCs w:val="24"/>
        </w:rPr>
        <w:t>вiдносно</w:t>
      </w:r>
      <w:proofErr w:type="spellEnd"/>
      <w:r>
        <w:rPr>
          <w:rFonts w:ascii="Times New Roman CYR" w:hAnsi="Times New Roman CYR" w:cs="Times New Roman CYR"/>
          <w:kern w:val="0"/>
          <w:sz w:val="24"/>
          <w:szCs w:val="24"/>
        </w:rPr>
        <w:t xml:space="preserve"> попереднього року.</w:t>
      </w:r>
    </w:p>
    <w:p w14:paraId="399B2EE9"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Середньооблiкова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чисельнiсть</w:t>
      </w:r>
      <w:proofErr w:type="spellEnd"/>
      <w:r>
        <w:rPr>
          <w:rFonts w:ascii="Times New Roman CYR" w:hAnsi="Times New Roman CYR" w:cs="Times New Roman CYR"/>
          <w:kern w:val="0"/>
          <w:sz w:val="24"/>
          <w:szCs w:val="24"/>
        </w:rPr>
        <w:t xml:space="preserve"> - 102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збiльшилася</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порiвняннi</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попереднiм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звiтним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перiодом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Середньооблiкова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чисельнiсть</w:t>
      </w:r>
      <w:proofErr w:type="spellEnd"/>
      <w:r>
        <w:rPr>
          <w:rFonts w:ascii="Times New Roman CYR" w:hAnsi="Times New Roman CYR" w:cs="Times New Roman CYR"/>
          <w:kern w:val="0"/>
          <w:sz w:val="24"/>
          <w:szCs w:val="24"/>
        </w:rPr>
        <w:t xml:space="preserve"> штатних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особового складу - 77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(в 2024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- 73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Середньооблiкова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чисельнiсть</w:t>
      </w:r>
      <w:proofErr w:type="spellEnd"/>
      <w:r>
        <w:rPr>
          <w:rFonts w:ascii="Times New Roman CYR" w:hAnsi="Times New Roman CYR" w:cs="Times New Roman CYR"/>
          <w:kern w:val="0"/>
          <w:sz w:val="24"/>
          <w:szCs w:val="24"/>
        </w:rPr>
        <w:t xml:space="preserve"> позаштатних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сумiсникiв</w:t>
      </w:r>
      <w:proofErr w:type="spellEnd"/>
      <w:r>
        <w:rPr>
          <w:rFonts w:ascii="Times New Roman CYR" w:hAnsi="Times New Roman CYR" w:cs="Times New Roman CYR"/>
          <w:kern w:val="0"/>
          <w:sz w:val="24"/>
          <w:szCs w:val="24"/>
        </w:rPr>
        <w:t xml:space="preserve"> 3 особи, працюючих на умовах неповного робочого дня - 2 особи. Фонд оплати </w:t>
      </w:r>
      <w:proofErr w:type="spellStart"/>
      <w:r>
        <w:rPr>
          <w:rFonts w:ascii="Times New Roman CYR" w:hAnsi="Times New Roman CYR" w:cs="Times New Roman CYR"/>
          <w:kern w:val="0"/>
          <w:sz w:val="24"/>
          <w:szCs w:val="24"/>
        </w:rPr>
        <w:t>працi</w:t>
      </w:r>
      <w:proofErr w:type="spellEnd"/>
      <w:r>
        <w:rPr>
          <w:rFonts w:ascii="Times New Roman CYR" w:hAnsi="Times New Roman CYR" w:cs="Times New Roman CYR"/>
          <w:kern w:val="0"/>
          <w:sz w:val="24"/>
          <w:szCs w:val="24"/>
        </w:rPr>
        <w:t xml:space="preserve"> - 23452 тис. грн. У </w:t>
      </w:r>
      <w:proofErr w:type="spellStart"/>
      <w:r>
        <w:rPr>
          <w:rFonts w:ascii="Times New Roman CYR" w:hAnsi="Times New Roman CYR" w:cs="Times New Roman CYR"/>
          <w:kern w:val="0"/>
          <w:sz w:val="24"/>
          <w:szCs w:val="24"/>
        </w:rPr>
        <w:t>порiвняннi</w:t>
      </w:r>
      <w:proofErr w:type="spellEnd"/>
      <w:r>
        <w:rPr>
          <w:rFonts w:ascii="Times New Roman CYR" w:hAnsi="Times New Roman CYR" w:cs="Times New Roman CYR"/>
          <w:kern w:val="0"/>
          <w:sz w:val="24"/>
          <w:szCs w:val="24"/>
        </w:rPr>
        <w:t xml:space="preserve"> з 2024 роком (19485 тис. грн.) фонд оплати </w:t>
      </w:r>
      <w:proofErr w:type="spellStart"/>
      <w:r>
        <w:rPr>
          <w:rFonts w:ascii="Times New Roman CYR" w:hAnsi="Times New Roman CYR" w:cs="Times New Roman CYR"/>
          <w:kern w:val="0"/>
          <w:sz w:val="24"/>
          <w:szCs w:val="24"/>
        </w:rPr>
        <w:t>працi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зрiс</w:t>
      </w:r>
      <w:proofErr w:type="spellEnd"/>
      <w:r>
        <w:rPr>
          <w:rFonts w:ascii="Times New Roman CYR" w:hAnsi="Times New Roman CYR" w:cs="Times New Roman CYR"/>
          <w:kern w:val="0"/>
          <w:sz w:val="24"/>
          <w:szCs w:val="24"/>
        </w:rPr>
        <w:t xml:space="preserve"> на 3967 тис. грн (20,4%) в зв'язку </w:t>
      </w:r>
      <w:proofErr w:type="spellStart"/>
      <w:r>
        <w:rPr>
          <w:rFonts w:ascii="Times New Roman CYR" w:hAnsi="Times New Roman CYR" w:cs="Times New Roman CYR"/>
          <w:kern w:val="0"/>
          <w:sz w:val="24"/>
          <w:szCs w:val="24"/>
        </w:rPr>
        <w:t>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збiльшенням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кiлькостi</w:t>
      </w:r>
      <w:proofErr w:type="spellEnd"/>
      <w:r>
        <w:rPr>
          <w:rFonts w:ascii="Times New Roman CYR" w:hAnsi="Times New Roman CYR" w:cs="Times New Roman CYR"/>
          <w:kern w:val="0"/>
          <w:sz w:val="24"/>
          <w:szCs w:val="24"/>
        </w:rPr>
        <w:t xml:space="preserve"> працюючих i ростом </w:t>
      </w:r>
      <w:proofErr w:type="spellStart"/>
      <w:r>
        <w:rPr>
          <w:rFonts w:ascii="Times New Roman CYR" w:hAnsi="Times New Roman CYR" w:cs="Times New Roman CYR"/>
          <w:kern w:val="0"/>
          <w:sz w:val="24"/>
          <w:szCs w:val="24"/>
        </w:rPr>
        <w:t>мiнiмальної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заробiтної</w:t>
      </w:r>
      <w:proofErr w:type="spellEnd"/>
      <w:r>
        <w:rPr>
          <w:rFonts w:ascii="Times New Roman CYR" w:hAnsi="Times New Roman CYR" w:cs="Times New Roman CYR"/>
          <w:kern w:val="0"/>
          <w:sz w:val="24"/>
          <w:szCs w:val="24"/>
        </w:rPr>
        <w:t xml:space="preserve"> плати та середньої </w:t>
      </w:r>
      <w:proofErr w:type="spellStart"/>
      <w:r>
        <w:rPr>
          <w:rFonts w:ascii="Times New Roman CYR" w:hAnsi="Times New Roman CYR" w:cs="Times New Roman CYR"/>
          <w:kern w:val="0"/>
          <w:sz w:val="24"/>
          <w:szCs w:val="24"/>
        </w:rPr>
        <w:t>заробiтної</w:t>
      </w:r>
      <w:proofErr w:type="spellEnd"/>
      <w:r>
        <w:rPr>
          <w:rFonts w:ascii="Times New Roman CYR" w:hAnsi="Times New Roman CYR" w:cs="Times New Roman CYR"/>
          <w:kern w:val="0"/>
          <w:sz w:val="24"/>
          <w:szCs w:val="24"/>
        </w:rPr>
        <w:t xml:space="preserve"> плати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i пов'язаних з цим </w:t>
      </w:r>
      <w:proofErr w:type="spellStart"/>
      <w:r>
        <w:rPr>
          <w:rFonts w:ascii="Times New Roman CYR" w:hAnsi="Times New Roman CYR" w:cs="Times New Roman CYR"/>
          <w:kern w:val="0"/>
          <w:sz w:val="24"/>
          <w:szCs w:val="24"/>
        </w:rPr>
        <w:t>платежiв</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працює 15 </w:t>
      </w:r>
      <w:proofErr w:type="spellStart"/>
      <w:r>
        <w:rPr>
          <w:rFonts w:ascii="Times New Roman CYR" w:hAnsi="Times New Roman CYR" w:cs="Times New Roman CYR"/>
          <w:kern w:val="0"/>
          <w:sz w:val="24"/>
          <w:szCs w:val="24"/>
        </w:rPr>
        <w:t>жiнок</w:t>
      </w:r>
      <w:proofErr w:type="spellEnd"/>
      <w:r>
        <w:rPr>
          <w:rFonts w:ascii="Times New Roman CYR" w:hAnsi="Times New Roman CYR" w:cs="Times New Roman CYR"/>
          <w:kern w:val="0"/>
          <w:sz w:val="24"/>
          <w:szCs w:val="24"/>
        </w:rPr>
        <w:t xml:space="preserve">, втому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керiвних</w:t>
      </w:r>
      <w:proofErr w:type="spellEnd"/>
      <w:r>
        <w:rPr>
          <w:rFonts w:ascii="Times New Roman CYR" w:hAnsi="Times New Roman CYR" w:cs="Times New Roman CYR"/>
          <w:kern w:val="0"/>
          <w:sz w:val="24"/>
          <w:szCs w:val="24"/>
        </w:rPr>
        <w:t xml:space="preserve"> посадах - 1 </w:t>
      </w:r>
      <w:proofErr w:type="spellStart"/>
      <w:r>
        <w:rPr>
          <w:rFonts w:ascii="Times New Roman CYR" w:hAnsi="Times New Roman CYR" w:cs="Times New Roman CYR"/>
          <w:kern w:val="0"/>
          <w:sz w:val="24"/>
          <w:szCs w:val="24"/>
        </w:rPr>
        <w:t>жiнка</w:t>
      </w:r>
      <w:proofErr w:type="spellEnd"/>
      <w:r>
        <w:rPr>
          <w:rFonts w:ascii="Times New Roman CYR" w:hAnsi="Times New Roman CYR" w:cs="Times New Roman CYR"/>
          <w:kern w:val="0"/>
          <w:sz w:val="24"/>
          <w:szCs w:val="24"/>
        </w:rPr>
        <w:t xml:space="preserve">. працюючих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з особливими потребами - 10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Проводиться ефективна </w:t>
      </w:r>
      <w:proofErr w:type="spellStart"/>
      <w:r>
        <w:rPr>
          <w:rFonts w:ascii="Times New Roman CYR" w:hAnsi="Times New Roman CYR" w:cs="Times New Roman CYR"/>
          <w:kern w:val="0"/>
          <w:sz w:val="24"/>
          <w:szCs w:val="24"/>
        </w:rPr>
        <w:t>соцiальна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пiдбiр</w:t>
      </w:r>
      <w:proofErr w:type="spellEnd"/>
      <w:r>
        <w:rPr>
          <w:rFonts w:ascii="Times New Roman CYR" w:hAnsi="Times New Roman CYR" w:cs="Times New Roman CYR"/>
          <w:kern w:val="0"/>
          <w:sz w:val="24"/>
          <w:szCs w:val="24"/>
        </w:rPr>
        <w:t xml:space="preserve"> та робота з кадрами,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б забезпечили виконання поставлених завдань.</w:t>
      </w:r>
    </w:p>
    <w:p w14:paraId="11637E3C"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0EE7241"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15.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пропозицiї</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реорганiзацiї</w:t>
      </w:r>
      <w:proofErr w:type="spellEnd"/>
      <w:r>
        <w:rPr>
          <w:rFonts w:ascii="Times New Roman CYR" w:hAnsi="Times New Roman CYR" w:cs="Times New Roman CYR"/>
          <w:kern w:val="0"/>
          <w:sz w:val="24"/>
          <w:szCs w:val="24"/>
        </w:rPr>
        <w:t xml:space="preserve"> з боку </w:t>
      </w:r>
      <w:proofErr w:type="spellStart"/>
      <w:r>
        <w:rPr>
          <w:rFonts w:ascii="Times New Roman CYR" w:hAnsi="Times New Roman CYR" w:cs="Times New Roman CYR"/>
          <w:kern w:val="0"/>
          <w:sz w:val="24"/>
          <w:szCs w:val="24"/>
        </w:rPr>
        <w:t>третiх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що мали </w:t>
      </w:r>
      <w:proofErr w:type="spellStart"/>
      <w:r>
        <w:rPr>
          <w:rFonts w:ascii="Times New Roman CYR" w:hAnsi="Times New Roman CYR" w:cs="Times New Roman CYR"/>
          <w:kern w:val="0"/>
          <w:sz w:val="24"/>
          <w:szCs w:val="24"/>
        </w:rPr>
        <w:t>мiсце</w:t>
      </w:r>
      <w:proofErr w:type="spellEnd"/>
      <w:r>
        <w:rPr>
          <w:rFonts w:ascii="Times New Roman CYR" w:hAnsi="Times New Roman CYR" w:cs="Times New Roman CYR"/>
          <w:kern w:val="0"/>
          <w:sz w:val="24"/>
          <w:szCs w:val="24"/>
        </w:rPr>
        <w:t xml:space="preserve"> 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умови та результати цих </w:t>
      </w:r>
      <w:proofErr w:type="spellStart"/>
      <w:r>
        <w:rPr>
          <w:rFonts w:ascii="Times New Roman CYR" w:hAnsi="Times New Roman CYR" w:cs="Times New Roman CYR"/>
          <w:kern w:val="0"/>
          <w:sz w:val="24"/>
          <w:szCs w:val="24"/>
        </w:rPr>
        <w:t>пропозицiй</w:t>
      </w:r>
      <w:proofErr w:type="spellEnd"/>
      <w:r>
        <w:rPr>
          <w:rFonts w:ascii="Times New Roman CYR" w:hAnsi="Times New Roman CYR" w:cs="Times New Roman CYR"/>
          <w:kern w:val="0"/>
          <w:sz w:val="24"/>
          <w:szCs w:val="24"/>
        </w:rPr>
        <w:t>.</w:t>
      </w:r>
    </w:p>
    <w:p w14:paraId="46A1F2C4"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пропозицiї</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реорганiзацiї</w:t>
      </w:r>
      <w:proofErr w:type="spellEnd"/>
      <w:r>
        <w:rPr>
          <w:rFonts w:ascii="Times New Roman CYR" w:hAnsi="Times New Roman CYR" w:cs="Times New Roman CYR"/>
          <w:kern w:val="0"/>
          <w:sz w:val="24"/>
          <w:szCs w:val="24"/>
        </w:rPr>
        <w:t xml:space="preserve"> з боку </w:t>
      </w:r>
      <w:proofErr w:type="spellStart"/>
      <w:r>
        <w:rPr>
          <w:rFonts w:ascii="Times New Roman CYR" w:hAnsi="Times New Roman CYR" w:cs="Times New Roman CYR"/>
          <w:kern w:val="0"/>
          <w:sz w:val="24"/>
          <w:szCs w:val="24"/>
        </w:rPr>
        <w:t>третiх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не надходили.</w:t>
      </w:r>
    </w:p>
    <w:p w14:paraId="4DEB2A29"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1BD4262"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16. </w:t>
      </w:r>
      <w:proofErr w:type="spellStart"/>
      <w:r>
        <w:rPr>
          <w:rFonts w:ascii="Times New Roman CYR" w:hAnsi="Times New Roman CYR" w:cs="Times New Roman CYR"/>
          <w:kern w:val="0"/>
          <w:sz w:val="24"/>
          <w:szCs w:val="24"/>
        </w:rPr>
        <w:t>Iнша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яка може бути </w:t>
      </w:r>
      <w:proofErr w:type="spellStart"/>
      <w:r>
        <w:rPr>
          <w:rFonts w:ascii="Times New Roman CYR" w:hAnsi="Times New Roman CYR" w:cs="Times New Roman CYR"/>
          <w:kern w:val="0"/>
          <w:sz w:val="24"/>
          <w:szCs w:val="24"/>
        </w:rPr>
        <w:t>iстотною</w:t>
      </w:r>
      <w:proofErr w:type="spellEnd"/>
      <w:r>
        <w:rPr>
          <w:rFonts w:ascii="Times New Roman CYR" w:hAnsi="Times New Roman CYR" w:cs="Times New Roman CYR"/>
          <w:kern w:val="0"/>
          <w:sz w:val="24"/>
          <w:szCs w:val="24"/>
        </w:rPr>
        <w:t xml:space="preserve"> для </w:t>
      </w:r>
      <w:proofErr w:type="spellStart"/>
      <w:r>
        <w:rPr>
          <w:rFonts w:ascii="Times New Roman CYR" w:hAnsi="Times New Roman CYR" w:cs="Times New Roman CYR"/>
          <w:kern w:val="0"/>
          <w:sz w:val="24"/>
          <w:szCs w:val="24"/>
        </w:rPr>
        <w:t>оцiнки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стейкхолдерами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фiнансового</w:t>
      </w:r>
      <w:proofErr w:type="spellEnd"/>
      <w:r>
        <w:rPr>
          <w:rFonts w:ascii="Times New Roman CYR" w:hAnsi="Times New Roman CYR" w:cs="Times New Roman CYR"/>
          <w:kern w:val="0"/>
          <w:sz w:val="24"/>
          <w:szCs w:val="24"/>
        </w:rPr>
        <w:t xml:space="preserve"> стану та </w:t>
      </w:r>
      <w:proofErr w:type="spellStart"/>
      <w:r>
        <w:rPr>
          <w:rFonts w:ascii="Times New Roman CYR" w:hAnsi="Times New Roman CYR" w:cs="Times New Roman CYR"/>
          <w:kern w:val="0"/>
          <w:sz w:val="24"/>
          <w:szCs w:val="24"/>
        </w:rPr>
        <w:t>результатiв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особи. На </w:t>
      </w:r>
      <w:proofErr w:type="spellStart"/>
      <w:r>
        <w:rPr>
          <w:rFonts w:ascii="Times New Roman CYR" w:hAnsi="Times New Roman CYR" w:cs="Times New Roman CYR"/>
          <w:kern w:val="0"/>
          <w:sz w:val="24"/>
          <w:szCs w:val="24"/>
        </w:rPr>
        <w:t>сьогоднi</w:t>
      </w:r>
      <w:proofErr w:type="spellEnd"/>
      <w:r>
        <w:rPr>
          <w:rFonts w:ascii="Times New Roman CYR" w:hAnsi="Times New Roman CYR" w:cs="Times New Roman CYR"/>
          <w:kern w:val="0"/>
          <w:sz w:val="24"/>
          <w:szCs w:val="24"/>
        </w:rPr>
        <w:t xml:space="preserve"> загрози банкрутства для </w:t>
      </w:r>
      <w:proofErr w:type="spellStart"/>
      <w:r>
        <w:rPr>
          <w:rFonts w:ascii="Times New Roman CYR" w:hAnsi="Times New Roman CYR" w:cs="Times New Roman CYR"/>
          <w:kern w:val="0"/>
          <w:sz w:val="24"/>
          <w:szCs w:val="24"/>
        </w:rPr>
        <w:t>компанiї</w:t>
      </w:r>
      <w:proofErr w:type="spellEnd"/>
      <w:r>
        <w:rPr>
          <w:rFonts w:ascii="Times New Roman CYR" w:hAnsi="Times New Roman CYR" w:cs="Times New Roman CYR"/>
          <w:kern w:val="0"/>
          <w:sz w:val="24"/>
          <w:szCs w:val="24"/>
        </w:rPr>
        <w:t xml:space="preserve"> не </w:t>
      </w:r>
      <w:proofErr w:type="spellStart"/>
      <w:r>
        <w:rPr>
          <w:rFonts w:ascii="Times New Roman CYR" w:hAnsi="Times New Roman CYR" w:cs="Times New Roman CYR"/>
          <w:kern w:val="0"/>
          <w:sz w:val="24"/>
          <w:szCs w:val="24"/>
        </w:rPr>
        <w:t>iснує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конфлiкту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iнтересiв</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керiвництвi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компанiї</w:t>
      </w:r>
      <w:proofErr w:type="spellEnd"/>
      <w:r>
        <w:rPr>
          <w:rFonts w:ascii="Times New Roman CYR" w:hAnsi="Times New Roman CYR" w:cs="Times New Roman CYR"/>
          <w:kern w:val="0"/>
          <w:sz w:val="24"/>
          <w:szCs w:val="24"/>
        </w:rPr>
        <w:t xml:space="preserve"> не має.  Держава </w:t>
      </w:r>
      <w:proofErr w:type="spellStart"/>
      <w:r>
        <w:rPr>
          <w:rFonts w:ascii="Times New Roman CYR" w:hAnsi="Times New Roman CYR" w:cs="Times New Roman CYR"/>
          <w:kern w:val="0"/>
          <w:sz w:val="24"/>
          <w:szCs w:val="24"/>
        </w:rPr>
        <w:t>акцiями</w:t>
      </w:r>
      <w:proofErr w:type="spellEnd"/>
      <w:r>
        <w:rPr>
          <w:rFonts w:ascii="Times New Roman CYR" w:hAnsi="Times New Roman CYR" w:cs="Times New Roman CYR"/>
          <w:kern w:val="0"/>
          <w:sz w:val="24"/>
          <w:szCs w:val="24"/>
        </w:rPr>
        <w:t xml:space="preserve"> Товариства не </w:t>
      </w:r>
      <w:proofErr w:type="spellStart"/>
      <w:r>
        <w:rPr>
          <w:rFonts w:ascii="Times New Roman CYR" w:hAnsi="Times New Roman CYR" w:cs="Times New Roman CYR"/>
          <w:kern w:val="0"/>
          <w:sz w:val="24"/>
          <w:szCs w:val="24"/>
        </w:rPr>
        <w:t>володiє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Цiннi</w:t>
      </w:r>
      <w:proofErr w:type="spellEnd"/>
      <w:r>
        <w:rPr>
          <w:rFonts w:ascii="Times New Roman CYR" w:hAnsi="Times New Roman CYR" w:cs="Times New Roman CYR"/>
          <w:kern w:val="0"/>
          <w:sz w:val="24"/>
          <w:szCs w:val="24"/>
        </w:rPr>
        <w:t xml:space="preserve"> папери товариства на </w:t>
      </w:r>
      <w:proofErr w:type="spellStart"/>
      <w:r>
        <w:rPr>
          <w:rFonts w:ascii="Times New Roman CYR" w:hAnsi="Times New Roman CYR" w:cs="Times New Roman CYR"/>
          <w:kern w:val="0"/>
          <w:sz w:val="24"/>
          <w:szCs w:val="24"/>
        </w:rPr>
        <w:t>бiржах</w:t>
      </w:r>
      <w:proofErr w:type="spellEnd"/>
      <w:r>
        <w:rPr>
          <w:rFonts w:ascii="Times New Roman CYR" w:hAnsi="Times New Roman CYR" w:cs="Times New Roman CYR"/>
          <w:kern w:val="0"/>
          <w:sz w:val="24"/>
          <w:szCs w:val="24"/>
        </w:rPr>
        <w:t xml:space="preserve"> та торговельно-</w:t>
      </w:r>
      <w:proofErr w:type="spellStart"/>
      <w:r>
        <w:rPr>
          <w:rFonts w:ascii="Times New Roman CYR" w:hAnsi="Times New Roman CYR" w:cs="Times New Roman CYR"/>
          <w:kern w:val="0"/>
          <w:sz w:val="24"/>
          <w:szCs w:val="24"/>
        </w:rPr>
        <w:t>iнформацiйних</w:t>
      </w:r>
      <w:proofErr w:type="spellEnd"/>
      <w:r>
        <w:rPr>
          <w:rFonts w:ascii="Times New Roman CYR" w:hAnsi="Times New Roman CYR" w:cs="Times New Roman CYR"/>
          <w:kern w:val="0"/>
          <w:sz w:val="24"/>
          <w:szCs w:val="24"/>
        </w:rPr>
        <w:t xml:space="preserve"> системах не котируються, заяви </w:t>
      </w:r>
      <w:proofErr w:type="spellStart"/>
      <w:r>
        <w:rPr>
          <w:rFonts w:ascii="Times New Roman CYR" w:hAnsi="Times New Roman CYR" w:cs="Times New Roman CYR"/>
          <w:kern w:val="0"/>
          <w:sz w:val="24"/>
          <w:szCs w:val="24"/>
        </w:rPr>
        <w:t>органiзаторам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торгiвлi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цiнними</w:t>
      </w:r>
      <w:proofErr w:type="spellEnd"/>
      <w:r>
        <w:rPr>
          <w:rFonts w:ascii="Times New Roman CYR" w:hAnsi="Times New Roman CYR" w:cs="Times New Roman CYR"/>
          <w:kern w:val="0"/>
          <w:sz w:val="24"/>
          <w:szCs w:val="24"/>
        </w:rPr>
        <w:t xml:space="preserve"> паперами для допуску до </w:t>
      </w:r>
      <w:proofErr w:type="spellStart"/>
      <w:r>
        <w:rPr>
          <w:rFonts w:ascii="Times New Roman CYR" w:hAnsi="Times New Roman CYR" w:cs="Times New Roman CYR"/>
          <w:kern w:val="0"/>
          <w:sz w:val="24"/>
          <w:szCs w:val="24"/>
        </w:rPr>
        <w:t>лiстингу</w:t>
      </w:r>
      <w:proofErr w:type="spellEnd"/>
      <w:r>
        <w:rPr>
          <w:rFonts w:ascii="Times New Roman CYR" w:hAnsi="Times New Roman CYR" w:cs="Times New Roman CYR"/>
          <w:kern w:val="0"/>
          <w:sz w:val="24"/>
          <w:szCs w:val="24"/>
        </w:rPr>
        <w:t xml:space="preserve"> не подавались. </w:t>
      </w:r>
      <w:proofErr w:type="spellStart"/>
      <w:r>
        <w:rPr>
          <w:rFonts w:ascii="Times New Roman CYR" w:hAnsi="Times New Roman CYR" w:cs="Times New Roman CYR"/>
          <w:kern w:val="0"/>
          <w:sz w:val="24"/>
          <w:szCs w:val="24"/>
        </w:rPr>
        <w:t>Дивiденди</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не нараховувались i не сплачувались. За 2025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Товариство </w:t>
      </w:r>
      <w:proofErr w:type="spellStart"/>
      <w:r>
        <w:rPr>
          <w:rFonts w:ascii="Times New Roman CYR" w:hAnsi="Times New Roman CYR" w:cs="Times New Roman CYR"/>
          <w:kern w:val="0"/>
          <w:sz w:val="24"/>
          <w:szCs w:val="24"/>
        </w:rPr>
        <w:t>отимало</w:t>
      </w:r>
      <w:proofErr w:type="spellEnd"/>
      <w:r>
        <w:rPr>
          <w:rFonts w:ascii="Times New Roman CYR" w:hAnsi="Times New Roman CYR" w:cs="Times New Roman CYR"/>
          <w:kern w:val="0"/>
          <w:sz w:val="24"/>
          <w:szCs w:val="24"/>
        </w:rPr>
        <w:t xml:space="preserve"> чистий </w:t>
      </w:r>
      <w:proofErr w:type="spellStart"/>
      <w:r>
        <w:rPr>
          <w:rFonts w:ascii="Times New Roman CYR" w:hAnsi="Times New Roman CYR" w:cs="Times New Roman CYR"/>
          <w:kern w:val="0"/>
          <w:sz w:val="24"/>
          <w:szCs w:val="24"/>
        </w:rPr>
        <w:t>дохiд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реалiзацiї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товарiв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робiт</w:t>
      </w:r>
      <w:proofErr w:type="spellEnd"/>
      <w:r>
        <w:rPr>
          <w:rFonts w:ascii="Times New Roman CYR" w:hAnsi="Times New Roman CYR" w:cs="Times New Roman CYR"/>
          <w:kern w:val="0"/>
          <w:sz w:val="24"/>
          <w:szCs w:val="24"/>
        </w:rPr>
        <w:t xml:space="preserve">, послуг 245936 тис. грн. Отримано прибуток 79251 </w:t>
      </w:r>
      <w:proofErr w:type="spellStart"/>
      <w:r>
        <w:rPr>
          <w:rFonts w:ascii="Times New Roman CYR" w:hAnsi="Times New Roman CYR" w:cs="Times New Roman CYR"/>
          <w:kern w:val="0"/>
          <w:sz w:val="24"/>
          <w:szCs w:val="24"/>
        </w:rPr>
        <w:t>тис.грн</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Незаповненнi</w:t>
      </w:r>
      <w:proofErr w:type="spellEnd"/>
      <w:r>
        <w:rPr>
          <w:rFonts w:ascii="Times New Roman CYR" w:hAnsi="Times New Roman CYR" w:cs="Times New Roman CYR"/>
          <w:kern w:val="0"/>
          <w:sz w:val="24"/>
          <w:szCs w:val="24"/>
        </w:rPr>
        <w:t xml:space="preserve"> графи Звiту вважати такими, що мають "нульове" значення, або </w:t>
      </w:r>
      <w:proofErr w:type="spellStart"/>
      <w:r>
        <w:rPr>
          <w:rFonts w:ascii="Times New Roman CYR" w:hAnsi="Times New Roman CYR" w:cs="Times New Roman CYR"/>
          <w:kern w:val="0"/>
          <w:sz w:val="24"/>
          <w:szCs w:val="24"/>
        </w:rPr>
        <w:t>свiдчать</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вiдсутнiсть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подiї</w:t>
      </w:r>
      <w:proofErr w:type="spellEnd"/>
    </w:p>
    <w:p w14:paraId="64A87B1F"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E884614"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p w14:paraId="3CF543BC"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основні засоби (за залишковою вартістю)</w:t>
      </w:r>
    </w:p>
    <w:tbl>
      <w:tblPr>
        <w:tblW w:w="1065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6"/>
        <w:gridCol w:w="1364"/>
        <w:gridCol w:w="1134"/>
        <w:gridCol w:w="1260"/>
        <w:gridCol w:w="1150"/>
        <w:gridCol w:w="1260"/>
        <w:gridCol w:w="1433"/>
      </w:tblGrid>
      <w:tr w:rsidR="00014910" w14:paraId="6209BA28" w14:textId="77777777" w:rsidTr="00E65C8C">
        <w:trPr>
          <w:trHeight w:val="200"/>
        </w:trPr>
        <w:tc>
          <w:tcPr>
            <w:tcW w:w="3056" w:type="dxa"/>
            <w:vMerge w:val="restart"/>
            <w:tcBorders>
              <w:top w:val="single" w:sz="6" w:space="0" w:color="auto"/>
              <w:bottom w:val="single" w:sz="6" w:space="0" w:color="auto"/>
              <w:right w:val="single" w:sz="6" w:space="0" w:color="auto"/>
            </w:tcBorders>
            <w:vAlign w:val="center"/>
          </w:tcPr>
          <w:p w14:paraId="28344E4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основних засобів</w:t>
            </w:r>
          </w:p>
        </w:tc>
        <w:tc>
          <w:tcPr>
            <w:tcW w:w="2498" w:type="dxa"/>
            <w:gridSpan w:val="2"/>
            <w:tcBorders>
              <w:top w:val="single" w:sz="6" w:space="0" w:color="auto"/>
              <w:left w:val="single" w:sz="6" w:space="0" w:color="auto"/>
              <w:bottom w:val="single" w:sz="6" w:space="0" w:color="auto"/>
              <w:right w:val="single" w:sz="6" w:space="0" w:color="auto"/>
            </w:tcBorders>
            <w:vAlign w:val="center"/>
          </w:tcPr>
          <w:p w14:paraId="79ACB2F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Власні основні засоби, тис. грн</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715B9E0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Орендовані основні засоби, тис. грн</w:t>
            </w:r>
          </w:p>
        </w:tc>
        <w:tc>
          <w:tcPr>
            <w:tcW w:w="2693" w:type="dxa"/>
            <w:gridSpan w:val="2"/>
            <w:tcBorders>
              <w:top w:val="single" w:sz="6" w:space="0" w:color="auto"/>
              <w:left w:val="single" w:sz="6" w:space="0" w:color="auto"/>
              <w:bottom w:val="single" w:sz="6" w:space="0" w:color="auto"/>
            </w:tcBorders>
            <w:vAlign w:val="center"/>
          </w:tcPr>
          <w:p w14:paraId="62C95D3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Основні засоби, усього, тис. грн</w:t>
            </w:r>
          </w:p>
        </w:tc>
      </w:tr>
      <w:tr w:rsidR="00014910" w14:paraId="5947E2E8" w14:textId="77777777" w:rsidTr="00E65C8C">
        <w:trPr>
          <w:trHeight w:val="200"/>
        </w:trPr>
        <w:tc>
          <w:tcPr>
            <w:tcW w:w="3056" w:type="dxa"/>
            <w:vMerge/>
            <w:tcBorders>
              <w:top w:val="single" w:sz="6" w:space="0" w:color="auto"/>
              <w:bottom w:val="single" w:sz="6" w:space="0" w:color="auto"/>
              <w:right w:val="single" w:sz="6" w:space="0" w:color="auto"/>
            </w:tcBorders>
            <w:vAlign w:val="center"/>
          </w:tcPr>
          <w:p w14:paraId="2A376CB2"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1364" w:type="dxa"/>
            <w:tcBorders>
              <w:top w:val="single" w:sz="6" w:space="0" w:color="auto"/>
              <w:left w:val="single" w:sz="6" w:space="0" w:color="auto"/>
              <w:bottom w:val="single" w:sz="6" w:space="0" w:color="auto"/>
              <w:right w:val="single" w:sz="6" w:space="0" w:color="auto"/>
            </w:tcBorders>
            <w:vAlign w:val="center"/>
          </w:tcPr>
          <w:p w14:paraId="2B51AC2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134" w:type="dxa"/>
            <w:tcBorders>
              <w:top w:val="single" w:sz="6" w:space="0" w:color="auto"/>
              <w:left w:val="single" w:sz="6" w:space="0" w:color="auto"/>
              <w:bottom w:val="single" w:sz="6" w:space="0" w:color="auto"/>
              <w:right w:val="single" w:sz="6" w:space="0" w:color="auto"/>
            </w:tcBorders>
            <w:vAlign w:val="center"/>
          </w:tcPr>
          <w:p w14:paraId="7747071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7AE73DB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150" w:type="dxa"/>
            <w:tcBorders>
              <w:top w:val="single" w:sz="6" w:space="0" w:color="auto"/>
              <w:left w:val="single" w:sz="6" w:space="0" w:color="auto"/>
              <w:bottom w:val="single" w:sz="6" w:space="0" w:color="auto"/>
              <w:right w:val="single" w:sz="6" w:space="0" w:color="auto"/>
            </w:tcBorders>
            <w:vAlign w:val="center"/>
          </w:tcPr>
          <w:p w14:paraId="143873C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54BE2D0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433" w:type="dxa"/>
            <w:tcBorders>
              <w:top w:val="single" w:sz="6" w:space="0" w:color="auto"/>
              <w:left w:val="single" w:sz="6" w:space="0" w:color="auto"/>
              <w:bottom w:val="single" w:sz="6" w:space="0" w:color="auto"/>
            </w:tcBorders>
            <w:vAlign w:val="center"/>
          </w:tcPr>
          <w:p w14:paraId="1ED12A1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r>
      <w:tr w:rsidR="00014910" w14:paraId="3C7C5C2F" w14:textId="77777777" w:rsidTr="00E65C8C">
        <w:trPr>
          <w:trHeight w:val="200"/>
        </w:trPr>
        <w:tc>
          <w:tcPr>
            <w:tcW w:w="3056" w:type="dxa"/>
            <w:tcBorders>
              <w:top w:val="single" w:sz="6" w:space="0" w:color="auto"/>
              <w:bottom w:val="single" w:sz="6" w:space="0" w:color="auto"/>
              <w:right w:val="single" w:sz="6" w:space="0" w:color="auto"/>
            </w:tcBorders>
            <w:vAlign w:val="center"/>
          </w:tcPr>
          <w:p w14:paraId="35D8CD7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 Виробничого призначення:</w:t>
            </w:r>
          </w:p>
        </w:tc>
        <w:tc>
          <w:tcPr>
            <w:tcW w:w="1364" w:type="dxa"/>
            <w:tcBorders>
              <w:top w:val="single" w:sz="6" w:space="0" w:color="auto"/>
              <w:left w:val="single" w:sz="6" w:space="0" w:color="auto"/>
              <w:bottom w:val="single" w:sz="6" w:space="0" w:color="auto"/>
              <w:right w:val="single" w:sz="6" w:space="0" w:color="auto"/>
            </w:tcBorders>
            <w:vAlign w:val="center"/>
          </w:tcPr>
          <w:p w14:paraId="594F8A1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88 968</w:t>
            </w:r>
          </w:p>
        </w:tc>
        <w:tc>
          <w:tcPr>
            <w:tcW w:w="1134" w:type="dxa"/>
            <w:tcBorders>
              <w:top w:val="single" w:sz="6" w:space="0" w:color="auto"/>
              <w:left w:val="single" w:sz="6" w:space="0" w:color="auto"/>
              <w:bottom w:val="single" w:sz="6" w:space="0" w:color="auto"/>
              <w:right w:val="single" w:sz="6" w:space="0" w:color="auto"/>
            </w:tcBorders>
            <w:vAlign w:val="center"/>
          </w:tcPr>
          <w:p w14:paraId="5B70E30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109 761</w:t>
            </w:r>
          </w:p>
        </w:tc>
        <w:tc>
          <w:tcPr>
            <w:tcW w:w="1260" w:type="dxa"/>
            <w:tcBorders>
              <w:top w:val="single" w:sz="6" w:space="0" w:color="auto"/>
              <w:left w:val="single" w:sz="6" w:space="0" w:color="auto"/>
              <w:bottom w:val="single" w:sz="6" w:space="0" w:color="auto"/>
              <w:right w:val="single" w:sz="6" w:space="0" w:color="auto"/>
            </w:tcBorders>
            <w:vAlign w:val="center"/>
          </w:tcPr>
          <w:p w14:paraId="14C355F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150" w:type="dxa"/>
            <w:tcBorders>
              <w:top w:val="single" w:sz="6" w:space="0" w:color="auto"/>
              <w:left w:val="single" w:sz="6" w:space="0" w:color="auto"/>
              <w:bottom w:val="single" w:sz="6" w:space="0" w:color="auto"/>
              <w:right w:val="single" w:sz="6" w:space="0" w:color="auto"/>
            </w:tcBorders>
            <w:vAlign w:val="center"/>
          </w:tcPr>
          <w:p w14:paraId="24C6DD2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C1FAA0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88 968</w:t>
            </w:r>
          </w:p>
        </w:tc>
        <w:tc>
          <w:tcPr>
            <w:tcW w:w="1433" w:type="dxa"/>
            <w:tcBorders>
              <w:top w:val="single" w:sz="6" w:space="0" w:color="auto"/>
              <w:left w:val="single" w:sz="6" w:space="0" w:color="auto"/>
              <w:bottom w:val="single" w:sz="6" w:space="0" w:color="auto"/>
            </w:tcBorders>
            <w:vAlign w:val="center"/>
          </w:tcPr>
          <w:p w14:paraId="65CB1F4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109 761</w:t>
            </w:r>
          </w:p>
        </w:tc>
      </w:tr>
      <w:tr w:rsidR="00014910" w14:paraId="0A13FE79" w14:textId="77777777" w:rsidTr="00E65C8C">
        <w:trPr>
          <w:trHeight w:val="200"/>
        </w:trPr>
        <w:tc>
          <w:tcPr>
            <w:tcW w:w="3056" w:type="dxa"/>
            <w:tcBorders>
              <w:top w:val="single" w:sz="6" w:space="0" w:color="auto"/>
              <w:bottom w:val="single" w:sz="6" w:space="0" w:color="auto"/>
              <w:right w:val="single" w:sz="6" w:space="0" w:color="auto"/>
            </w:tcBorders>
            <w:vAlign w:val="center"/>
          </w:tcPr>
          <w:p w14:paraId="09E94C0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364" w:type="dxa"/>
            <w:tcBorders>
              <w:top w:val="single" w:sz="6" w:space="0" w:color="auto"/>
              <w:left w:val="single" w:sz="6" w:space="0" w:color="auto"/>
              <w:bottom w:val="single" w:sz="6" w:space="0" w:color="auto"/>
              <w:right w:val="single" w:sz="6" w:space="0" w:color="auto"/>
            </w:tcBorders>
            <w:vAlign w:val="center"/>
          </w:tcPr>
          <w:p w14:paraId="56171B1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17 370</w:t>
            </w:r>
          </w:p>
        </w:tc>
        <w:tc>
          <w:tcPr>
            <w:tcW w:w="1134" w:type="dxa"/>
            <w:tcBorders>
              <w:top w:val="single" w:sz="6" w:space="0" w:color="auto"/>
              <w:left w:val="single" w:sz="6" w:space="0" w:color="auto"/>
              <w:bottom w:val="single" w:sz="6" w:space="0" w:color="auto"/>
              <w:right w:val="single" w:sz="6" w:space="0" w:color="auto"/>
            </w:tcBorders>
            <w:vAlign w:val="center"/>
          </w:tcPr>
          <w:p w14:paraId="4F76F3B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23 124</w:t>
            </w:r>
          </w:p>
        </w:tc>
        <w:tc>
          <w:tcPr>
            <w:tcW w:w="1260" w:type="dxa"/>
            <w:tcBorders>
              <w:top w:val="single" w:sz="6" w:space="0" w:color="auto"/>
              <w:left w:val="single" w:sz="6" w:space="0" w:color="auto"/>
              <w:bottom w:val="single" w:sz="6" w:space="0" w:color="auto"/>
              <w:right w:val="single" w:sz="6" w:space="0" w:color="auto"/>
            </w:tcBorders>
            <w:vAlign w:val="center"/>
          </w:tcPr>
          <w:p w14:paraId="217042F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150" w:type="dxa"/>
            <w:tcBorders>
              <w:top w:val="single" w:sz="6" w:space="0" w:color="auto"/>
              <w:left w:val="single" w:sz="6" w:space="0" w:color="auto"/>
              <w:bottom w:val="single" w:sz="6" w:space="0" w:color="auto"/>
              <w:right w:val="single" w:sz="6" w:space="0" w:color="auto"/>
            </w:tcBorders>
            <w:vAlign w:val="center"/>
          </w:tcPr>
          <w:p w14:paraId="6AC6D4C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8DCB8B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17 370</w:t>
            </w:r>
          </w:p>
        </w:tc>
        <w:tc>
          <w:tcPr>
            <w:tcW w:w="1433" w:type="dxa"/>
            <w:tcBorders>
              <w:top w:val="single" w:sz="6" w:space="0" w:color="auto"/>
              <w:left w:val="single" w:sz="6" w:space="0" w:color="auto"/>
              <w:bottom w:val="single" w:sz="6" w:space="0" w:color="auto"/>
            </w:tcBorders>
            <w:vAlign w:val="center"/>
          </w:tcPr>
          <w:p w14:paraId="76A7452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23 124</w:t>
            </w:r>
          </w:p>
        </w:tc>
      </w:tr>
      <w:tr w:rsidR="00014910" w14:paraId="337E90FB" w14:textId="77777777" w:rsidTr="00E65C8C">
        <w:trPr>
          <w:trHeight w:val="200"/>
        </w:trPr>
        <w:tc>
          <w:tcPr>
            <w:tcW w:w="3056" w:type="dxa"/>
            <w:tcBorders>
              <w:top w:val="single" w:sz="6" w:space="0" w:color="auto"/>
              <w:bottom w:val="single" w:sz="6" w:space="0" w:color="auto"/>
              <w:right w:val="single" w:sz="6" w:space="0" w:color="auto"/>
            </w:tcBorders>
            <w:vAlign w:val="center"/>
          </w:tcPr>
          <w:p w14:paraId="3C16289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364" w:type="dxa"/>
            <w:tcBorders>
              <w:top w:val="single" w:sz="6" w:space="0" w:color="auto"/>
              <w:left w:val="single" w:sz="6" w:space="0" w:color="auto"/>
              <w:bottom w:val="single" w:sz="6" w:space="0" w:color="auto"/>
              <w:right w:val="single" w:sz="6" w:space="0" w:color="auto"/>
            </w:tcBorders>
            <w:vAlign w:val="center"/>
          </w:tcPr>
          <w:p w14:paraId="39212C3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69 729</w:t>
            </w:r>
          </w:p>
        </w:tc>
        <w:tc>
          <w:tcPr>
            <w:tcW w:w="1134" w:type="dxa"/>
            <w:tcBorders>
              <w:top w:val="single" w:sz="6" w:space="0" w:color="auto"/>
              <w:left w:val="single" w:sz="6" w:space="0" w:color="auto"/>
              <w:bottom w:val="single" w:sz="6" w:space="0" w:color="auto"/>
              <w:right w:val="single" w:sz="6" w:space="0" w:color="auto"/>
            </w:tcBorders>
            <w:vAlign w:val="center"/>
          </w:tcPr>
          <w:p w14:paraId="48AAD6C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84 958</w:t>
            </w:r>
          </w:p>
        </w:tc>
        <w:tc>
          <w:tcPr>
            <w:tcW w:w="1260" w:type="dxa"/>
            <w:tcBorders>
              <w:top w:val="single" w:sz="6" w:space="0" w:color="auto"/>
              <w:left w:val="single" w:sz="6" w:space="0" w:color="auto"/>
              <w:bottom w:val="single" w:sz="6" w:space="0" w:color="auto"/>
              <w:right w:val="single" w:sz="6" w:space="0" w:color="auto"/>
            </w:tcBorders>
            <w:vAlign w:val="center"/>
          </w:tcPr>
          <w:p w14:paraId="5CFEA07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150" w:type="dxa"/>
            <w:tcBorders>
              <w:top w:val="single" w:sz="6" w:space="0" w:color="auto"/>
              <w:left w:val="single" w:sz="6" w:space="0" w:color="auto"/>
              <w:bottom w:val="single" w:sz="6" w:space="0" w:color="auto"/>
              <w:right w:val="single" w:sz="6" w:space="0" w:color="auto"/>
            </w:tcBorders>
            <w:vAlign w:val="center"/>
          </w:tcPr>
          <w:p w14:paraId="2F5E6E4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4B8DE4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69 729</w:t>
            </w:r>
          </w:p>
        </w:tc>
        <w:tc>
          <w:tcPr>
            <w:tcW w:w="1433" w:type="dxa"/>
            <w:tcBorders>
              <w:top w:val="single" w:sz="6" w:space="0" w:color="auto"/>
              <w:left w:val="single" w:sz="6" w:space="0" w:color="auto"/>
              <w:bottom w:val="single" w:sz="6" w:space="0" w:color="auto"/>
            </w:tcBorders>
            <w:vAlign w:val="center"/>
          </w:tcPr>
          <w:p w14:paraId="5335014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84 958</w:t>
            </w:r>
          </w:p>
        </w:tc>
      </w:tr>
      <w:tr w:rsidR="00014910" w14:paraId="6CEC50C8" w14:textId="77777777" w:rsidTr="00E65C8C">
        <w:trPr>
          <w:trHeight w:val="200"/>
        </w:trPr>
        <w:tc>
          <w:tcPr>
            <w:tcW w:w="3056" w:type="dxa"/>
            <w:tcBorders>
              <w:top w:val="single" w:sz="6" w:space="0" w:color="auto"/>
              <w:bottom w:val="single" w:sz="6" w:space="0" w:color="auto"/>
              <w:right w:val="single" w:sz="6" w:space="0" w:color="auto"/>
            </w:tcBorders>
            <w:vAlign w:val="center"/>
          </w:tcPr>
          <w:p w14:paraId="198CA9A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364" w:type="dxa"/>
            <w:tcBorders>
              <w:top w:val="single" w:sz="6" w:space="0" w:color="auto"/>
              <w:left w:val="single" w:sz="6" w:space="0" w:color="auto"/>
              <w:bottom w:val="single" w:sz="6" w:space="0" w:color="auto"/>
              <w:right w:val="single" w:sz="6" w:space="0" w:color="auto"/>
            </w:tcBorders>
            <w:vAlign w:val="center"/>
          </w:tcPr>
          <w:p w14:paraId="4455358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1 611</w:t>
            </w:r>
          </w:p>
        </w:tc>
        <w:tc>
          <w:tcPr>
            <w:tcW w:w="1134" w:type="dxa"/>
            <w:tcBorders>
              <w:top w:val="single" w:sz="6" w:space="0" w:color="auto"/>
              <w:left w:val="single" w:sz="6" w:space="0" w:color="auto"/>
              <w:bottom w:val="single" w:sz="6" w:space="0" w:color="auto"/>
              <w:right w:val="single" w:sz="6" w:space="0" w:color="auto"/>
            </w:tcBorders>
            <w:vAlign w:val="center"/>
          </w:tcPr>
          <w:p w14:paraId="13F4197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1 251</w:t>
            </w:r>
          </w:p>
        </w:tc>
        <w:tc>
          <w:tcPr>
            <w:tcW w:w="1260" w:type="dxa"/>
            <w:tcBorders>
              <w:top w:val="single" w:sz="6" w:space="0" w:color="auto"/>
              <w:left w:val="single" w:sz="6" w:space="0" w:color="auto"/>
              <w:bottom w:val="single" w:sz="6" w:space="0" w:color="auto"/>
              <w:right w:val="single" w:sz="6" w:space="0" w:color="auto"/>
            </w:tcBorders>
            <w:vAlign w:val="center"/>
          </w:tcPr>
          <w:p w14:paraId="1680FF3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150" w:type="dxa"/>
            <w:tcBorders>
              <w:top w:val="single" w:sz="6" w:space="0" w:color="auto"/>
              <w:left w:val="single" w:sz="6" w:space="0" w:color="auto"/>
              <w:bottom w:val="single" w:sz="6" w:space="0" w:color="auto"/>
              <w:right w:val="single" w:sz="6" w:space="0" w:color="auto"/>
            </w:tcBorders>
            <w:vAlign w:val="center"/>
          </w:tcPr>
          <w:p w14:paraId="6DCC6BF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6562A3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1 611</w:t>
            </w:r>
          </w:p>
        </w:tc>
        <w:tc>
          <w:tcPr>
            <w:tcW w:w="1433" w:type="dxa"/>
            <w:tcBorders>
              <w:top w:val="single" w:sz="6" w:space="0" w:color="auto"/>
              <w:left w:val="single" w:sz="6" w:space="0" w:color="auto"/>
              <w:bottom w:val="single" w:sz="6" w:space="0" w:color="auto"/>
            </w:tcBorders>
            <w:vAlign w:val="center"/>
          </w:tcPr>
          <w:p w14:paraId="429F1B6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1 251</w:t>
            </w:r>
          </w:p>
        </w:tc>
      </w:tr>
      <w:tr w:rsidR="00014910" w14:paraId="2743DD09" w14:textId="77777777" w:rsidTr="00E65C8C">
        <w:trPr>
          <w:trHeight w:val="200"/>
        </w:trPr>
        <w:tc>
          <w:tcPr>
            <w:tcW w:w="3056" w:type="dxa"/>
            <w:tcBorders>
              <w:top w:val="single" w:sz="6" w:space="0" w:color="auto"/>
              <w:bottom w:val="single" w:sz="6" w:space="0" w:color="auto"/>
              <w:right w:val="single" w:sz="6" w:space="0" w:color="auto"/>
            </w:tcBorders>
            <w:vAlign w:val="center"/>
          </w:tcPr>
          <w:p w14:paraId="40E3F23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364" w:type="dxa"/>
            <w:tcBorders>
              <w:top w:val="single" w:sz="6" w:space="0" w:color="auto"/>
              <w:left w:val="single" w:sz="6" w:space="0" w:color="auto"/>
              <w:bottom w:val="single" w:sz="6" w:space="0" w:color="auto"/>
              <w:right w:val="single" w:sz="6" w:space="0" w:color="auto"/>
            </w:tcBorders>
            <w:vAlign w:val="center"/>
          </w:tcPr>
          <w:p w14:paraId="03D098B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134" w:type="dxa"/>
            <w:tcBorders>
              <w:top w:val="single" w:sz="6" w:space="0" w:color="auto"/>
              <w:left w:val="single" w:sz="6" w:space="0" w:color="auto"/>
              <w:bottom w:val="single" w:sz="6" w:space="0" w:color="auto"/>
              <w:right w:val="single" w:sz="6" w:space="0" w:color="auto"/>
            </w:tcBorders>
            <w:vAlign w:val="center"/>
          </w:tcPr>
          <w:p w14:paraId="747FE27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921148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150" w:type="dxa"/>
            <w:tcBorders>
              <w:top w:val="single" w:sz="6" w:space="0" w:color="auto"/>
              <w:left w:val="single" w:sz="6" w:space="0" w:color="auto"/>
              <w:bottom w:val="single" w:sz="6" w:space="0" w:color="auto"/>
              <w:right w:val="single" w:sz="6" w:space="0" w:color="auto"/>
            </w:tcBorders>
            <w:vAlign w:val="center"/>
          </w:tcPr>
          <w:p w14:paraId="351E4D2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682822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433" w:type="dxa"/>
            <w:tcBorders>
              <w:top w:val="single" w:sz="6" w:space="0" w:color="auto"/>
              <w:left w:val="single" w:sz="6" w:space="0" w:color="auto"/>
              <w:bottom w:val="single" w:sz="6" w:space="0" w:color="auto"/>
            </w:tcBorders>
            <w:vAlign w:val="center"/>
          </w:tcPr>
          <w:p w14:paraId="37C8A3E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043A5E21" w14:textId="77777777" w:rsidTr="00E65C8C">
        <w:trPr>
          <w:trHeight w:val="200"/>
        </w:trPr>
        <w:tc>
          <w:tcPr>
            <w:tcW w:w="3056" w:type="dxa"/>
            <w:tcBorders>
              <w:top w:val="single" w:sz="6" w:space="0" w:color="auto"/>
              <w:bottom w:val="single" w:sz="6" w:space="0" w:color="auto"/>
              <w:right w:val="single" w:sz="6" w:space="0" w:color="auto"/>
            </w:tcBorders>
            <w:vAlign w:val="center"/>
          </w:tcPr>
          <w:p w14:paraId="7183642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364" w:type="dxa"/>
            <w:tcBorders>
              <w:top w:val="single" w:sz="6" w:space="0" w:color="auto"/>
              <w:left w:val="single" w:sz="6" w:space="0" w:color="auto"/>
              <w:bottom w:val="single" w:sz="6" w:space="0" w:color="auto"/>
              <w:right w:val="single" w:sz="6" w:space="0" w:color="auto"/>
            </w:tcBorders>
            <w:vAlign w:val="center"/>
          </w:tcPr>
          <w:p w14:paraId="58A5393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258</w:t>
            </w:r>
          </w:p>
        </w:tc>
        <w:tc>
          <w:tcPr>
            <w:tcW w:w="1134" w:type="dxa"/>
            <w:tcBorders>
              <w:top w:val="single" w:sz="6" w:space="0" w:color="auto"/>
              <w:left w:val="single" w:sz="6" w:space="0" w:color="auto"/>
              <w:bottom w:val="single" w:sz="6" w:space="0" w:color="auto"/>
              <w:right w:val="single" w:sz="6" w:space="0" w:color="auto"/>
            </w:tcBorders>
            <w:vAlign w:val="center"/>
          </w:tcPr>
          <w:p w14:paraId="55914DF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428</w:t>
            </w:r>
          </w:p>
        </w:tc>
        <w:tc>
          <w:tcPr>
            <w:tcW w:w="1260" w:type="dxa"/>
            <w:tcBorders>
              <w:top w:val="single" w:sz="6" w:space="0" w:color="auto"/>
              <w:left w:val="single" w:sz="6" w:space="0" w:color="auto"/>
              <w:bottom w:val="single" w:sz="6" w:space="0" w:color="auto"/>
              <w:right w:val="single" w:sz="6" w:space="0" w:color="auto"/>
            </w:tcBorders>
            <w:vAlign w:val="center"/>
          </w:tcPr>
          <w:p w14:paraId="426A070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150" w:type="dxa"/>
            <w:tcBorders>
              <w:top w:val="single" w:sz="6" w:space="0" w:color="auto"/>
              <w:left w:val="single" w:sz="6" w:space="0" w:color="auto"/>
              <w:bottom w:val="single" w:sz="6" w:space="0" w:color="auto"/>
              <w:right w:val="single" w:sz="6" w:space="0" w:color="auto"/>
            </w:tcBorders>
            <w:vAlign w:val="center"/>
          </w:tcPr>
          <w:p w14:paraId="789B834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107694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258</w:t>
            </w:r>
          </w:p>
        </w:tc>
        <w:tc>
          <w:tcPr>
            <w:tcW w:w="1433" w:type="dxa"/>
            <w:tcBorders>
              <w:top w:val="single" w:sz="6" w:space="0" w:color="auto"/>
              <w:left w:val="single" w:sz="6" w:space="0" w:color="auto"/>
              <w:bottom w:val="single" w:sz="6" w:space="0" w:color="auto"/>
            </w:tcBorders>
            <w:vAlign w:val="center"/>
          </w:tcPr>
          <w:p w14:paraId="145E644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428</w:t>
            </w:r>
          </w:p>
        </w:tc>
      </w:tr>
      <w:tr w:rsidR="00014910" w14:paraId="6CB4707A" w14:textId="77777777" w:rsidTr="00E65C8C">
        <w:trPr>
          <w:trHeight w:val="200"/>
        </w:trPr>
        <w:tc>
          <w:tcPr>
            <w:tcW w:w="3056" w:type="dxa"/>
            <w:tcBorders>
              <w:top w:val="single" w:sz="6" w:space="0" w:color="auto"/>
              <w:bottom w:val="single" w:sz="6" w:space="0" w:color="auto"/>
              <w:right w:val="single" w:sz="6" w:space="0" w:color="auto"/>
            </w:tcBorders>
            <w:vAlign w:val="center"/>
          </w:tcPr>
          <w:p w14:paraId="4E39BE8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 Невиробничого призначення:</w:t>
            </w:r>
          </w:p>
        </w:tc>
        <w:tc>
          <w:tcPr>
            <w:tcW w:w="1364" w:type="dxa"/>
            <w:tcBorders>
              <w:top w:val="single" w:sz="6" w:space="0" w:color="auto"/>
              <w:left w:val="single" w:sz="6" w:space="0" w:color="auto"/>
              <w:bottom w:val="single" w:sz="6" w:space="0" w:color="auto"/>
              <w:right w:val="single" w:sz="6" w:space="0" w:color="auto"/>
            </w:tcBorders>
            <w:vAlign w:val="center"/>
          </w:tcPr>
          <w:p w14:paraId="184F8C3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134" w:type="dxa"/>
            <w:tcBorders>
              <w:top w:val="single" w:sz="6" w:space="0" w:color="auto"/>
              <w:left w:val="single" w:sz="6" w:space="0" w:color="auto"/>
              <w:bottom w:val="single" w:sz="6" w:space="0" w:color="auto"/>
              <w:right w:val="single" w:sz="6" w:space="0" w:color="auto"/>
            </w:tcBorders>
            <w:vAlign w:val="center"/>
          </w:tcPr>
          <w:p w14:paraId="3EC2CE2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26AB20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150" w:type="dxa"/>
            <w:tcBorders>
              <w:top w:val="single" w:sz="6" w:space="0" w:color="auto"/>
              <w:left w:val="single" w:sz="6" w:space="0" w:color="auto"/>
              <w:bottom w:val="single" w:sz="6" w:space="0" w:color="auto"/>
              <w:right w:val="single" w:sz="6" w:space="0" w:color="auto"/>
            </w:tcBorders>
            <w:vAlign w:val="center"/>
          </w:tcPr>
          <w:p w14:paraId="623BF7C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19C78B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433" w:type="dxa"/>
            <w:tcBorders>
              <w:top w:val="single" w:sz="6" w:space="0" w:color="auto"/>
              <w:left w:val="single" w:sz="6" w:space="0" w:color="auto"/>
              <w:bottom w:val="single" w:sz="6" w:space="0" w:color="auto"/>
            </w:tcBorders>
            <w:vAlign w:val="center"/>
          </w:tcPr>
          <w:p w14:paraId="5ACFB08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5F350C8C" w14:textId="77777777" w:rsidTr="00E65C8C">
        <w:trPr>
          <w:trHeight w:val="200"/>
        </w:trPr>
        <w:tc>
          <w:tcPr>
            <w:tcW w:w="3056" w:type="dxa"/>
            <w:tcBorders>
              <w:top w:val="single" w:sz="6" w:space="0" w:color="auto"/>
              <w:bottom w:val="single" w:sz="6" w:space="0" w:color="auto"/>
              <w:right w:val="single" w:sz="6" w:space="0" w:color="auto"/>
            </w:tcBorders>
            <w:vAlign w:val="center"/>
          </w:tcPr>
          <w:p w14:paraId="614BEA0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364" w:type="dxa"/>
            <w:tcBorders>
              <w:top w:val="single" w:sz="6" w:space="0" w:color="auto"/>
              <w:left w:val="single" w:sz="6" w:space="0" w:color="auto"/>
              <w:bottom w:val="single" w:sz="6" w:space="0" w:color="auto"/>
              <w:right w:val="single" w:sz="6" w:space="0" w:color="auto"/>
            </w:tcBorders>
            <w:vAlign w:val="center"/>
          </w:tcPr>
          <w:p w14:paraId="385F377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134" w:type="dxa"/>
            <w:tcBorders>
              <w:top w:val="single" w:sz="6" w:space="0" w:color="auto"/>
              <w:left w:val="single" w:sz="6" w:space="0" w:color="auto"/>
              <w:bottom w:val="single" w:sz="6" w:space="0" w:color="auto"/>
              <w:right w:val="single" w:sz="6" w:space="0" w:color="auto"/>
            </w:tcBorders>
            <w:vAlign w:val="center"/>
          </w:tcPr>
          <w:p w14:paraId="37DF86E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154822D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150" w:type="dxa"/>
            <w:tcBorders>
              <w:top w:val="single" w:sz="6" w:space="0" w:color="auto"/>
              <w:left w:val="single" w:sz="6" w:space="0" w:color="auto"/>
              <w:bottom w:val="single" w:sz="6" w:space="0" w:color="auto"/>
              <w:right w:val="single" w:sz="6" w:space="0" w:color="auto"/>
            </w:tcBorders>
            <w:vAlign w:val="center"/>
          </w:tcPr>
          <w:p w14:paraId="0B6E604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470AED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433" w:type="dxa"/>
            <w:tcBorders>
              <w:top w:val="single" w:sz="6" w:space="0" w:color="auto"/>
              <w:left w:val="single" w:sz="6" w:space="0" w:color="auto"/>
              <w:bottom w:val="single" w:sz="6" w:space="0" w:color="auto"/>
            </w:tcBorders>
            <w:vAlign w:val="center"/>
          </w:tcPr>
          <w:p w14:paraId="11F0D55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4CCA1508" w14:textId="77777777" w:rsidTr="00E65C8C">
        <w:trPr>
          <w:trHeight w:val="200"/>
        </w:trPr>
        <w:tc>
          <w:tcPr>
            <w:tcW w:w="3056" w:type="dxa"/>
            <w:tcBorders>
              <w:top w:val="single" w:sz="6" w:space="0" w:color="auto"/>
              <w:bottom w:val="single" w:sz="6" w:space="0" w:color="auto"/>
              <w:right w:val="single" w:sz="6" w:space="0" w:color="auto"/>
            </w:tcBorders>
            <w:vAlign w:val="center"/>
          </w:tcPr>
          <w:p w14:paraId="112F3B9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364" w:type="dxa"/>
            <w:tcBorders>
              <w:top w:val="single" w:sz="6" w:space="0" w:color="auto"/>
              <w:left w:val="single" w:sz="6" w:space="0" w:color="auto"/>
              <w:bottom w:val="single" w:sz="6" w:space="0" w:color="auto"/>
              <w:right w:val="single" w:sz="6" w:space="0" w:color="auto"/>
            </w:tcBorders>
            <w:vAlign w:val="center"/>
          </w:tcPr>
          <w:p w14:paraId="5C0CE1F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134" w:type="dxa"/>
            <w:tcBorders>
              <w:top w:val="single" w:sz="6" w:space="0" w:color="auto"/>
              <w:left w:val="single" w:sz="6" w:space="0" w:color="auto"/>
              <w:bottom w:val="single" w:sz="6" w:space="0" w:color="auto"/>
              <w:right w:val="single" w:sz="6" w:space="0" w:color="auto"/>
            </w:tcBorders>
            <w:vAlign w:val="center"/>
          </w:tcPr>
          <w:p w14:paraId="7544EA8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FE7747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150" w:type="dxa"/>
            <w:tcBorders>
              <w:top w:val="single" w:sz="6" w:space="0" w:color="auto"/>
              <w:left w:val="single" w:sz="6" w:space="0" w:color="auto"/>
              <w:bottom w:val="single" w:sz="6" w:space="0" w:color="auto"/>
              <w:right w:val="single" w:sz="6" w:space="0" w:color="auto"/>
            </w:tcBorders>
            <w:vAlign w:val="center"/>
          </w:tcPr>
          <w:p w14:paraId="1D6D126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C68441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433" w:type="dxa"/>
            <w:tcBorders>
              <w:top w:val="single" w:sz="6" w:space="0" w:color="auto"/>
              <w:left w:val="single" w:sz="6" w:space="0" w:color="auto"/>
              <w:bottom w:val="single" w:sz="6" w:space="0" w:color="auto"/>
            </w:tcBorders>
            <w:vAlign w:val="center"/>
          </w:tcPr>
          <w:p w14:paraId="470959E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7268750F" w14:textId="77777777" w:rsidTr="00E65C8C">
        <w:trPr>
          <w:trHeight w:val="200"/>
        </w:trPr>
        <w:tc>
          <w:tcPr>
            <w:tcW w:w="3056" w:type="dxa"/>
            <w:tcBorders>
              <w:top w:val="single" w:sz="6" w:space="0" w:color="auto"/>
              <w:bottom w:val="single" w:sz="6" w:space="0" w:color="auto"/>
              <w:right w:val="single" w:sz="6" w:space="0" w:color="auto"/>
            </w:tcBorders>
            <w:vAlign w:val="center"/>
          </w:tcPr>
          <w:p w14:paraId="7F95BD4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364" w:type="dxa"/>
            <w:tcBorders>
              <w:top w:val="single" w:sz="6" w:space="0" w:color="auto"/>
              <w:left w:val="single" w:sz="6" w:space="0" w:color="auto"/>
              <w:bottom w:val="single" w:sz="6" w:space="0" w:color="auto"/>
              <w:right w:val="single" w:sz="6" w:space="0" w:color="auto"/>
            </w:tcBorders>
            <w:vAlign w:val="center"/>
          </w:tcPr>
          <w:p w14:paraId="2E8A4F4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134" w:type="dxa"/>
            <w:tcBorders>
              <w:top w:val="single" w:sz="6" w:space="0" w:color="auto"/>
              <w:left w:val="single" w:sz="6" w:space="0" w:color="auto"/>
              <w:bottom w:val="single" w:sz="6" w:space="0" w:color="auto"/>
              <w:right w:val="single" w:sz="6" w:space="0" w:color="auto"/>
            </w:tcBorders>
            <w:vAlign w:val="center"/>
          </w:tcPr>
          <w:p w14:paraId="0B109A4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16FB922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150" w:type="dxa"/>
            <w:tcBorders>
              <w:top w:val="single" w:sz="6" w:space="0" w:color="auto"/>
              <w:left w:val="single" w:sz="6" w:space="0" w:color="auto"/>
              <w:bottom w:val="single" w:sz="6" w:space="0" w:color="auto"/>
              <w:right w:val="single" w:sz="6" w:space="0" w:color="auto"/>
            </w:tcBorders>
            <w:vAlign w:val="center"/>
          </w:tcPr>
          <w:p w14:paraId="4C238FE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B547CA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433" w:type="dxa"/>
            <w:tcBorders>
              <w:top w:val="single" w:sz="6" w:space="0" w:color="auto"/>
              <w:left w:val="single" w:sz="6" w:space="0" w:color="auto"/>
              <w:bottom w:val="single" w:sz="6" w:space="0" w:color="auto"/>
            </w:tcBorders>
            <w:vAlign w:val="center"/>
          </w:tcPr>
          <w:p w14:paraId="433F673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560FC1C4" w14:textId="77777777" w:rsidTr="00E65C8C">
        <w:trPr>
          <w:trHeight w:val="200"/>
        </w:trPr>
        <w:tc>
          <w:tcPr>
            <w:tcW w:w="3056" w:type="dxa"/>
            <w:tcBorders>
              <w:top w:val="single" w:sz="6" w:space="0" w:color="auto"/>
              <w:bottom w:val="single" w:sz="6" w:space="0" w:color="auto"/>
              <w:right w:val="single" w:sz="6" w:space="0" w:color="auto"/>
            </w:tcBorders>
            <w:vAlign w:val="center"/>
          </w:tcPr>
          <w:p w14:paraId="2C5FC1D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364" w:type="dxa"/>
            <w:tcBorders>
              <w:top w:val="single" w:sz="6" w:space="0" w:color="auto"/>
              <w:left w:val="single" w:sz="6" w:space="0" w:color="auto"/>
              <w:bottom w:val="single" w:sz="6" w:space="0" w:color="auto"/>
              <w:right w:val="single" w:sz="6" w:space="0" w:color="auto"/>
            </w:tcBorders>
            <w:vAlign w:val="center"/>
          </w:tcPr>
          <w:p w14:paraId="709C965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134" w:type="dxa"/>
            <w:tcBorders>
              <w:top w:val="single" w:sz="6" w:space="0" w:color="auto"/>
              <w:left w:val="single" w:sz="6" w:space="0" w:color="auto"/>
              <w:bottom w:val="single" w:sz="6" w:space="0" w:color="auto"/>
              <w:right w:val="single" w:sz="6" w:space="0" w:color="auto"/>
            </w:tcBorders>
            <w:vAlign w:val="center"/>
          </w:tcPr>
          <w:p w14:paraId="4240991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33EE42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150" w:type="dxa"/>
            <w:tcBorders>
              <w:top w:val="single" w:sz="6" w:space="0" w:color="auto"/>
              <w:left w:val="single" w:sz="6" w:space="0" w:color="auto"/>
              <w:bottom w:val="single" w:sz="6" w:space="0" w:color="auto"/>
              <w:right w:val="single" w:sz="6" w:space="0" w:color="auto"/>
            </w:tcBorders>
            <w:vAlign w:val="center"/>
          </w:tcPr>
          <w:p w14:paraId="5EC34DE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58FCD4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433" w:type="dxa"/>
            <w:tcBorders>
              <w:top w:val="single" w:sz="6" w:space="0" w:color="auto"/>
              <w:left w:val="single" w:sz="6" w:space="0" w:color="auto"/>
              <w:bottom w:val="single" w:sz="6" w:space="0" w:color="auto"/>
            </w:tcBorders>
            <w:vAlign w:val="center"/>
          </w:tcPr>
          <w:p w14:paraId="78C26E5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1321914D" w14:textId="77777777" w:rsidTr="00E65C8C">
        <w:trPr>
          <w:trHeight w:val="200"/>
        </w:trPr>
        <w:tc>
          <w:tcPr>
            <w:tcW w:w="3056" w:type="dxa"/>
            <w:tcBorders>
              <w:top w:val="single" w:sz="6" w:space="0" w:color="auto"/>
              <w:bottom w:val="single" w:sz="6" w:space="0" w:color="auto"/>
              <w:right w:val="single" w:sz="6" w:space="0" w:color="auto"/>
            </w:tcBorders>
            <w:vAlign w:val="center"/>
          </w:tcPr>
          <w:p w14:paraId="3589650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інвестиційна нерухомість</w:t>
            </w:r>
          </w:p>
        </w:tc>
        <w:tc>
          <w:tcPr>
            <w:tcW w:w="1364" w:type="dxa"/>
            <w:tcBorders>
              <w:top w:val="single" w:sz="6" w:space="0" w:color="auto"/>
              <w:left w:val="single" w:sz="6" w:space="0" w:color="auto"/>
              <w:bottom w:val="single" w:sz="6" w:space="0" w:color="auto"/>
              <w:right w:val="single" w:sz="6" w:space="0" w:color="auto"/>
            </w:tcBorders>
            <w:vAlign w:val="center"/>
          </w:tcPr>
          <w:p w14:paraId="72F59BC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134" w:type="dxa"/>
            <w:tcBorders>
              <w:top w:val="single" w:sz="6" w:space="0" w:color="auto"/>
              <w:left w:val="single" w:sz="6" w:space="0" w:color="auto"/>
              <w:bottom w:val="single" w:sz="6" w:space="0" w:color="auto"/>
              <w:right w:val="single" w:sz="6" w:space="0" w:color="auto"/>
            </w:tcBorders>
            <w:vAlign w:val="center"/>
          </w:tcPr>
          <w:p w14:paraId="5366F4A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FC42A7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150" w:type="dxa"/>
            <w:tcBorders>
              <w:top w:val="single" w:sz="6" w:space="0" w:color="auto"/>
              <w:left w:val="single" w:sz="6" w:space="0" w:color="auto"/>
              <w:bottom w:val="single" w:sz="6" w:space="0" w:color="auto"/>
              <w:right w:val="single" w:sz="6" w:space="0" w:color="auto"/>
            </w:tcBorders>
            <w:vAlign w:val="center"/>
          </w:tcPr>
          <w:p w14:paraId="139D1C5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D55605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433" w:type="dxa"/>
            <w:tcBorders>
              <w:top w:val="single" w:sz="6" w:space="0" w:color="auto"/>
              <w:left w:val="single" w:sz="6" w:space="0" w:color="auto"/>
              <w:bottom w:val="single" w:sz="6" w:space="0" w:color="auto"/>
            </w:tcBorders>
            <w:vAlign w:val="center"/>
          </w:tcPr>
          <w:p w14:paraId="1F5ECE6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1C7F553B" w14:textId="77777777" w:rsidTr="00E65C8C">
        <w:trPr>
          <w:trHeight w:val="200"/>
        </w:trPr>
        <w:tc>
          <w:tcPr>
            <w:tcW w:w="3056" w:type="dxa"/>
            <w:tcBorders>
              <w:top w:val="single" w:sz="6" w:space="0" w:color="auto"/>
              <w:bottom w:val="single" w:sz="6" w:space="0" w:color="auto"/>
              <w:right w:val="single" w:sz="6" w:space="0" w:color="auto"/>
            </w:tcBorders>
            <w:vAlign w:val="center"/>
          </w:tcPr>
          <w:p w14:paraId="09CFF3D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364" w:type="dxa"/>
            <w:tcBorders>
              <w:top w:val="single" w:sz="6" w:space="0" w:color="auto"/>
              <w:left w:val="single" w:sz="6" w:space="0" w:color="auto"/>
              <w:bottom w:val="single" w:sz="6" w:space="0" w:color="auto"/>
              <w:right w:val="single" w:sz="6" w:space="0" w:color="auto"/>
            </w:tcBorders>
            <w:vAlign w:val="center"/>
          </w:tcPr>
          <w:p w14:paraId="09C95F4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134" w:type="dxa"/>
            <w:tcBorders>
              <w:top w:val="single" w:sz="6" w:space="0" w:color="auto"/>
              <w:left w:val="single" w:sz="6" w:space="0" w:color="auto"/>
              <w:bottom w:val="single" w:sz="6" w:space="0" w:color="auto"/>
              <w:right w:val="single" w:sz="6" w:space="0" w:color="auto"/>
            </w:tcBorders>
            <w:vAlign w:val="center"/>
          </w:tcPr>
          <w:p w14:paraId="0D593C8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372D13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150" w:type="dxa"/>
            <w:tcBorders>
              <w:top w:val="single" w:sz="6" w:space="0" w:color="auto"/>
              <w:left w:val="single" w:sz="6" w:space="0" w:color="auto"/>
              <w:bottom w:val="single" w:sz="6" w:space="0" w:color="auto"/>
              <w:right w:val="single" w:sz="6" w:space="0" w:color="auto"/>
            </w:tcBorders>
            <w:vAlign w:val="center"/>
          </w:tcPr>
          <w:p w14:paraId="56D024B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A1D20C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433" w:type="dxa"/>
            <w:tcBorders>
              <w:top w:val="single" w:sz="6" w:space="0" w:color="auto"/>
              <w:left w:val="single" w:sz="6" w:space="0" w:color="auto"/>
              <w:bottom w:val="single" w:sz="6" w:space="0" w:color="auto"/>
            </w:tcBorders>
            <w:vAlign w:val="center"/>
          </w:tcPr>
          <w:p w14:paraId="1A7F30C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114FD67E" w14:textId="77777777" w:rsidTr="00E65C8C">
        <w:trPr>
          <w:trHeight w:val="200"/>
        </w:trPr>
        <w:tc>
          <w:tcPr>
            <w:tcW w:w="3056" w:type="dxa"/>
            <w:tcBorders>
              <w:top w:val="single" w:sz="6" w:space="0" w:color="auto"/>
              <w:bottom w:val="single" w:sz="6" w:space="0" w:color="auto"/>
              <w:right w:val="single" w:sz="6" w:space="0" w:color="auto"/>
            </w:tcBorders>
            <w:vAlign w:val="center"/>
          </w:tcPr>
          <w:p w14:paraId="5BF5737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w:t>
            </w:r>
          </w:p>
        </w:tc>
        <w:tc>
          <w:tcPr>
            <w:tcW w:w="1364" w:type="dxa"/>
            <w:tcBorders>
              <w:top w:val="single" w:sz="6" w:space="0" w:color="auto"/>
              <w:left w:val="single" w:sz="6" w:space="0" w:color="auto"/>
              <w:bottom w:val="single" w:sz="6" w:space="0" w:color="auto"/>
              <w:right w:val="single" w:sz="6" w:space="0" w:color="auto"/>
            </w:tcBorders>
            <w:vAlign w:val="center"/>
          </w:tcPr>
          <w:p w14:paraId="725BEE4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88 968</w:t>
            </w:r>
          </w:p>
        </w:tc>
        <w:tc>
          <w:tcPr>
            <w:tcW w:w="1134" w:type="dxa"/>
            <w:tcBorders>
              <w:top w:val="single" w:sz="6" w:space="0" w:color="auto"/>
              <w:left w:val="single" w:sz="6" w:space="0" w:color="auto"/>
              <w:bottom w:val="single" w:sz="6" w:space="0" w:color="auto"/>
              <w:right w:val="single" w:sz="6" w:space="0" w:color="auto"/>
            </w:tcBorders>
            <w:vAlign w:val="center"/>
          </w:tcPr>
          <w:p w14:paraId="4BD012C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109 761</w:t>
            </w:r>
          </w:p>
        </w:tc>
        <w:tc>
          <w:tcPr>
            <w:tcW w:w="1260" w:type="dxa"/>
            <w:tcBorders>
              <w:top w:val="single" w:sz="6" w:space="0" w:color="auto"/>
              <w:left w:val="single" w:sz="6" w:space="0" w:color="auto"/>
              <w:bottom w:val="single" w:sz="6" w:space="0" w:color="auto"/>
              <w:right w:val="single" w:sz="6" w:space="0" w:color="auto"/>
            </w:tcBorders>
            <w:vAlign w:val="center"/>
          </w:tcPr>
          <w:p w14:paraId="086D03C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150" w:type="dxa"/>
            <w:tcBorders>
              <w:top w:val="single" w:sz="6" w:space="0" w:color="auto"/>
              <w:left w:val="single" w:sz="6" w:space="0" w:color="auto"/>
              <w:bottom w:val="single" w:sz="6" w:space="0" w:color="auto"/>
              <w:right w:val="single" w:sz="6" w:space="0" w:color="auto"/>
            </w:tcBorders>
            <w:vAlign w:val="center"/>
          </w:tcPr>
          <w:p w14:paraId="5936DEE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913310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88 968</w:t>
            </w:r>
          </w:p>
        </w:tc>
        <w:tc>
          <w:tcPr>
            <w:tcW w:w="1433" w:type="dxa"/>
            <w:tcBorders>
              <w:top w:val="single" w:sz="6" w:space="0" w:color="auto"/>
              <w:left w:val="single" w:sz="6" w:space="0" w:color="auto"/>
              <w:bottom w:val="single" w:sz="6" w:space="0" w:color="auto"/>
            </w:tcBorders>
            <w:vAlign w:val="center"/>
          </w:tcPr>
          <w:p w14:paraId="604D520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109 761</w:t>
            </w:r>
          </w:p>
        </w:tc>
      </w:tr>
      <w:tr w:rsidR="00014910" w14:paraId="12E6AD42" w14:textId="77777777" w:rsidTr="00E65C8C">
        <w:trPr>
          <w:trHeight w:val="200"/>
        </w:trPr>
        <w:tc>
          <w:tcPr>
            <w:tcW w:w="3056" w:type="dxa"/>
            <w:tcBorders>
              <w:top w:val="single" w:sz="6" w:space="0" w:color="auto"/>
              <w:bottom w:val="single" w:sz="6" w:space="0" w:color="auto"/>
              <w:right w:val="single" w:sz="6" w:space="0" w:color="auto"/>
            </w:tcBorders>
          </w:tcPr>
          <w:p w14:paraId="3EE4695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7601" w:type="dxa"/>
            <w:gridSpan w:val="6"/>
            <w:tcBorders>
              <w:top w:val="single" w:sz="6" w:space="0" w:color="auto"/>
              <w:left w:val="single" w:sz="6" w:space="0" w:color="auto"/>
              <w:bottom w:val="single" w:sz="6" w:space="0" w:color="auto"/>
            </w:tcBorders>
            <w:vAlign w:val="center"/>
          </w:tcPr>
          <w:p w14:paraId="5BAA89C5"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Об'єкти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придбанi</w:t>
            </w:r>
            <w:proofErr w:type="spellEnd"/>
            <w:r>
              <w:rPr>
                <w:rFonts w:ascii="Times New Roman CYR" w:hAnsi="Times New Roman CYR" w:cs="Times New Roman CYR"/>
                <w:kern w:val="0"/>
              </w:rPr>
              <w:t xml:space="preserve">, або </w:t>
            </w:r>
            <w:proofErr w:type="spellStart"/>
            <w:r>
              <w:rPr>
                <w:rFonts w:ascii="Times New Roman CYR" w:hAnsi="Times New Roman CYR" w:cs="Times New Roman CYR"/>
                <w:kern w:val="0"/>
              </w:rPr>
              <w:t>створенi</w:t>
            </w:r>
            <w:proofErr w:type="spellEnd"/>
            <w:r>
              <w:rPr>
                <w:rFonts w:ascii="Times New Roman CYR" w:hAnsi="Times New Roman CYR" w:cs="Times New Roman CYR"/>
                <w:kern w:val="0"/>
              </w:rPr>
              <w:t xml:space="preserve"> власними силами </w:t>
            </w:r>
            <w:proofErr w:type="spellStart"/>
            <w:r>
              <w:rPr>
                <w:rFonts w:ascii="Times New Roman CYR" w:hAnsi="Times New Roman CYR" w:cs="Times New Roman CYR"/>
                <w:kern w:val="0"/>
              </w:rPr>
              <w:t>пiдприємства</w:t>
            </w:r>
            <w:proofErr w:type="spellEnd"/>
            <w:r>
              <w:rPr>
                <w:rFonts w:ascii="Times New Roman CYR" w:hAnsi="Times New Roman CYR" w:cs="Times New Roman CYR"/>
                <w:kern w:val="0"/>
              </w:rPr>
              <w:t xml:space="preserve">, оприбутковуються на баланс за </w:t>
            </w:r>
            <w:proofErr w:type="spellStart"/>
            <w:r>
              <w:rPr>
                <w:rFonts w:ascii="Times New Roman CYR" w:hAnsi="Times New Roman CYR" w:cs="Times New Roman CYR"/>
                <w:kern w:val="0"/>
              </w:rPr>
              <w:t>первiсною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вартiстю</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вiдповiдностi</w:t>
            </w:r>
            <w:proofErr w:type="spellEnd"/>
            <w:r>
              <w:rPr>
                <w:rFonts w:ascii="Times New Roman CYR" w:hAnsi="Times New Roman CYR" w:cs="Times New Roman CYR"/>
                <w:kern w:val="0"/>
              </w:rPr>
              <w:t xml:space="preserve"> до вимог НП(С)БО №7 &lt;</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засоби&gt; та </w:t>
            </w:r>
            <w:proofErr w:type="spellStart"/>
            <w:r>
              <w:rPr>
                <w:rFonts w:ascii="Times New Roman CYR" w:hAnsi="Times New Roman CYR" w:cs="Times New Roman CYR"/>
                <w:kern w:val="0"/>
              </w:rPr>
              <w:t>облiкової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полiтики</w:t>
            </w:r>
            <w:proofErr w:type="spellEnd"/>
            <w:r>
              <w:rPr>
                <w:rFonts w:ascii="Times New Roman CYR" w:hAnsi="Times New Roman CYR" w:cs="Times New Roman CYR"/>
                <w:kern w:val="0"/>
              </w:rPr>
              <w:t xml:space="preserve"> Товариства. </w:t>
            </w:r>
          </w:p>
          <w:p w14:paraId="38742FD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Амортизацiя</w:t>
            </w:r>
            <w:proofErr w:type="spellEnd"/>
            <w:r>
              <w:rPr>
                <w:rFonts w:ascii="Times New Roman CYR" w:hAnsi="Times New Roman CYR" w:cs="Times New Roman CYR"/>
                <w:kern w:val="0"/>
              </w:rPr>
              <w:t xml:space="preserve"> нараховується з використанням </w:t>
            </w:r>
            <w:proofErr w:type="spellStart"/>
            <w:r>
              <w:rPr>
                <w:rFonts w:ascii="Times New Roman CYR" w:hAnsi="Times New Roman CYR" w:cs="Times New Roman CYR"/>
                <w:kern w:val="0"/>
              </w:rPr>
              <w:t>прямолiнiйного</w:t>
            </w:r>
            <w:proofErr w:type="spellEnd"/>
            <w:r>
              <w:rPr>
                <w:rFonts w:ascii="Times New Roman CYR" w:hAnsi="Times New Roman CYR" w:cs="Times New Roman CYR"/>
                <w:kern w:val="0"/>
              </w:rPr>
              <w:t xml:space="preserve"> методу, за яким </w:t>
            </w:r>
            <w:proofErr w:type="spellStart"/>
            <w:r>
              <w:rPr>
                <w:rFonts w:ascii="Times New Roman CYR" w:hAnsi="Times New Roman CYR" w:cs="Times New Roman CYR"/>
                <w:kern w:val="0"/>
              </w:rPr>
              <w:t>рiчна</w:t>
            </w:r>
            <w:proofErr w:type="spellEnd"/>
            <w:r>
              <w:rPr>
                <w:rFonts w:ascii="Times New Roman CYR" w:hAnsi="Times New Roman CYR" w:cs="Times New Roman CYR"/>
                <w:kern w:val="0"/>
              </w:rPr>
              <w:t xml:space="preserve"> сума </w:t>
            </w:r>
            <w:proofErr w:type="spellStart"/>
            <w:r>
              <w:rPr>
                <w:rFonts w:ascii="Times New Roman CYR" w:hAnsi="Times New Roman CYR" w:cs="Times New Roman CYR"/>
                <w:kern w:val="0"/>
              </w:rPr>
              <w:t>амортизацiї</w:t>
            </w:r>
            <w:proofErr w:type="spellEnd"/>
            <w:r>
              <w:rPr>
                <w:rFonts w:ascii="Times New Roman CYR" w:hAnsi="Times New Roman CYR" w:cs="Times New Roman CYR"/>
                <w:kern w:val="0"/>
              </w:rPr>
              <w:t xml:space="preserve"> визначається шляхом </w:t>
            </w:r>
            <w:proofErr w:type="spellStart"/>
            <w:r>
              <w:rPr>
                <w:rFonts w:ascii="Times New Roman CYR" w:hAnsi="Times New Roman CYR" w:cs="Times New Roman CYR"/>
                <w:kern w:val="0"/>
              </w:rPr>
              <w:t>дiлення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що амортизується, на строк корисного використання об'єкту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Строки корисного використання </w:t>
            </w:r>
            <w:proofErr w:type="spellStart"/>
            <w:r>
              <w:rPr>
                <w:rFonts w:ascii="Times New Roman CYR" w:hAnsi="Times New Roman CYR" w:cs="Times New Roman CYR"/>
                <w:kern w:val="0"/>
              </w:rPr>
              <w:t>об'єктiв</w:t>
            </w:r>
            <w:proofErr w:type="spellEnd"/>
            <w:r>
              <w:rPr>
                <w:rFonts w:ascii="Times New Roman CYR" w:hAnsi="Times New Roman CYR" w:cs="Times New Roman CYR"/>
                <w:kern w:val="0"/>
              </w:rPr>
              <w:t xml:space="preserve">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визначенi</w:t>
            </w:r>
            <w:proofErr w:type="spellEnd"/>
            <w:r>
              <w:rPr>
                <w:rFonts w:ascii="Times New Roman CYR" w:hAnsi="Times New Roman CYR" w:cs="Times New Roman CYR"/>
                <w:kern w:val="0"/>
              </w:rPr>
              <w:t xml:space="preserve"> з урахуванням </w:t>
            </w:r>
            <w:proofErr w:type="spellStart"/>
            <w:r>
              <w:rPr>
                <w:rFonts w:ascii="Times New Roman CYR" w:hAnsi="Times New Roman CYR" w:cs="Times New Roman CYR"/>
                <w:kern w:val="0"/>
              </w:rPr>
              <w:t>мiнiмально</w:t>
            </w:r>
            <w:proofErr w:type="spellEnd"/>
            <w:r>
              <w:rPr>
                <w:rFonts w:ascii="Times New Roman CYR" w:hAnsi="Times New Roman CYR" w:cs="Times New Roman CYR"/>
                <w:kern w:val="0"/>
              </w:rPr>
              <w:t xml:space="preserve"> допустимих </w:t>
            </w:r>
            <w:proofErr w:type="spellStart"/>
            <w:r>
              <w:rPr>
                <w:rFonts w:ascii="Times New Roman CYR" w:hAnsi="Times New Roman CYR" w:cs="Times New Roman CYR"/>
                <w:kern w:val="0"/>
              </w:rPr>
              <w:t>строкiв</w:t>
            </w:r>
            <w:proofErr w:type="spellEnd"/>
            <w:r>
              <w:rPr>
                <w:rFonts w:ascii="Times New Roman CYR" w:hAnsi="Times New Roman CYR" w:cs="Times New Roman CYR"/>
                <w:kern w:val="0"/>
              </w:rPr>
              <w:t xml:space="preserve"> корисного використання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встановлених податковим законодавством</w:t>
            </w:r>
          </w:p>
          <w:p w14:paraId="5C5D47AA"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Нестач та </w:t>
            </w:r>
            <w:proofErr w:type="spellStart"/>
            <w:r>
              <w:rPr>
                <w:rFonts w:ascii="Times New Roman CYR" w:hAnsi="Times New Roman CYR" w:cs="Times New Roman CYR"/>
                <w:kern w:val="0"/>
              </w:rPr>
              <w:t>надлишкiв</w:t>
            </w:r>
            <w:proofErr w:type="spellEnd"/>
            <w:r>
              <w:rPr>
                <w:rFonts w:ascii="Times New Roman CYR" w:hAnsi="Times New Roman CYR" w:cs="Times New Roman CYR"/>
                <w:kern w:val="0"/>
              </w:rPr>
              <w:t xml:space="preserve">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та товарно-</w:t>
            </w:r>
            <w:proofErr w:type="spellStart"/>
            <w:r>
              <w:rPr>
                <w:rFonts w:ascii="Times New Roman CYR" w:hAnsi="Times New Roman CYR" w:cs="Times New Roman CYR"/>
                <w:kern w:val="0"/>
              </w:rPr>
              <w:t>матерiальних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цiнностей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w:t>
            </w:r>
            <w:proofErr w:type="spellEnd"/>
            <w:r>
              <w:rPr>
                <w:rFonts w:ascii="Times New Roman CYR" w:hAnsi="Times New Roman CYR" w:cs="Times New Roman CYR"/>
                <w:kern w:val="0"/>
              </w:rPr>
              <w:t xml:space="preserve"> час проведення </w:t>
            </w:r>
            <w:proofErr w:type="spellStart"/>
            <w:r>
              <w:rPr>
                <w:rFonts w:ascii="Times New Roman CYR" w:hAnsi="Times New Roman CYR" w:cs="Times New Roman CYR"/>
                <w:kern w:val="0"/>
              </w:rPr>
              <w:t>iнвентаризацiї</w:t>
            </w:r>
            <w:proofErr w:type="spellEnd"/>
            <w:r>
              <w:rPr>
                <w:rFonts w:ascii="Times New Roman CYR" w:hAnsi="Times New Roman CYR" w:cs="Times New Roman CYR"/>
                <w:kern w:val="0"/>
              </w:rPr>
              <w:t xml:space="preserve"> не виявлено. </w:t>
            </w:r>
          </w:p>
          <w:p w14:paraId="019333CE"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Орендованi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засоби </w:t>
            </w:r>
            <w:proofErr w:type="spellStart"/>
            <w:r>
              <w:rPr>
                <w:rFonts w:ascii="Times New Roman CYR" w:hAnsi="Times New Roman CYR" w:cs="Times New Roman CYR"/>
                <w:kern w:val="0"/>
              </w:rPr>
              <w:t>зарахованi</w:t>
            </w:r>
            <w:proofErr w:type="spellEnd"/>
            <w:r>
              <w:rPr>
                <w:rFonts w:ascii="Times New Roman CYR" w:hAnsi="Times New Roman CYR" w:cs="Times New Roman CYR"/>
                <w:kern w:val="0"/>
              </w:rPr>
              <w:t xml:space="preserve"> на позабалансовий рахунок "</w:t>
            </w:r>
            <w:proofErr w:type="spellStart"/>
            <w:r>
              <w:rPr>
                <w:rFonts w:ascii="Times New Roman CYR" w:hAnsi="Times New Roman CYR" w:cs="Times New Roman CYR"/>
                <w:kern w:val="0"/>
              </w:rPr>
              <w:t>орендованi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засоби"  на умовах </w:t>
            </w:r>
            <w:proofErr w:type="spellStart"/>
            <w:r>
              <w:rPr>
                <w:rFonts w:ascii="Times New Roman CYR" w:hAnsi="Times New Roman CYR" w:cs="Times New Roman CYR"/>
                <w:kern w:val="0"/>
              </w:rPr>
              <w:t>операцiйної</w:t>
            </w:r>
            <w:proofErr w:type="spellEnd"/>
            <w:r>
              <w:rPr>
                <w:rFonts w:ascii="Times New Roman CYR" w:hAnsi="Times New Roman CYR" w:cs="Times New Roman CYR"/>
                <w:kern w:val="0"/>
              </w:rPr>
              <w:t xml:space="preserve"> оренди: </w:t>
            </w:r>
            <w:proofErr w:type="spellStart"/>
            <w:r>
              <w:rPr>
                <w:rFonts w:ascii="Times New Roman CYR" w:hAnsi="Times New Roman CYR" w:cs="Times New Roman CYR"/>
                <w:kern w:val="0"/>
              </w:rPr>
              <w:t>сiльгосптехнiка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засоби використовуються за призначенням. Обмеження щодо використання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частина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знаходиться в </w:t>
            </w:r>
            <w:proofErr w:type="spellStart"/>
            <w:r>
              <w:rPr>
                <w:rFonts w:ascii="Times New Roman CYR" w:hAnsi="Times New Roman CYR" w:cs="Times New Roman CYR"/>
                <w:kern w:val="0"/>
              </w:rPr>
              <w:t>заставi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кредитних  </w:t>
            </w:r>
            <w:proofErr w:type="spellStart"/>
            <w:r>
              <w:rPr>
                <w:rFonts w:ascii="Times New Roman CYR" w:hAnsi="Times New Roman CYR" w:cs="Times New Roman CYR"/>
                <w:kern w:val="0"/>
              </w:rPr>
              <w:t>договорiв</w:t>
            </w:r>
            <w:proofErr w:type="spellEnd"/>
            <w:r>
              <w:rPr>
                <w:rFonts w:ascii="Times New Roman CYR" w:hAnsi="Times New Roman CYR" w:cs="Times New Roman CYR"/>
                <w:kern w:val="0"/>
              </w:rPr>
              <w:t xml:space="preserve">  (договори застави АТ "ПОЛIКОМБАНК" - балансовою </w:t>
            </w:r>
            <w:proofErr w:type="spellStart"/>
            <w:r>
              <w:rPr>
                <w:rFonts w:ascii="Times New Roman CYR" w:hAnsi="Times New Roman CYR" w:cs="Times New Roman CYR"/>
                <w:kern w:val="0"/>
              </w:rPr>
              <w:t>вартiстю</w:t>
            </w:r>
            <w:proofErr w:type="spellEnd"/>
            <w:r>
              <w:rPr>
                <w:rFonts w:ascii="Times New Roman CYR" w:hAnsi="Times New Roman CYR" w:cs="Times New Roman CYR"/>
                <w:kern w:val="0"/>
              </w:rPr>
              <w:t xml:space="preserve"> на суму 18067,6 тис. грн.,  АТ "</w:t>
            </w:r>
            <w:proofErr w:type="spellStart"/>
            <w:r>
              <w:rPr>
                <w:rFonts w:ascii="Times New Roman CYR" w:hAnsi="Times New Roman CYR" w:cs="Times New Roman CYR"/>
                <w:kern w:val="0"/>
              </w:rPr>
              <w:t>Укрексiмбанк</w:t>
            </w:r>
            <w:proofErr w:type="spellEnd"/>
            <w:r>
              <w:rPr>
                <w:rFonts w:ascii="Times New Roman CYR" w:hAnsi="Times New Roman CYR" w:cs="Times New Roman CYR"/>
                <w:kern w:val="0"/>
              </w:rPr>
              <w:t xml:space="preserve">" - 38984,5 тис. грн.)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засоби - без обмежень в </w:t>
            </w:r>
            <w:proofErr w:type="spellStart"/>
            <w:r>
              <w:rPr>
                <w:rFonts w:ascii="Times New Roman CYR" w:hAnsi="Times New Roman CYR" w:cs="Times New Roman CYR"/>
                <w:kern w:val="0"/>
              </w:rPr>
              <w:t>користуваннi</w:t>
            </w:r>
            <w:proofErr w:type="spellEnd"/>
            <w:r>
              <w:rPr>
                <w:rFonts w:ascii="Times New Roman CYR" w:hAnsi="Times New Roman CYR" w:cs="Times New Roman CYR"/>
                <w:kern w:val="0"/>
              </w:rPr>
              <w:t>.</w:t>
            </w:r>
          </w:p>
          <w:p w14:paraId="073720A9"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Спосiб</w:t>
            </w:r>
            <w:proofErr w:type="spellEnd"/>
            <w:r>
              <w:rPr>
                <w:rFonts w:ascii="Times New Roman CYR" w:hAnsi="Times New Roman CYR" w:cs="Times New Roman CYR"/>
                <w:kern w:val="0"/>
              </w:rPr>
              <w:t xml:space="preserve"> утримання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полягає в тому, що активи </w:t>
            </w:r>
            <w:proofErr w:type="spellStart"/>
            <w:r>
              <w:rPr>
                <w:rFonts w:ascii="Times New Roman CYR" w:hAnsi="Times New Roman CYR" w:cs="Times New Roman CYR"/>
                <w:kern w:val="0"/>
              </w:rPr>
              <w:t>пiдприємства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щорiчно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iнвентаризуються</w:t>
            </w:r>
            <w:proofErr w:type="spellEnd"/>
            <w:r>
              <w:rPr>
                <w:rFonts w:ascii="Times New Roman CYR" w:hAnsi="Times New Roman CYR" w:cs="Times New Roman CYR"/>
                <w:kern w:val="0"/>
              </w:rPr>
              <w:t xml:space="preserve">, їх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вiдображається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балансi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засоби знаходяться за </w:t>
            </w:r>
            <w:proofErr w:type="spellStart"/>
            <w:r>
              <w:rPr>
                <w:rFonts w:ascii="Times New Roman CYR" w:hAnsi="Times New Roman CYR" w:cs="Times New Roman CYR"/>
                <w:kern w:val="0"/>
              </w:rPr>
              <w:t>мiсцезнаходженням</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пiдприємства</w:t>
            </w:r>
            <w:proofErr w:type="spellEnd"/>
            <w:r>
              <w:rPr>
                <w:rFonts w:ascii="Times New Roman CYR" w:hAnsi="Times New Roman CYR" w:cs="Times New Roman CYR"/>
                <w:kern w:val="0"/>
              </w:rPr>
              <w:t xml:space="preserve">. </w:t>
            </w:r>
          </w:p>
          <w:p w14:paraId="68EC970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Придбанi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створенi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засоби зараховуються на баланс за </w:t>
            </w:r>
            <w:proofErr w:type="spellStart"/>
            <w:r>
              <w:rPr>
                <w:rFonts w:ascii="Times New Roman CYR" w:hAnsi="Times New Roman CYR" w:cs="Times New Roman CYR"/>
                <w:kern w:val="0"/>
              </w:rPr>
              <w:t>первiсною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вартiстю</w:t>
            </w:r>
            <w:proofErr w:type="spellEnd"/>
            <w:r>
              <w:rPr>
                <w:rFonts w:ascii="Times New Roman CYR" w:hAnsi="Times New Roman CYR" w:cs="Times New Roman CYR"/>
                <w:kern w:val="0"/>
              </w:rPr>
              <w:t xml:space="preserve">. </w:t>
            </w:r>
          </w:p>
          <w:p w14:paraId="576C1179"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Первiсна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збiльшується</w:t>
            </w:r>
            <w:proofErr w:type="spellEnd"/>
            <w:r>
              <w:rPr>
                <w:rFonts w:ascii="Times New Roman CYR" w:hAnsi="Times New Roman CYR" w:cs="Times New Roman CYR"/>
                <w:kern w:val="0"/>
              </w:rPr>
              <w:t xml:space="preserve"> на суму витрат, пов'язаних з </w:t>
            </w:r>
            <w:proofErr w:type="spellStart"/>
            <w:r>
              <w:rPr>
                <w:rFonts w:ascii="Times New Roman CYR" w:hAnsi="Times New Roman CYR" w:cs="Times New Roman CYR"/>
                <w:kern w:val="0"/>
              </w:rPr>
              <w:t>полiпшенням</w:t>
            </w:r>
            <w:proofErr w:type="spellEnd"/>
            <w:r>
              <w:rPr>
                <w:rFonts w:ascii="Times New Roman CYR" w:hAnsi="Times New Roman CYR" w:cs="Times New Roman CYR"/>
                <w:kern w:val="0"/>
              </w:rPr>
              <w:t xml:space="preserve"> об'єкта (</w:t>
            </w:r>
            <w:proofErr w:type="spellStart"/>
            <w:r>
              <w:rPr>
                <w:rFonts w:ascii="Times New Roman CYR" w:hAnsi="Times New Roman CYR" w:cs="Times New Roman CYR"/>
                <w:kern w:val="0"/>
              </w:rPr>
              <w:t>модернiзацiя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модифiкацiя</w:t>
            </w:r>
            <w:proofErr w:type="spellEnd"/>
            <w:r>
              <w:rPr>
                <w:rFonts w:ascii="Times New Roman CYR" w:hAnsi="Times New Roman CYR" w:cs="Times New Roman CYR"/>
                <w:kern w:val="0"/>
              </w:rPr>
              <w:t xml:space="preserve">, добудова, дообладнання, </w:t>
            </w:r>
            <w:proofErr w:type="spellStart"/>
            <w:r>
              <w:rPr>
                <w:rFonts w:ascii="Times New Roman CYR" w:hAnsi="Times New Roman CYR" w:cs="Times New Roman CYR"/>
                <w:kern w:val="0"/>
              </w:rPr>
              <w:t>реконструкцiя</w:t>
            </w:r>
            <w:proofErr w:type="spellEnd"/>
            <w:r>
              <w:rPr>
                <w:rFonts w:ascii="Times New Roman CYR" w:hAnsi="Times New Roman CYR" w:cs="Times New Roman CYR"/>
                <w:kern w:val="0"/>
              </w:rPr>
              <w:t xml:space="preserve"> тощо), що призводить до </w:t>
            </w:r>
            <w:proofErr w:type="spellStart"/>
            <w:r>
              <w:rPr>
                <w:rFonts w:ascii="Times New Roman CYR" w:hAnsi="Times New Roman CYR" w:cs="Times New Roman CYR"/>
                <w:kern w:val="0"/>
              </w:rPr>
              <w:t>збiльшення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майбутнiх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економiчних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вигод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первiсно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очiкуваних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використання об'єкта. </w:t>
            </w:r>
          </w:p>
          <w:p w14:paraId="67E72A38"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на 31.12.2025 за залишковою </w:t>
            </w:r>
            <w:proofErr w:type="spellStart"/>
            <w:r>
              <w:rPr>
                <w:rFonts w:ascii="Times New Roman CYR" w:hAnsi="Times New Roman CYR" w:cs="Times New Roman CYR"/>
                <w:kern w:val="0"/>
              </w:rPr>
              <w:t>вартiстю</w:t>
            </w:r>
            <w:proofErr w:type="spellEnd"/>
            <w:r>
              <w:rPr>
                <w:rFonts w:ascii="Times New Roman CYR" w:hAnsi="Times New Roman CYR" w:cs="Times New Roman CYR"/>
                <w:kern w:val="0"/>
              </w:rPr>
              <w:t xml:space="preserve"> становить 109761 </w:t>
            </w:r>
            <w:proofErr w:type="spellStart"/>
            <w:r>
              <w:rPr>
                <w:rFonts w:ascii="Times New Roman CYR" w:hAnsi="Times New Roman CYR" w:cs="Times New Roman CYR"/>
                <w:kern w:val="0"/>
              </w:rPr>
              <w:t>тис.грн</w:t>
            </w:r>
            <w:proofErr w:type="spellEnd"/>
            <w:r>
              <w:rPr>
                <w:rFonts w:ascii="Times New Roman CYR" w:hAnsi="Times New Roman CYR" w:cs="Times New Roman CYR"/>
                <w:kern w:val="0"/>
              </w:rPr>
              <w:t xml:space="preserve">., на 31.12.2024 - 88968 тис. грн., </w:t>
            </w:r>
            <w:proofErr w:type="spellStart"/>
            <w:r>
              <w:rPr>
                <w:rFonts w:ascii="Times New Roman CYR" w:hAnsi="Times New Roman CYR" w:cs="Times New Roman CYR"/>
                <w:kern w:val="0"/>
              </w:rPr>
              <w:t>первiсною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вартiстю</w:t>
            </w:r>
            <w:proofErr w:type="spellEnd"/>
            <w:r>
              <w:rPr>
                <w:rFonts w:ascii="Times New Roman CYR" w:hAnsi="Times New Roman CYR" w:cs="Times New Roman CYR"/>
                <w:kern w:val="0"/>
              </w:rPr>
              <w:t xml:space="preserve"> - 200992 тис. грн. та 158564 тис. грн.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Знос на </w:t>
            </w:r>
            <w:proofErr w:type="spellStart"/>
            <w:r>
              <w:rPr>
                <w:rFonts w:ascii="Times New Roman CYR" w:hAnsi="Times New Roman CYR" w:cs="Times New Roman CYR"/>
                <w:kern w:val="0"/>
              </w:rPr>
              <w:t>кiнець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- 91231 тис. грн. </w:t>
            </w:r>
          </w:p>
          <w:p w14:paraId="2A4B8953"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Ступiнь</w:t>
            </w:r>
            <w:proofErr w:type="spellEnd"/>
            <w:r>
              <w:rPr>
                <w:rFonts w:ascii="Times New Roman CYR" w:hAnsi="Times New Roman CYR" w:cs="Times New Roman CYR"/>
                <w:kern w:val="0"/>
              </w:rPr>
              <w:t xml:space="preserve"> зносу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45,4% </w:t>
            </w:r>
            <w:proofErr w:type="spellStart"/>
            <w:r>
              <w:rPr>
                <w:rFonts w:ascii="Times New Roman CYR" w:hAnsi="Times New Roman CYR" w:cs="Times New Roman CYR"/>
                <w:kern w:val="0"/>
              </w:rPr>
              <w:t>Ступiнь</w:t>
            </w:r>
            <w:proofErr w:type="spellEnd"/>
            <w:r>
              <w:rPr>
                <w:rFonts w:ascii="Times New Roman CYR" w:hAnsi="Times New Roman CYR" w:cs="Times New Roman CYR"/>
                <w:kern w:val="0"/>
              </w:rPr>
              <w:t xml:space="preserve"> використання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54,6%.</w:t>
            </w:r>
          </w:p>
          <w:p w14:paraId="2EE00CF8"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 xml:space="preserve">Бухгалтерський </w:t>
            </w:r>
            <w:proofErr w:type="spellStart"/>
            <w:r>
              <w:rPr>
                <w:rFonts w:ascii="Times New Roman CYR" w:hAnsi="Times New Roman CYR" w:cs="Times New Roman CYR"/>
                <w:kern w:val="0"/>
              </w:rPr>
              <w:t>облiк</w:t>
            </w:r>
            <w:proofErr w:type="spellEnd"/>
            <w:r>
              <w:rPr>
                <w:rFonts w:ascii="Times New Roman CYR" w:hAnsi="Times New Roman CYR" w:cs="Times New Roman CYR"/>
                <w:kern w:val="0"/>
              </w:rPr>
              <w:t xml:space="preserve">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та їх зносу (</w:t>
            </w:r>
            <w:proofErr w:type="spellStart"/>
            <w:r>
              <w:rPr>
                <w:rFonts w:ascii="Times New Roman CYR" w:hAnsi="Times New Roman CYR" w:cs="Times New Roman CYR"/>
                <w:kern w:val="0"/>
              </w:rPr>
              <w:t>амортизацiї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достовiрний</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вiдповiдає</w:t>
            </w:r>
            <w:proofErr w:type="spellEnd"/>
            <w:r>
              <w:rPr>
                <w:rFonts w:ascii="Times New Roman CYR" w:hAnsi="Times New Roman CYR" w:cs="Times New Roman CYR"/>
                <w:kern w:val="0"/>
              </w:rPr>
              <w:t xml:space="preserve"> вимогам НП(С)БО 7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засоби". </w:t>
            </w:r>
            <w:proofErr w:type="spellStart"/>
            <w:r>
              <w:rPr>
                <w:rFonts w:ascii="Times New Roman CYR" w:hAnsi="Times New Roman CYR" w:cs="Times New Roman CYR"/>
                <w:kern w:val="0"/>
              </w:rPr>
              <w:t>Данi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аналiтичного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вiдповiдають</w:t>
            </w:r>
            <w:proofErr w:type="spellEnd"/>
            <w:r>
              <w:rPr>
                <w:rFonts w:ascii="Times New Roman CYR" w:hAnsi="Times New Roman CYR" w:cs="Times New Roman CYR"/>
                <w:kern w:val="0"/>
              </w:rPr>
              <w:t xml:space="preserve"> даним синтетичного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Товариством не </w:t>
            </w:r>
            <w:proofErr w:type="spellStart"/>
            <w:r>
              <w:rPr>
                <w:rFonts w:ascii="Times New Roman CYR" w:hAnsi="Times New Roman CYR" w:cs="Times New Roman CYR"/>
                <w:kern w:val="0"/>
              </w:rPr>
              <w:t>здiйснювалась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переоцiнка</w:t>
            </w:r>
            <w:proofErr w:type="spellEnd"/>
            <w:r>
              <w:rPr>
                <w:rFonts w:ascii="Times New Roman CYR" w:hAnsi="Times New Roman CYR" w:cs="Times New Roman CYR"/>
                <w:kern w:val="0"/>
              </w:rPr>
              <w:t xml:space="preserve">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для визначення їх справедливої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на дату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Термiни</w:t>
            </w:r>
            <w:proofErr w:type="spellEnd"/>
            <w:r>
              <w:rPr>
                <w:rFonts w:ascii="Times New Roman CYR" w:hAnsi="Times New Roman CYR" w:cs="Times New Roman CYR"/>
                <w:kern w:val="0"/>
              </w:rPr>
              <w:t xml:space="preserve"> та умови користування основними засобами (за основними групами): </w:t>
            </w:r>
            <w:proofErr w:type="spellStart"/>
            <w:r>
              <w:rPr>
                <w:rFonts w:ascii="Times New Roman CYR" w:hAnsi="Times New Roman CYR" w:cs="Times New Roman CYR"/>
                <w:kern w:val="0"/>
              </w:rPr>
              <w:t>будiвлi</w:t>
            </w:r>
            <w:proofErr w:type="spellEnd"/>
            <w:r>
              <w:rPr>
                <w:rFonts w:ascii="Times New Roman CYR" w:hAnsi="Times New Roman CYR" w:cs="Times New Roman CYR"/>
                <w:kern w:val="0"/>
              </w:rPr>
              <w:t xml:space="preserve"> та споруди -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20 </w:t>
            </w:r>
            <w:proofErr w:type="spellStart"/>
            <w:r>
              <w:rPr>
                <w:rFonts w:ascii="Times New Roman CYR" w:hAnsi="Times New Roman CYR" w:cs="Times New Roman CYR"/>
                <w:kern w:val="0"/>
              </w:rPr>
              <w:t>рокiв</w:t>
            </w:r>
            <w:proofErr w:type="spellEnd"/>
            <w:r>
              <w:rPr>
                <w:rFonts w:ascii="Times New Roman CYR" w:hAnsi="Times New Roman CYR" w:cs="Times New Roman CYR"/>
                <w:kern w:val="0"/>
              </w:rPr>
              <w:t xml:space="preserve">, машини та обладнання -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2 до 6 </w:t>
            </w:r>
            <w:proofErr w:type="spellStart"/>
            <w:r>
              <w:rPr>
                <w:rFonts w:ascii="Times New Roman CYR" w:hAnsi="Times New Roman CYR" w:cs="Times New Roman CYR"/>
                <w:kern w:val="0"/>
              </w:rPr>
              <w:t>рокiв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транспортнi</w:t>
            </w:r>
            <w:proofErr w:type="spellEnd"/>
            <w:r>
              <w:rPr>
                <w:rFonts w:ascii="Times New Roman CYR" w:hAnsi="Times New Roman CYR" w:cs="Times New Roman CYR"/>
                <w:kern w:val="0"/>
              </w:rPr>
              <w:t xml:space="preserve"> засоби -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5 </w:t>
            </w:r>
            <w:proofErr w:type="spellStart"/>
            <w:r>
              <w:rPr>
                <w:rFonts w:ascii="Times New Roman CYR" w:hAnsi="Times New Roman CYR" w:cs="Times New Roman CYR"/>
                <w:kern w:val="0"/>
              </w:rPr>
              <w:t>рокiв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Iнструменти</w:t>
            </w:r>
            <w:proofErr w:type="spellEnd"/>
            <w:r>
              <w:rPr>
                <w:rFonts w:ascii="Times New Roman CYR" w:hAnsi="Times New Roman CYR" w:cs="Times New Roman CYR"/>
                <w:kern w:val="0"/>
              </w:rPr>
              <w:t xml:space="preserve">, прилади, </w:t>
            </w:r>
            <w:proofErr w:type="spellStart"/>
            <w:r>
              <w:rPr>
                <w:rFonts w:ascii="Times New Roman CYR" w:hAnsi="Times New Roman CYR" w:cs="Times New Roman CYR"/>
                <w:kern w:val="0"/>
              </w:rPr>
              <w:t>iнвентар</w:t>
            </w:r>
            <w:proofErr w:type="spellEnd"/>
            <w:r>
              <w:rPr>
                <w:rFonts w:ascii="Times New Roman CYR" w:hAnsi="Times New Roman CYR" w:cs="Times New Roman CYR"/>
                <w:kern w:val="0"/>
              </w:rPr>
              <w:t xml:space="preserve"> -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4 до 7 </w:t>
            </w:r>
            <w:proofErr w:type="spellStart"/>
            <w:r>
              <w:rPr>
                <w:rFonts w:ascii="Times New Roman CYR" w:hAnsi="Times New Roman CYR" w:cs="Times New Roman CYR"/>
                <w:kern w:val="0"/>
              </w:rPr>
              <w:t>рокiв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засоби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12 </w:t>
            </w:r>
            <w:proofErr w:type="spellStart"/>
            <w:r>
              <w:rPr>
                <w:rFonts w:ascii="Times New Roman CYR" w:hAnsi="Times New Roman CYR" w:cs="Times New Roman CYR"/>
                <w:kern w:val="0"/>
              </w:rPr>
              <w:t>рокiв</w:t>
            </w:r>
            <w:proofErr w:type="spellEnd"/>
            <w:r>
              <w:rPr>
                <w:rFonts w:ascii="Times New Roman CYR" w:hAnsi="Times New Roman CYR" w:cs="Times New Roman CYR"/>
                <w:kern w:val="0"/>
              </w:rPr>
              <w:t xml:space="preserve">.  </w:t>
            </w:r>
          </w:p>
          <w:p w14:paraId="645E5B6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Суттєвi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змiни</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зумовленi</w:t>
            </w:r>
            <w:proofErr w:type="spellEnd"/>
            <w:r>
              <w:rPr>
                <w:rFonts w:ascii="Times New Roman CYR" w:hAnsi="Times New Roman CYR" w:cs="Times New Roman CYR"/>
                <w:kern w:val="0"/>
              </w:rPr>
              <w:t xml:space="preserve">: ремонт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придбанням нового обладнання для виробничих потреб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модернiзацiєю</w:t>
            </w:r>
            <w:proofErr w:type="spellEnd"/>
            <w:r>
              <w:rPr>
                <w:rFonts w:ascii="Times New Roman CYR" w:hAnsi="Times New Roman CYR" w:cs="Times New Roman CYR"/>
                <w:kern w:val="0"/>
              </w:rPr>
              <w:t xml:space="preserve">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придбано машини та обладнання для виробничих потреб товариства на суму  42507 тис. грн.: Танк-охолоджувач, трактори  </w:t>
            </w:r>
            <w:proofErr w:type="spellStart"/>
            <w:r>
              <w:rPr>
                <w:rFonts w:ascii="Times New Roman CYR" w:hAnsi="Times New Roman CYR" w:cs="Times New Roman CYR"/>
                <w:kern w:val="0"/>
              </w:rPr>
              <w:t>колiснi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телескопiчний</w:t>
            </w:r>
            <w:proofErr w:type="spellEnd"/>
            <w:r>
              <w:rPr>
                <w:rFonts w:ascii="Times New Roman CYR" w:hAnsi="Times New Roman CYR" w:cs="Times New Roman CYR"/>
                <w:kern w:val="0"/>
              </w:rPr>
              <w:t xml:space="preserve"> навантажувач, </w:t>
            </w:r>
            <w:proofErr w:type="spellStart"/>
            <w:r>
              <w:rPr>
                <w:rFonts w:ascii="Times New Roman CYR" w:hAnsi="Times New Roman CYR" w:cs="Times New Roman CYR"/>
                <w:kern w:val="0"/>
              </w:rPr>
              <w:t>сiвалка</w:t>
            </w:r>
            <w:proofErr w:type="spellEnd"/>
            <w:r>
              <w:rPr>
                <w:rFonts w:ascii="Times New Roman CYR" w:hAnsi="Times New Roman CYR" w:cs="Times New Roman CYR"/>
                <w:kern w:val="0"/>
              </w:rPr>
              <w:t xml:space="preserve">, обприскувач </w:t>
            </w:r>
            <w:proofErr w:type="spellStart"/>
            <w:r>
              <w:rPr>
                <w:rFonts w:ascii="Times New Roman CYR" w:hAnsi="Times New Roman CYR" w:cs="Times New Roman CYR"/>
                <w:kern w:val="0"/>
              </w:rPr>
              <w:t>самохiдний</w:t>
            </w:r>
            <w:proofErr w:type="spellEnd"/>
            <w:r>
              <w:rPr>
                <w:rFonts w:ascii="Times New Roman CYR" w:hAnsi="Times New Roman CYR" w:cs="Times New Roman CYR"/>
                <w:kern w:val="0"/>
              </w:rPr>
              <w:t xml:space="preserve">, жниварка зернова, кукурудзяна; продовжується </w:t>
            </w:r>
            <w:proofErr w:type="spellStart"/>
            <w:r>
              <w:rPr>
                <w:rFonts w:ascii="Times New Roman CYR" w:hAnsi="Times New Roman CYR" w:cs="Times New Roman CYR"/>
                <w:kern w:val="0"/>
              </w:rPr>
              <w:t>будiвництво</w:t>
            </w:r>
            <w:proofErr w:type="spellEnd"/>
            <w:r>
              <w:rPr>
                <w:rFonts w:ascii="Times New Roman CYR" w:hAnsi="Times New Roman CYR" w:cs="Times New Roman CYR"/>
                <w:kern w:val="0"/>
              </w:rPr>
              <w:t xml:space="preserve"> елеватора (ще не введено в </w:t>
            </w:r>
            <w:proofErr w:type="spellStart"/>
            <w:r>
              <w:rPr>
                <w:rFonts w:ascii="Times New Roman CYR" w:hAnsi="Times New Roman CYR" w:cs="Times New Roman CYR"/>
                <w:kern w:val="0"/>
              </w:rPr>
              <w:t>експлуатацiю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капiтальнi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iнвестицiї</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будiвництво</w:t>
            </w:r>
            <w:proofErr w:type="spellEnd"/>
            <w:r>
              <w:rPr>
                <w:rFonts w:ascii="Times New Roman CYR" w:hAnsi="Times New Roman CYR" w:cs="Times New Roman CYR"/>
                <w:kern w:val="0"/>
              </w:rPr>
              <w:t>) - 81257 тис. грн.</w:t>
            </w:r>
          </w:p>
        </w:tc>
      </w:tr>
    </w:tbl>
    <w:p w14:paraId="36918116"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0712071B"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657"/>
      </w:tblGrid>
      <w:tr w:rsidR="00014910" w14:paraId="5C1C45A0" w14:textId="77777777" w:rsidTr="00E65C8C">
        <w:trPr>
          <w:trHeight w:val="200"/>
        </w:trPr>
        <w:tc>
          <w:tcPr>
            <w:tcW w:w="4000" w:type="dxa"/>
            <w:gridSpan w:val="2"/>
            <w:tcBorders>
              <w:top w:val="single" w:sz="6" w:space="0" w:color="auto"/>
              <w:bottom w:val="single" w:sz="6" w:space="0" w:color="auto"/>
              <w:right w:val="single" w:sz="6" w:space="0" w:color="auto"/>
            </w:tcBorders>
          </w:tcPr>
          <w:p w14:paraId="59A74FA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02A89AE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3657" w:type="dxa"/>
            <w:tcBorders>
              <w:top w:val="single" w:sz="6" w:space="0" w:color="auto"/>
              <w:left w:val="single" w:sz="6" w:space="0" w:color="auto"/>
              <w:bottom w:val="single" w:sz="6" w:space="0" w:color="auto"/>
            </w:tcBorders>
          </w:tcPr>
          <w:p w14:paraId="194A8D5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попередній період</w:t>
            </w:r>
          </w:p>
        </w:tc>
      </w:tr>
      <w:tr w:rsidR="00014910" w14:paraId="3B029D1C" w14:textId="77777777" w:rsidTr="00E65C8C">
        <w:trPr>
          <w:trHeight w:val="200"/>
        </w:trPr>
        <w:tc>
          <w:tcPr>
            <w:tcW w:w="4000" w:type="dxa"/>
            <w:gridSpan w:val="2"/>
            <w:tcBorders>
              <w:top w:val="single" w:sz="6" w:space="0" w:color="auto"/>
              <w:bottom w:val="single" w:sz="6" w:space="0" w:color="auto"/>
              <w:right w:val="single" w:sz="6" w:space="0" w:color="auto"/>
            </w:tcBorders>
          </w:tcPr>
          <w:p w14:paraId="43A7FCD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Розрахункова вартість чистих активів, </w:t>
            </w:r>
            <w:proofErr w:type="spellStart"/>
            <w:r>
              <w:rPr>
                <w:rFonts w:ascii="Times New Roman CYR" w:hAnsi="Times New Roman CYR" w:cs="Times New Roman CYR"/>
                <w:kern w:val="0"/>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1E9CA02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298 934</w:t>
            </w:r>
          </w:p>
        </w:tc>
        <w:tc>
          <w:tcPr>
            <w:tcW w:w="3657" w:type="dxa"/>
            <w:tcBorders>
              <w:top w:val="single" w:sz="6" w:space="0" w:color="auto"/>
              <w:left w:val="single" w:sz="6" w:space="0" w:color="auto"/>
              <w:bottom w:val="single" w:sz="6" w:space="0" w:color="auto"/>
            </w:tcBorders>
          </w:tcPr>
          <w:p w14:paraId="79B8A0E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219 683</w:t>
            </w:r>
          </w:p>
        </w:tc>
      </w:tr>
      <w:tr w:rsidR="00014910" w14:paraId="4CB8B915" w14:textId="77777777" w:rsidTr="00E65C8C">
        <w:trPr>
          <w:trHeight w:val="200"/>
        </w:trPr>
        <w:tc>
          <w:tcPr>
            <w:tcW w:w="4000" w:type="dxa"/>
            <w:gridSpan w:val="2"/>
            <w:tcBorders>
              <w:top w:val="single" w:sz="6" w:space="0" w:color="auto"/>
              <w:bottom w:val="single" w:sz="6" w:space="0" w:color="auto"/>
              <w:right w:val="single" w:sz="6" w:space="0" w:color="auto"/>
            </w:tcBorders>
          </w:tcPr>
          <w:p w14:paraId="6E51FC2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Статутний капітал, </w:t>
            </w:r>
            <w:proofErr w:type="spellStart"/>
            <w:r>
              <w:rPr>
                <w:rFonts w:ascii="Times New Roman CYR" w:hAnsi="Times New Roman CYR" w:cs="Times New Roman CYR"/>
                <w:kern w:val="0"/>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5A4290B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1 248</w:t>
            </w:r>
          </w:p>
        </w:tc>
        <w:tc>
          <w:tcPr>
            <w:tcW w:w="3657" w:type="dxa"/>
            <w:tcBorders>
              <w:top w:val="single" w:sz="6" w:space="0" w:color="auto"/>
              <w:left w:val="single" w:sz="6" w:space="0" w:color="auto"/>
              <w:bottom w:val="single" w:sz="6" w:space="0" w:color="auto"/>
            </w:tcBorders>
          </w:tcPr>
          <w:p w14:paraId="46B5EFA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1 248</w:t>
            </w:r>
          </w:p>
        </w:tc>
      </w:tr>
      <w:tr w:rsidR="00014910" w14:paraId="70201711" w14:textId="77777777" w:rsidTr="00E65C8C">
        <w:trPr>
          <w:trHeight w:val="200"/>
        </w:trPr>
        <w:tc>
          <w:tcPr>
            <w:tcW w:w="4000" w:type="dxa"/>
            <w:gridSpan w:val="2"/>
            <w:tcBorders>
              <w:top w:val="single" w:sz="6" w:space="0" w:color="auto"/>
              <w:bottom w:val="single" w:sz="6" w:space="0" w:color="auto"/>
              <w:right w:val="single" w:sz="6" w:space="0" w:color="auto"/>
            </w:tcBorders>
          </w:tcPr>
          <w:p w14:paraId="65A1306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Скоригований статутний капітал, </w:t>
            </w:r>
            <w:proofErr w:type="spellStart"/>
            <w:r>
              <w:rPr>
                <w:rFonts w:ascii="Times New Roman CYR" w:hAnsi="Times New Roman CYR" w:cs="Times New Roman CYR"/>
                <w:kern w:val="0"/>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73CB783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1 248</w:t>
            </w:r>
          </w:p>
        </w:tc>
        <w:tc>
          <w:tcPr>
            <w:tcW w:w="3657" w:type="dxa"/>
            <w:tcBorders>
              <w:top w:val="single" w:sz="6" w:space="0" w:color="auto"/>
              <w:left w:val="single" w:sz="6" w:space="0" w:color="auto"/>
              <w:bottom w:val="single" w:sz="6" w:space="0" w:color="auto"/>
            </w:tcBorders>
          </w:tcPr>
          <w:p w14:paraId="5FD100F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1 248</w:t>
            </w:r>
          </w:p>
        </w:tc>
      </w:tr>
      <w:tr w:rsidR="00014910" w14:paraId="7139B48D" w14:textId="77777777" w:rsidTr="00E65C8C">
        <w:trPr>
          <w:trHeight w:val="200"/>
        </w:trPr>
        <w:tc>
          <w:tcPr>
            <w:tcW w:w="4000" w:type="dxa"/>
            <w:gridSpan w:val="2"/>
            <w:tcBorders>
              <w:top w:val="single" w:sz="6" w:space="0" w:color="auto"/>
              <w:bottom w:val="single" w:sz="6" w:space="0" w:color="auto"/>
              <w:right w:val="single" w:sz="6" w:space="0" w:color="auto"/>
            </w:tcBorders>
          </w:tcPr>
          <w:p w14:paraId="1A21DE9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2065F53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23 953</w:t>
            </w:r>
          </w:p>
        </w:tc>
        <w:tc>
          <w:tcPr>
            <w:tcW w:w="3657" w:type="dxa"/>
            <w:tcBorders>
              <w:top w:val="single" w:sz="6" w:space="0" w:color="auto"/>
              <w:left w:val="single" w:sz="6" w:space="0" w:color="auto"/>
              <w:bottom w:val="single" w:sz="6" w:space="0" w:color="auto"/>
            </w:tcBorders>
          </w:tcPr>
          <w:p w14:paraId="027C2F9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17 602,8</w:t>
            </w:r>
          </w:p>
        </w:tc>
      </w:tr>
      <w:tr w:rsidR="00014910" w14:paraId="0355F5FF" w14:textId="77777777" w:rsidTr="00E65C8C">
        <w:trPr>
          <w:trHeight w:val="200"/>
        </w:trPr>
        <w:tc>
          <w:tcPr>
            <w:tcW w:w="4000" w:type="dxa"/>
            <w:gridSpan w:val="2"/>
            <w:tcBorders>
              <w:top w:val="single" w:sz="6" w:space="0" w:color="auto"/>
              <w:bottom w:val="single" w:sz="6" w:space="0" w:color="auto"/>
              <w:right w:val="single" w:sz="6" w:space="0" w:color="auto"/>
            </w:tcBorders>
          </w:tcPr>
          <w:p w14:paraId="4DD06E2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501D979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136</w:t>
            </w:r>
          </w:p>
        </w:tc>
        <w:tc>
          <w:tcPr>
            <w:tcW w:w="3657" w:type="dxa"/>
            <w:tcBorders>
              <w:top w:val="single" w:sz="6" w:space="0" w:color="auto"/>
              <w:left w:val="single" w:sz="6" w:space="0" w:color="auto"/>
              <w:bottom w:val="single" w:sz="6" w:space="0" w:color="auto"/>
            </w:tcBorders>
          </w:tcPr>
          <w:p w14:paraId="1A4C7CA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139</w:t>
            </w:r>
          </w:p>
        </w:tc>
      </w:tr>
      <w:tr w:rsidR="00014910" w14:paraId="4D21EE44" w14:textId="77777777" w:rsidTr="00E65C8C">
        <w:trPr>
          <w:trHeight w:val="200"/>
        </w:trPr>
        <w:tc>
          <w:tcPr>
            <w:tcW w:w="1260" w:type="dxa"/>
            <w:tcBorders>
              <w:top w:val="single" w:sz="6" w:space="0" w:color="auto"/>
              <w:bottom w:val="single" w:sz="6" w:space="0" w:color="auto"/>
              <w:right w:val="single" w:sz="6" w:space="0" w:color="auto"/>
            </w:tcBorders>
          </w:tcPr>
          <w:p w14:paraId="13CAF26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Висновок</w:t>
            </w:r>
          </w:p>
        </w:tc>
        <w:tc>
          <w:tcPr>
            <w:tcW w:w="9397" w:type="dxa"/>
            <w:gridSpan w:val="3"/>
            <w:tcBorders>
              <w:top w:val="single" w:sz="6" w:space="0" w:color="auto"/>
              <w:left w:val="single" w:sz="6" w:space="0" w:color="auto"/>
              <w:bottom w:val="single" w:sz="6" w:space="0" w:color="auto"/>
            </w:tcBorders>
          </w:tcPr>
          <w:p w14:paraId="6BC15CA9"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При </w:t>
            </w:r>
            <w:proofErr w:type="spellStart"/>
            <w:r>
              <w:rPr>
                <w:rFonts w:ascii="Times New Roman CYR" w:hAnsi="Times New Roman CYR" w:cs="Times New Roman CYR"/>
                <w:kern w:val="0"/>
              </w:rPr>
              <w:t>здiйсненнi</w:t>
            </w:r>
            <w:proofErr w:type="spellEnd"/>
            <w:r>
              <w:rPr>
                <w:rFonts w:ascii="Times New Roman CYR" w:hAnsi="Times New Roman CYR" w:cs="Times New Roman CYR"/>
                <w:kern w:val="0"/>
              </w:rPr>
              <w:t xml:space="preserve"> розрахунку застосовуються </w:t>
            </w:r>
            <w:proofErr w:type="spellStart"/>
            <w:r>
              <w:rPr>
                <w:rFonts w:ascii="Times New Roman CYR" w:hAnsi="Times New Roman CYR" w:cs="Times New Roman CYR"/>
                <w:kern w:val="0"/>
              </w:rPr>
              <w:t>методичнi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рекомендацiї</w:t>
            </w:r>
            <w:proofErr w:type="spellEnd"/>
            <w:r>
              <w:rPr>
                <w:rFonts w:ascii="Times New Roman CYR" w:hAnsi="Times New Roman CYR" w:cs="Times New Roman CYR"/>
                <w:kern w:val="0"/>
              </w:rPr>
              <w:t xml:space="preserve"> щодо визначення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акцiонерних</w:t>
            </w:r>
            <w:proofErr w:type="spellEnd"/>
            <w:r>
              <w:rPr>
                <w:rFonts w:ascii="Times New Roman CYR" w:hAnsi="Times New Roman CYR" w:cs="Times New Roman CYR"/>
                <w:kern w:val="0"/>
              </w:rPr>
              <w:t xml:space="preserve"> товариств, </w:t>
            </w:r>
            <w:proofErr w:type="spellStart"/>
            <w:r>
              <w:rPr>
                <w:rFonts w:ascii="Times New Roman CYR" w:hAnsi="Times New Roman CYR" w:cs="Times New Roman CYR"/>
                <w:kern w:val="0"/>
              </w:rPr>
              <w:t>схваленi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Державної </w:t>
            </w:r>
            <w:proofErr w:type="spellStart"/>
            <w:r>
              <w:rPr>
                <w:rFonts w:ascii="Times New Roman CYR" w:hAnsi="Times New Roman CYR" w:cs="Times New Roman CYR"/>
                <w:kern w:val="0"/>
              </w:rPr>
              <w:t>комiсiї</w:t>
            </w:r>
            <w:proofErr w:type="spellEnd"/>
            <w:r>
              <w:rPr>
                <w:rFonts w:ascii="Times New Roman CYR" w:hAnsi="Times New Roman CYR" w:cs="Times New Roman CYR"/>
                <w:kern w:val="0"/>
              </w:rPr>
              <w:t xml:space="preserve"> з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та фондового ринку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17.11.04р. № 485.</w:t>
            </w:r>
          </w:p>
          <w:p w14:paraId="740CAF09"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Пiд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вартiстю</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акцiонерного</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далi</w:t>
            </w:r>
            <w:proofErr w:type="spellEnd"/>
            <w:r>
              <w:rPr>
                <w:rFonts w:ascii="Times New Roman CYR" w:hAnsi="Times New Roman CYR" w:cs="Times New Roman CYR"/>
                <w:kern w:val="0"/>
              </w:rPr>
              <w:t xml:space="preserve"> - АТ) </w:t>
            </w:r>
            <w:proofErr w:type="spellStart"/>
            <w:r>
              <w:rPr>
                <w:rFonts w:ascii="Times New Roman CYR" w:hAnsi="Times New Roman CYR" w:cs="Times New Roman CYR"/>
                <w:kern w:val="0"/>
              </w:rPr>
              <w:t>розумiється</w:t>
            </w:r>
            <w:proofErr w:type="spellEnd"/>
            <w:r>
              <w:rPr>
                <w:rFonts w:ascii="Times New Roman CYR" w:hAnsi="Times New Roman CYR" w:cs="Times New Roman CYR"/>
                <w:kern w:val="0"/>
              </w:rPr>
              <w:t xml:space="preserve"> величина, яка визначається шляхом вирахування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суми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прийнятих до розрахунку, суми його зобов'язань, прийнятих до розрахунку.</w:t>
            </w:r>
          </w:p>
          <w:p w14:paraId="25A3DEFD"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Для визначення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складається розрахунок за даними бухгалтерської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Нацiонального</w:t>
            </w:r>
            <w:proofErr w:type="spellEnd"/>
            <w:r>
              <w:rPr>
                <w:rFonts w:ascii="Times New Roman CYR" w:hAnsi="Times New Roman CYR" w:cs="Times New Roman CYR"/>
                <w:kern w:val="0"/>
              </w:rPr>
              <w:t xml:space="preserve"> положення (стандарту) бухгалтерського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1 "</w:t>
            </w:r>
            <w:proofErr w:type="spellStart"/>
            <w:r>
              <w:rPr>
                <w:rFonts w:ascii="Times New Roman CYR" w:hAnsi="Times New Roman CYR" w:cs="Times New Roman CYR"/>
                <w:kern w:val="0"/>
              </w:rPr>
              <w:t>Загальнi</w:t>
            </w:r>
            <w:proofErr w:type="spellEnd"/>
            <w:r>
              <w:rPr>
                <w:rFonts w:ascii="Times New Roman CYR" w:hAnsi="Times New Roman CYR" w:cs="Times New Roman CYR"/>
                <w:kern w:val="0"/>
              </w:rPr>
              <w:t xml:space="preserve"> вимоги до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затвердженим наказом </w:t>
            </w:r>
            <w:proofErr w:type="spellStart"/>
            <w:r>
              <w:rPr>
                <w:rFonts w:ascii="Times New Roman CYR" w:hAnsi="Times New Roman CYR" w:cs="Times New Roman CYR"/>
                <w:kern w:val="0"/>
              </w:rPr>
              <w:t>Мiнiстерства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фiнансiв</w:t>
            </w:r>
            <w:proofErr w:type="spellEnd"/>
            <w:r>
              <w:rPr>
                <w:rFonts w:ascii="Times New Roman CYR" w:hAnsi="Times New Roman CYR" w:cs="Times New Roman CYR"/>
                <w:kern w:val="0"/>
              </w:rPr>
              <w:t xml:space="preserve"> України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07.02.2013 № 73 (</w:t>
            </w:r>
            <w:proofErr w:type="spellStart"/>
            <w:r>
              <w:rPr>
                <w:rFonts w:ascii="Times New Roman CYR" w:hAnsi="Times New Roman CYR" w:cs="Times New Roman CYR"/>
                <w:kern w:val="0"/>
              </w:rPr>
              <w:t>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змiнами</w:t>
            </w:r>
            <w:proofErr w:type="spellEnd"/>
            <w:r>
              <w:rPr>
                <w:rFonts w:ascii="Times New Roman CYR" w:hAnsi="Times New Roman CYR" w:cs="Times New Roman CYR"/>
                <w:kern w:val="0"/>
              </w:rPr>
              <w:t>).</w:t>
            </w:r>
          </w:p>
          <w:p w14:paraId="1AAE46FC"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Визначена у </w:t>
            </w:r>
            <w:proofErr w:type="spellStart"/>
            <w:r>
              <w:rPr>
                <w:rFonts w:ascii="Times New Roman CYR" w:hAnsi="Times New Roman CYR" w:cs="Times New Roman CYR"/>
                <w:kern w:val="0"/>
              </w:rPr>
              <w:t>фiнансовiй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Товариства станом на 31.12.2025 року складає 298934 тис. грн.,  станом на 31.12.2023 - 158180 тис. грн., на 31.12.2024 - 219683 тис. грн.. що </w:t>
            </w:r>
            <w:proofErr w:type="spellStart"/>
            <w:r>
              <w:rPr>
                <w:rFonts w:ascii="Times New Roman CYR" w:hAnsi="Times New Roman CYR" w:cs="Times New Roman CYR"/>
                <w:kern w:val="0"/>
              </w:rPr>
              <w:t>бiльше</w:t>
            </w:r>
            <w:proofErr w:type="spellEnd"/>
            <w:r>
              <w:rPr>
                <w:rFonts w:ascii="Times New Roman CYR" w:hAnsi="Times New Roman CYR" w:cs="Times New Roman CYR"/>
                <w:kern w:val="0"/>
              </w:rPr>
              <w:t xml:space="preserve">  статутного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(скоригованого статутного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w:t>
            </w:r>
          </w:p>
          <w:p w14:paraId="2AE5F86E"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Отже, умова перевищення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над </w:t>
            </w:r>
            <w:proofErr w:type="spellStart"/>
            <w:r>
              <w:rPr>
                <w:rFonts w:ascii="Times New Roman CYR" w:hAnsi="Times New Roman CYR" w:cs="Times New Roman CYR"/>
                <w:kern w:val="0"/>
              </w:rPr>
              <w:t>розмiром</w:t>
            </w:r>
            <w:proofErr w:type="spellEnd"/>
            <w:r>
              <w:rPr>
                <w:rFonts w:ascii="Times New Roman CYR" w:hAnsi="Times New Roman CYR" w:cs="Times New Roman CYR"/>
                <w:kern w:val="0"/>
              </w:rPr>
              <w:t xml:space="preserve"> статутного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на 31.12.2025 року  та на 31.12.2024 Товариством  дотримується.</w:t>
            </w:r>
          </w:p>
          <w:p w14:paraId="5378675B"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Чистi</w:t>
            </w:r>
            <w:proofErr w:type="spellEnd"/>
            <w:r>
              <w:rPr>
                <w:rFonts w:ascii="Times New Roman CYR" w:hAnsi="Times New Roman CYR" w:cs="Times New Roman CYR"/>
                <w:kern w:val="0"/>
              </w:rPr>
              <w:t xml:space="preserve"> активи товариства, за даними останньої </w:t>
            </w:r>
            <w:proofErr w:type="spellStart"/>
            <w:r>
              <w:rPr>
                <w:rFonts w:ascii="Times New Roman CYR" w:hAnsi="Times New Roman CYR" w:cs="Times New Roman CYR"/>
                <w:kern w:val="0"/>
              </w:rPr>
              <w:t>рiчної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становлять не менше 50 </w:t>
            </w:r>
            <w:proofErr w:type="spellStart"/>
            <w:r>
              <w:rPr>
                <w:rFonts w:ascii="Times New Roman CYR" w:hAnsi="Times New Roman CYR" w:cs="Times New Roman CYR"/>
                <w:kern w:val="0"/>
              </w:rPr>
              <w:t>вiдсоткiв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розмiру</w:t>
            </w:r>
            <w:proofErr w:type="spellEnd"/>
            <w:r>
              <w:rPr>
                <w:rFonts w:ascii="Times New Roman CYR" w:hAnsi="Times New Roman CYR" w:cs="Times New Roman CYR"/>
                <w:kern w:val="0"/>
              </w:rPr>
              <w:t xml:space="preserve"> зареєстрованого статутного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не знизилися </w:t>
            </w:r>
            <w:proofErr w:type="spellStart"/>
            <w:r>
              <w:rPr>
                <w:rFonts w:ascii="Times New Roman CYR" w:hAnsi="Times New Roman CYR" w:cs="Times New Roman CYR"/>
                <w:kern w:val="0"/>
              </w:rPr>
              <w:t>бiльш</w:t>
            </w:r>
            <w:proofErr w:type="spellEnd"/>
            <w:r>
              <w:rPr>
                <w:rFonts w:ascii="Times New Roman CYR" w:hAnsi="Times New Roman CYR" w:cs="Times New Roman CYR"/>
                <w:kern w:val="0"/>
              </w:rPr>
              <w:t xml:space="preserve"> як на 50 </w:t>
            </w:r>
            <w:proofErr w:type="spellStart"/>
            <w:r>
              <w:rPr>
                <w:rFonts w:ascii="Times New Roman CYR" w:hAnsi="Times New Roman CYR" w:cs="Times New Roman CYR"/>
                <w:kern w:val="0"/>
              </w:rPr>
              <w:t>вiдсоткiв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порiвняно</w:t>
            </w:r>
            <w:proofErr w:type="spellEnd"/>
            <w:r>
              <w:rPr>
                <w:rFonts w:ascii="Times New Roman CYR" w:hAnsi="Times New Roman CYR" w:cs="Times New Roman CYR"/>
                <w:kern w:val="0"/>
              </w:rPr>
              <w:t xml:space="preserve"> з тим самим показником станом на </w:t>
            </w:r>
            <w:proofErr w:type="spellStart"/>
            <w:r>
              <w:rPr>
                <w:rFonts w:ascii="Times New Roman CYR" w:hAnsi="Times New Roman CYR" w:cs="Times New Roman CYR"/>
                <w:kern w:val="0"/>
              </w:rPr>
              <w:t>кiнець</w:t>
            </w:r>
            <w:proofErr w:type="spellEnd"/>
            <w:r>
              <w:rPr>
                <w:rFonts w:ascii="Times New Roman CYR" w:hAnsi="Times New Roman CYR" w:cs="Times New Roman CYR"/>
                <w:kern w:val="0"/>
              </w:rPr>
              <w:t xml:space="preserve"> попереднього року - вимоги ст. 16 Закону України "Про </w:t>
            </w:r>
            <w:proofErr w:type="spellStart"/>
            <w:r>
              <w:rPr>
                <w:rFonts w:ascii="Times New Roman CYR" w:hAnsi="Times New Roman CYR" w:cs="Times New Roman CYR"/>
                <w:kern w:val="0"/>
              </w:rPr>
              <w:t>акцiонернi</w:t>
            </w:r>
            <w:proofErr w:type="spellEnd"/>
            <w:r>
              <w:rPr>
                <w:rFonts w:ascii="Times New Roman CYR" w:hAnsi="Times New Roman CYR" w:cs="Times New Roman CYR"/>
                <w:kern w:val="0"/>
              </w:rPr>
              <w:t xml:space="preserve"> товариства" виконувати </w:t>
            </w:r>
            <w:proofErr w:type="spellStart"/>
            <w:r>
              <w:rPr>
                <w:rFonts w:ascii="Times New Roman CYR" w:hAnsi="Times New Roman CYR" w:cs="Times New Roman CYR"/>
                <w:kern w:val="0"/>
              </w:rPr>
              <w:t>непотрiбно</w:t>
            </w:r>
            <w:proofErr w:type="spellEnd"/>
            <w:r>
              <w:rPr>
                <w:rFonts w:ascii="Times New Roman CYR" w:hAnsi="Times New Roman CYR" w:cs="Times New Roman CYR"/>
                <w:kern w:val="0"/>
              </w:rPr>
              <w:t>.</w:t>
            </w:r>
          </w:p>
        </w:tc>
      </w:tr>
    </w:tbl>
    <w:p w14:paraId="29BE893C"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181A0E4A" w14:textId="77777777" w:rsidR="00E65C8C"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w:t>
      </w:r>
    </w:p>
    <w:p w14:paraId="1486269B" w14:textId="77777777" w:rsidR="00E65C8C" w:rsidRDefault="00E65C8C">
      <w:pP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br w:type="page"/>
      </w:r>
    </w:p>
    <w:p w14:paraId="0DA3972B" w14:textId="3AA2D9B1" w:rsidR="0001491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proofErr w:type="spellStart"/>
      <w:r>
        <w:rPr>
          <w:rFonts w:ascii="Times New Roman CYR" w:hAnsi="Times New Roman CYR" w:cs="Times New Roman CYR"/>
          <w:b/>
          <w:bCs/>
          <w:kern w:val="0"/>
          <w:sz w:val="24"/>
          <w:szCs w:val="24"/>
        </w:rPr>
        <w:lastRenderedPageBreak/>
        <w:t>нформація</w:t>
      </w:r>
      <w:proofErr w:type="spellEnd"/>
      <w:r>
        <w:rPr>
          <w:rFonts w:ascii="Times New Roman CYR" w:hAnsi="Times New Roman CYR" w:cs="Times New Roman CYR"/>
          <w:b/>
          <w:bCs/>
          <w:kern w:val="0"/>
          <w:sz w:val="24"/>
          <w:szCs w:val="24"/>
        </w:rPr>
        <w:t xml:space="preserve"> про зобов'язання та забезпечення особи</w:t>
      </w:r>
    </w:p>
    <w:tbl>
      <w:tblPr>
        <w:tblW w:w="1085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610"/>
        <w:gridCol w:w="2682"/>
        <w:gridCol w:w="1332"/>
        <w:gridCol w:w="14"/>
      </w:tblGrid>
      <w:tr w:rsidR="00014910" w14:paraId="0A1C62C8" w14:textId="77777777" w:rsidTr="00E65C8C">
        <w:trPr>
          <w:gridAfter w:val="1"/>
          <w:wAfter w:w="14" w:type="dxa"/>
          <w:trHeight w:val="200"/>
        </w:trPr>
        <w:tc>
          <w:tcPr>
            <w:tcW w:w="3780" w:type="dxa"/>
            <w:tcBorders>
              <w:top w:val="single" w:sz="6" w:space="0" w:color="auto"/>
              <w:bottom w:val="single" w:sz="6" w:space="0" w:color="auto"/>
              <w:right w:val="single" w:sz="6" w:space="0" w:color="auto"/>
            </w:tcBorders>
            <w:vAlign w:val="center"/>
          </w:tcPr>
          <w:p w14:paraId="57EB145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7077ADD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виникнення</w:t>
            </w:r>
          </w:p>
        </w:tc>
        <w:tc>
          <w:tcPr>
            <w:tcW w:w="1610" w:type="dxa"/>
            <w:tcBorders>
              <w:top w:val="single" w:sz="6" w:space="0" w:color="auto"/>
              <w:left w:val="single" w:sz="6" w:space="0" w:color="auto"/>
              <w:bottom w:val="single" w:sz="6" w:space="0" w:color="auto"/>
              <w:right w:val="single" w:sz="6" w:space="0" w:color="auto"/>
            </w:tcBorders>
            <w:vAlign w:val="center"/>
          </w:tcPr>
          <w:p w14:paraId="3A54C3F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Непогашена частина боргу (тис. грн)</w:t>
            </w:r>
          </w:p>
        </w:tc>
        <w:tc>
          <w:tcPr>
            <w:tcW w:w="2682" w:type="dxa"/>
            <w:tcBorders>
              <w:top w:val="single" w:sz="6" w:space="0" w:color="auto"/>
              <w:left w:val="single" w:sz="6" w:space="0" w:color="auto"/>
              <w:bottom w:val="single" w:sz="6" w:space="0" w:color="auto"/>
              <w:right w:val="single" w:sz="6" w:space="0" w:color="auto"/>
            </w:tcBorders>
            <w:vAlign w:val="center"/>
          </w:tcPr>
          <w:p w14:paraId="60EF5AE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Відсоток за користування коштами (відсоток річних)</w:t>
            </w:r>
          </w:p>
        </w:tc>
        <w:tc>
          <w:tcPr>
            <w:tcW w:w="1332" w:type="dxa"/>
            <w:tcBorders>
              <w:top w:val="single" w:sz="6" w:space="0" w:color="auto"/>
              <w:left w:val="single" w:sz="6" w:space="0" w:color="auto"/>
              <w:bottom w:val="single" w:sz="6" w:space="0" w:color="auto"/>
            </w:tcBorders>
            <w:vAlign w:val="center"/>
          </w:tcPr>
          <w:p w14:paraId="597F779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погашення</w:t>
            </w:r>
          </w:p>
        </w:tc>
      </w:tr>
      <w:tr w:rsidR="00014910" w14:paraId="0A2C9BA1" w14:textId="77777777" w:rsidTr="00E65C8C">
        <w:trPr>
          <w:gridAfter w:val="1"/>
          <w:wAfter w:w="14" w:type="dxa"/>
          <w:trHeight w:val="200"/>
        </w:trPr>
        <w:tc>
          <w:tcPr>
            <w:tcW w:w="3780" w:type="dxa"/>
            <w:tcBorders>
              <w:top w:val="single" w:sz="6" w:space="0" w:color="auto"/>
              <w:bottom w:val="single" w:sz="6" w:space="0" w:color="auto"/>
              <w:right w:val="single" w:sz="6" w:space="0" w:color="auto"/>
            </w:tcBorders>
            <w:vAlign w:val="center"/>
          </w:tcPr>
          <w:p w14:paraId="7E06549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53E81F1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610" w:type="dxa"/>
            <w:tcBorders>
              <w:top w:val="single" w:sz="6" w:space="0" w:color="auto"/>
              <w:left w:val="single" w:sz="6" w:space="0" w:color="auto"/>
              <w:bottom w:val="single" w:sz="6" w:space="0" w:color="auto"/>
              <w:right w:val="single" w:sz="6" w:space="0" w:color="auto"/>
            </w:tcBorders>
            <w:vAlign w:val="center"/>
          </w:tcPr>
          <w:p w14:paraId="0AFC8C8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51 430,4</w:t>
            </w:r>
          </w:p>
        </w:tc>
        <w:tc>
          <w:tcPr>
            <w:tcW w:w="2682" w:type="dxa"/>
            <w:tcBorders>
              <w:top w:val="single" w:sz="6" w:space="0" w:color="auto"/>
              <w:left w:val="single" w:sz="6" w:space="0" w:color="auto"/>
              <w:bottom w:val="single" w:sz="6" w:space="0" w:color="auto"/>
              <w:right w:val="single" w:sz="6" w:space="0" w:color="auto"/>
            </w:tcBorders>
            <w:vAlign w:val="center"/>
          </w:tcPr>
          <w:p w14:paraId="15A8814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32" w:type="dxa"/>
            <w:tcBorders>
              <w:top w:val="single" w:sz="6" w:space="0" w:color="auto"/>
              <w:left w:val="single" w:sz="6" w:space="0" w:color="auto"/>
              <w:bottom w:val="single" w:sz="6" w:space="0" w:color="auto"/>
            </w:tcBorders>
            <w:vAlign w:val="center"/>
          </w:tcPr>
          <w:p w14:paraId="7C74068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014910" w14:paraId="54198F17" w14:textId="77777777" w:rsidTr="00E65C8C">
        <w:trPr>
          <w:trHeight w:val="200"/>
        </w:trPr>
        <w:tc>
          <w:tcPr>
            <w:tcW w:w="3780" w:type="dxa"/>
            <w:tcBorders>
              <w:top w:val="single" w:sz="6" w:space="0" w:color="auto"/>
              <w:bottom w:val="single" w:sz="6" w:space="0" w:color="auto"/>
              <w:right w:val="single" w:sz="6" w:space="0" w:color="auto"/>
            </w:tcBorders>
            <w:vAlign w:val="center"/>
          </w:tcPr>
          <w:p w14:paraId="6C5B36B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7078" w:type="dxa"/>
            <w:gridSpan w:val="5"/>
            <w:tcBorders>
              <w:top w:val="single" w:sz="6" w:space="0" w:color="auto"/>
              <w:left w:val="single" w:sz="6" w:space="0" w:color="auto"/>
              <w:bottom w:val="single" w:sz="6" w:space="0" w:color="auto"/>
            </w:tcBorders>
            <w:vAlign w:val="center"/>
          </w:tcPr>
          <w:p w14:paraId="02500D44"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00DA54E0" w14:textId="77777777" w:rsidTr="00E65C8C">
        <w:trPr>
          <w:gridAfter w:val="1"/>
          <w:wAfter w:w="14" w:type="dxa"/>
          <w:trHeight w:val="200"/>
        </w:trPr>
        <w:tc>
          <w:tcPr>
            <w:tcW w:w="3780" w:type="dxa"/>
            <w:tcBorders>
              <w:top w:val="single" w:sz="6" w:space="0" w:color="auto"/>
              <w:bottom w:val="single" w:sz="6" w:space="0" w:color="auto"/>
              <w:right w:val="single" w:sz="6" w:space="0" w:color="auto"/>
            </w:tcBorders>
          </w:tcPr>
          <w:p w14:paraId="739357B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Кредитна </w:t>
            </w:r>
            <w:proofErr w:type="spellStart"/>
            <w:r>
              <w:rPr>
                <w:rFonts w:ascii="Times New Roman CYR" w:hAnsi="Times New Roman CYR" w:cs="Times New Roman CYR"/>
                <w:kern w:val="0"/>
              </w:rPr>
              <w:t>лiнiя</w:t>
            </w:r>
            <w:proofErr w:type="spellEnd"/>
            <w:r>
              <w:rPr>
                <w:rFonts w:ascii="Times New Roman CYR" w:hAnsi="Times New Roman CYR" w:cs="Times New Roman CYR"/>
                <w:kern w:val="0"/>
              </w:rPr>
              <w:t xml:space="preserve"> в  АТ "</w:t>
            </w:r>
            <w:proofErr w:type="spellStart"/>
            <w:r>
              <w:rPr>
                <w:rFonts w:ascii="Times New Roman CYR" w:hAnsi="Times New Roman CYR" w:cs="Times New Roman CYR"/>
                <w:kern w:val="0"/>
              </w:rPr>
              <w:t>Полiкомбанк</w:t>
            </w:r>
            <w:proofErr w:type="spellEnd"/>
            <w:r>
              <w:rPr>
                <w:rFonts w:ascii="Times New Roman CYR" w:hAnsi="Times New Roman CYR" w:cs="Times New Roman CYR"/>
                <w:kern w:val="0"/>
              </w:rPr>
              <w:t>"</w:t>
            </w:r>
          </w:p>
        </w:tc>
        <w:tc>
          <w:tcPr>
            <w:tcW w:w="1440" w:type="dxa"/>
            <w:tcBorders>
              <w:top w:val="single" w:sz="6" w:space="0" w:color="auto"/>
              <w:left w:val="single" w:sz="6" w:space="0" w:color="auto"/>
              <w:bottom w:val="single" w:sz="6" w:space="0" w:color="auto"/>
              <w:right w:val="single" w:sz="6" w:space="0" w:color="auto"/>
            </w:tcBorders>
          </w:tcPr>
          <w:p w14:paraId="76983F8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05.03.2024</w:t>
            </w:r>
          </w:p>
        </w:tc>
        <w:tc>
          <w:tcPr>
            <w:tcW w:w="1610" w:type="dxa"/>
            <w:tcBorders>
              <w:top w:val="single" w:sz="6" w:space="0" w:color="auto"/>
              <w:left w:val="single" w:sz="6" w:space="0" w:color="auto"/>
              <w:bottom w:val="single" w:sz="6" w:space="0" w:color="auto"/>
              <w:right w:val="single" w:sz="6" w:space="0" w:color="auto"/>
            </w:tcBorders>
          </w:tcPr>
          <w:p w14:paraId="49CACFA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2 490</w:t>
            </w:r>
          </w:p>
        </w:tc>
        <w:tc>
          <w:tcPr>
            <w:tcW w:w="2682" w:type="dxa"/>
            <w:tcBorders>
              <w:top w:val="single" w:sz="6" w:space="0" w:color="auto"/>
              <w:left w:val="single" w:sz="6" w:space="0" w:color="auto"/>
              <w:bottom w:val="single" w:sz="6" w:space="0" w:color="auto"/>
              <w:right w:val="single" w:sz="6" w:space="0" w:color="auto"/>
            </w:tcBorders>
          </w:tcPr>
          <w:p w14:paraId="048DF66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332" w:type="dxa"/>
            <w:tcBorders>
              <w:top w:val="single" w:sz="6" w:space="0" w:color="auto"/>
              <w:left w:val="single" w:sz="6" w:space="0" w:color="auto"/>
              <w:bottom w:val="single" w:sz="6" w:space="0" w:color="auto"/>
            </w:tcBorders>
          </w:tcPr>
          <w:p w14:paraId="55322C4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31.03.2025</w:t>
            </w:r>
          </w:p>
        </w:tc>
      </w:tr>
      <w:tr w:rsidR="00014910" w14:paraId="7CD5BC07" w14:textId="77777777" w:rsidTr="00E65C8C">
        <w:trPr>
          <w:gridAfter w:val="1"/>
          <w:wAfter w:w="14" w:type="dxa"/>
          <w:trHeight w:val="200"/>
        </w:trPr>
        <w:tc>
          <w:tcPr>
            <w:tcW w:w="3780" w:type="dxa"/>
            <w:tcBorders>
              <w:top w:val="single" w:sz="6" w:space="0" w:color="auto"/>
              <w:bottom w:val="single" w:sz="6" w:space="0" w:color="auto"/>
              <w:right w:val="single" w:sz="6" w:space="0" w:color="auto"/>
            </w:tcBorders>
          </w:tcPr>
          <w:p w14:paraId="52F6D31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Кредит в АТ "</w:t>
            </w:r>
            <w:proofErr w:type="spellStart"/>
            <w:r>
              <w:rPr>
                <w:rFonts w:ascii="Times New Roman CYR" w:hAnsi="Times New Roman CYR" w:cs="Times New Roman CYR"/>
                <w:kern w:val="0"/>
              </w:rPr>
              <w:t>Укрексiмбанк</w:t>
            </w:r>
            <w:proofErr w:type="spellEnd"/>
            <w:r>
              <w:rPr>
                <w:rFonts w:ascii="Times New Roman CYR" w:hAnsi="Times New Roman CYR" w:cs="Times New Roman CYR"/>
                <w:kern w:val="0"/>
              </w:rPr>
              <w:t>"</w:t>
            </w:r>
          </w:p>
        </w:tc>
        <w:tc>
          <w:tcPr>
            <w:tcW w:w="1440" w:type="dxa"/>
            <w:tcBorders>
              <w:top w:val="single" w:sz="6" w:space="0" w:color="auto"/>
              <w:left w:val="single" w:sz="6" w:space="0" w:color="auto"/>
              <w:bottom w:val="single" w:sz="6" w:space="0" w:color="auto"/>
              <w:right w:val="single" w:sz="6" w:space="0" w:color="auto"/>
            </w:tcBorders>
          </w:tcPr>
          <w:p w14:paraId="620DF32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27.02.2023</w:t>
            </w:r>
          </w:p>
        </w:tc>
        <w:tc>
          <w:tcPr>
            <w:tcW w:w="1610" w:type="dxa"/>
            <w:tcBorders>
              <w:top w:val="single" w:sz="6" w:space="0" w:color="auto"/>
              <w:left w:val="single" w:sz="6" w:space="0" w:color="auto"/>
              <w:bottom w:val="single" w:sz="6" w:space="0" w:color="auto"/>
              <w:right w:val="single" w:sz="6" w:space="0" w:color="auto"/>
            </w:tcBorders>
          </w:tcPr>
          <w:p w14:paraId="4C35E88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487,6</w:t>
            </w:r>
          </w:p>
        </w:tc>
        <w:tc>
          <w:tcPr>
            <w:tcW w:w="2682" w:type="dxa"/>
            <w:tcBorders>
              <w:top w:val="single" w:sz="6" w:space="0" w:color="auto"/>
              <w:left w:val="single" w:sz="6" w:space="0" w:color="auto"/>
              <w:bottom w:val="single" w:sz="6" w:space="0" w:color="auto"/>
              <w:right w:val="single" w:sz="6" w:space="0" w:color="auto"/>
            </w:tcBorders>
          </w:tcPr>
          <w:p w14:paraId="4B262FD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332" w:type="dxa"/>
            <w:tcBorders>
              <w:top w:val="single" w:sz="6" w:space="0" w:color="auto"/>
              <w:left w:val="single" w:sz="6" w:space="0" w:color="auto"/>
              <w:bottom w:val="single" w:sz="6" w:space="0" w:color="auto"/>
            </w:tcBorders>
          </w:tcPr>
          <w:p w14:paraId="1306898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27.02.2026</w:t>
            </w:r>
          </w:p>
        </w:tc>
      </w:tr>
      <w:tr w:rsidR="00014910" w14:paraId="0CA53970" w14:textId="77777777" w:rsidTr="00E65C8C">
        <w:trPr>
          <w:gridAfter w:val="1"/>
          <w:wAfter w:w="14" w:type="dxa"/>
          <w:trHeight w:val="200"/>
        </w:trPr>
        <w:tc>
          <w:tcPr>
            <w:tcW w:w="3780" w:type="dxa"/>
            <w:tcBorders>
              <w:top w:val="single" w:sz="6" w:space="0" w:color="auto"/>
              <w:bottom w:val="single" w:sz="6" w:space="0" w:color="auto"/>
              <w:right w:val="single" w:sz="6" w:space="0" w:color="auto"/>
            </w:tcBorders>
          </w:tcPr>
          <w:p w14:paraId="2E9B522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Кредит в АТ "</w:t>
            </w:r>
            <w:proofErr w:type="spellStart"/>
            <w:r>
              <w:rPr>
                <w:rFonts w:ascii="Times New Roman CYR" w:hAnsi="Times New Roman CYR" w:cs="Times New Roman CYR"/>
                <w:kern w:val="0"/>
              </w:rPr>
              <w:t>Укрексiмбанк</w:t>
            </w:r>
            <w:proofErr w:type="spellEnd"/>
            <w:r>
              <w:rPr>
                <w:rFonts w:ascii="Times New Roman CYR" w:hAnsi="Times New Roman CYR" w:cs="Times New Roman CYR"/>
                <w:kern w:val="0"/>
              </w:rPr>
              <w:t>"</w:t>
            </w:r>
          </w:p>
        </w:tc>
        <w:tc>
          <w:tcPr>
            <w:tcW w:w="1440" w:type="dxa"/>
            <w:tcBorders>
              <w:top w:val="single" w:sz="6" w:space="0" w:color="auto"/>
              <w:left w:val="single" w:sz="6" w:space="0" w:color="auto"/>
              <w:bottom w:val="single" w:sz="6" w:space="0" w:color="auto"/>
              <w:right w:val="single" w:sz="6" w:space="0" w:color="auto"/>
            </w:tcBorders>
          </w:tcPr>
          <w:p w14:paraId="17AB748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09.05.2024</w:t>
            </w:r>
          </w:p>
        </w:tc>
        <w:tc>
          <w:tcPr>
            <w:tcW w:w="1610" w:type="dxa"/>
            <w:tcBorders>
              <w:top w:val="single" w:sz="6" w:space="0" w:color="auto"/>
              <w:left w:val="single" w:sz="6" w:space="0" w:color="auto"/>
              <w:bottom w:val="single" w:sz="6" w:space="0" w:color="auto"/>
              <w:right w:val="single" w:sz="6" w:space="0" w:color="auto"/>
            </w:tcBorders>
          </w:tcPr>
          <w:p w14:paraId="27A1B75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3 456,3</w:t>
            </w:r>
          </w:p>
        </w:tc>
        <w:tc>
          <w:tcPr>
            <w:tcW w:w="2682" w:type="dxa"/>
            <w:tcBorders>
              <w:top w:val="single" w:sz="6" w:space="0" w:color="auto"/>
              <w:left w:val="single" w:sz="6" w:space="0" w:color="auto"/>
              <w:bottom w:val="single" w:sz="6" w:space="0" w:color="auto"/>
              <w:right w:val="single" w:sz="6" w:space="0" w:color="auto"/>
            </w:tcBorders>
          </w:tcPr>
          <w:p w14:paraId="0203076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332" w:type="dxa"/>
            <w:tcBorders>
              <w:top w:val="single" w:sz="6" w:space="0" w:color="auto"/>
              <w:left w:val="single" w:sz="6" w:space="0" w:color="auto"/>
              <w:bottom w:val="single" w:sz="6" w:space="0" w:color="auto"/>
            </w:tcBorders>
          </w:tcPr>
          <w:p w14:paraId="493EE35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04.12.2026</w:t>
            </w:r>
          </w:p>
        </w:tc>
      </w:tr>
      <w:tr w:rsidR="00014910" w14:paraId="6A78450F" w14:textId="77777777" w:rsidTr="00E65C8C">
        <w:trPr>
          <w:gridAfter w:val="1"/>
          <w:wAfter w:w="14" w:type="dxa"/>
          <w:trHeight w:val="200"/>
        </w:trPr>
        <w:tc>
          <w:tcPr>
            <w:tcW w:w="3780" w:type="dxa"/>
            <w:tcBorders>
              <w:top w:val="single" w:sz="6" w:space="0" w:color="auto"/>
              <w:bottom w:val="single" w:sz="6" w:space="0" w:color="auto"/>
              <w:right w:val="single" w:sz="6" w:space="0" w:color="auto"/>
            </w:tcBorders>
          </w:tcPr>
          <w:p w14:paraId="39992F3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Кредит в АТ "</w:t>
            </w:r>
            <w:proofErr w:type="spellStart"/>
            <w:r>
              <w:rPr>
                <w:rFonts w:ascii="Times New Roman CYR" w:hAnsi="Times New Roman CYR" w:cs="Times New Roman CYR"/>
                <w:kern w:val="0"/>
              </w:rPr>
              <w:t>Укрексiмбанк</w:t>
            </w:r>
            <w:proofErr w:type="spellEnd"/>
            <w:r>
              <w:rPr>
                <w:rFonts w:ascii="Times New Roman CYR" w:hAnsi="Times New Roman CYR" w:cs="Times New Roman CYR"/>
                <w:kern w:val="0"/>
              </w:rPr>
              <w:t>"</w:t>
            </w:r>
          </w:p>
        </w:tc>
        <w:tc>
          <w:tcPr>
            <w:tcW w:w="1440" w:type="dxa"/>
            <w:tcBorders>
              <w:top w:val="single" w:sz="6" w:space="0" w:color="auto"/>
              <w:left w:val="single" w:sz="6" w:space="0" w:color="auto"/>
              <w:bottom w:val="single" w:sz="6" w:space="0" w:color="auto"/>
              <w:right w:val="single" w:sz="6" w:space="0" w:color="auto"/>
            </w:tcBorders>
          </w:tcPr>
          <w:p w14:paraId="44B52D4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25.09.2024</w:t>
            </w:r>
          </w:p>
        </w:tc>
        <w:tc>
          <w:tcPr>
            <w:tcW w:w="1610" w:type="dxa"/>
            <w:tcBorders>
              <w:top w:val="single" w:sz="6" w:space="0" w:color="auto"/>
              <w:left w:val="single" w:sz="6" w:space="0" w:color="auto"/>
              <w:bottom w:val="single" w:sz="6" w:space="0" w:color="auto"/>
              <w:right w:val="single" w:sz="6" w:space="0" w:color="auto"/>
            </w:tcBorders>
          </w:tcPr>
          <w:p w14:paraId="759767B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10 168,4</w:t>
            </w:r>
          </w:p>
        </w:tc>
        <w:tc>
          <w:tcPr>
            <w:tcW w:w="2682" w:type="dxa"/>
            <w:tcBorders>
              <w:top w:val="single" w:sz="6" w:space="0" w:color="auto"/>
              <w:left w:val="single" w:sz="6" w:space="0" w:color="auto"/>
              <w:bottom w:val="single" w:sz="6" w:space="0" w:color="auto"/>
              <w:right w:val="single" w:sz="6" w:space="0" w:color="auto"/>
            </w:tcBorders>
          </w:tcPr>
          <w:p w14:paraId="4C71DC2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332" w:type="dxa"/>
            <w:tcBorders>
              <w:top w:val="single" w:sz="6" w:space="0" w:color="auto"/>
              <w:left w:val="single" w:sz="6" w:space="0" w:color="auto"/>
              <w:bottom w:val="single" w:sz="6" w:space="0" w:color="auto"/>
            </w:tcBorders>
          </w:tcPr>
          <w:p w14:paraId="4717788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24.09.2029</w:t>
            </w:r>
          </w:p>
        </w:tc>
      </w:tr>
      <w:tr w:rsidR="00014910" w14:paraId="31050405" w14:textId="77777777" w:rsidTr="00E65C8C">
        <w:trPr>
          <w:gridAfter w:val="1"/>
          <w:wAfter w:w="14" w:type="dxa"/>
          <w:trHeight w:val="200"/>
        </w:trPr>
        <w:tc>
          <w:tcPr>
            <w:tcW w:w="3780" w:type="dxa"/>
            <w:tcBorders>
              <w:top w:val="single" w:sz="6" w:space="0" w:color="auto"/>
              <w:bottom w:val="single" w:sz="6" w:space="0" w:color="auto"/>
              <w:right w:val="single" w:sz="6" w:space="0" w:color="auto"/>
            </w:tcBorders>
          </w:tcPr>
          <w:p w14:paraId="22FE451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Кредитна </w:t>
            </w:r>
            <w:proofErr w:type="spellStart"/>
            <w:r>
              <w:rPr>
                <w:rFonts w:ascii="Times New Roman CYR" w:hAnsi="Times New Roman CYR" w:cs="Times New Roman CYR"/>
                <w:kern w:val="0"/>
              </w:rPr>
              <w:t>лiнiя</w:t>
            </w:r>
            <w:proofErr w:type="spellEnd"/>
            <w:r>
              <w:rPr>
                <w:rFonts w:ascii="Times New Roman CYR" w:hAnsi="Times New Roman CYR" w:cs="Times New Roman CYR"/>
                <w:kern w:val="0"/>
              </w:rPr>
              <w:t xml:space="preserve"> в  АТ "</w:t>
            </w:r>
            <w:proofErr w:type="spellStart"/>
            <w:r>
              <w:rPr>
                <w:rFonts w:ascii="Times New Roman CYR" w:hAnsi="Times New Roman CYR" w:cs="Times New Roman CYR"/>
                <w:kern w:val="0"/>
              </w:rPr>
              <w:t>Полiкомбанк</w:t>
            </w:r>
            <w:proofErr w:type="spellEnd"/>
            <w:r>
              <w:rPr>
                <w:rFonts w:ascii="Times New Roman CYR" w:hAnsi="Times New Roman CYR" w:cs="Times New Roman CYR"/>
                <w:kern w:val="0"/>
              </w:rPr>
              <w:t>"</w:t>
            </w:r>
          </w:p>
        </w:tc>
        <w:tc>
          <w:tcPr>
            <w:tcW w:w="1440" w:type="dxa"/>
            <w:tcBorders>
              <w:top w:val="single" w:sz="6" w:space="0" w:color="auto"/>
              <w:left w:val="single" w:sz="6" w:space="0" w:color="auto"/>
              <w:bottom w:val="single" w:sz="6" w:space="0" w:color="auto"/>
              <w:right w:val="single" w:sz="6" w:space="0" w:color="auto"/>
            </w:tcBorders>
          </w:tcPr>
          <w:p w14:paraId="0FAE3C4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01.04.2025</w:t>
            </w:r>
          </w:p>
        </w:tc>
        <w:tc>
          <w:tcPr>
            <w:tcW w:w="1610" w:type="dxa"/>
            <w:tcBorders>
              <w:top w:val="single" w:sz="6" w:space="0" w:color="auto"/>
              <w:left w:val="single" w:sz="6" w:space="0" w:color="auto"/>
              <w:bottom w:val="single" w:sz="6" w:space="0" w:color="auto"/>
              <w:right w:val="single" w:sz="6" w:space="0" w:color="auto"/>
            </w:tcBorders>
          </w:tcPr>
          <w:p w14:paraId="2A4A77D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7 000</w:t>
            </w:r>
          </w:p>
        </w:tc>
        <w:tc>
          <w:tcPr>
            <w:tcW w:w="2682" w:type="dxa"/>
            <w:tcBorders>
              <w:top w:val="single" w:sz="6" w:space="0" w:color="auto"/>
              <w:left w:val="single" w:sz="6" w:space="0" w:color="auto"/>
              <w:bottom w:val="single" w:sz="6" w:space="0" w:color="auto"/>
              <w:right w:val="single" w:sz="6" w:space="0" w:color="auto"/>
            </w:tcBorders>
          </w:tcPr>
          <w:p w14:paraId="05E407A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332" w:type="dxa"/>
            <w:tcBorders>
              <w:top w:val="single" w:sz="6" w:space="0" w:color="auto"/>
              <w:left w:val="single" w:sz="6" w:space="0" w:color="auto"/>
              <w:bottom w:val="single" w:sz="6" w:space="0" w:color="auto"/>
            </w:tcBorders>
          </w:tcPr>
          <w:p w14:paraId="1805C93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31.03.2025</w:t>
            </w:r>
          </w:p>
        </w:tc>
      </w:tr>
      <w:tr w:rsidR="00014910" w14:paraId="4A0305A1" w14:textId="77777777" w:rsidTr="00E65C8C">
        <w:trPr>
          <w:gridAfter w:val="1"/>
          <w:wAfter w:w="14" w:type="dxa"/>
          <w:trHeight w:val="200"/>
        </w:trPr>
        <w:tc>
          <w:tcPr>
            <w:tcW w:w="3780" w:type="dxa"/>
            <w:tcBorders>
              <w:top w:val="single" w:sz="6" w:space="0" w:color="auto"/>
              <w:bottom w:val="single" w:sz="6" w:space="0" w:color="auto"/>
              <w:right w:val="single" w:sz="6" w:space="0" w:color="auto"/>
            </w:tcBorders>
          </w:tcPr>
          <w:p w14:paraId="287800C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Кредитна </w:t>
            </w:r>
            <w:proofErr w:type="spellStart"/>
            <w:r>
              <w:rPr>
                <w:rFonts w:ascii="Times New Roman CYR" w:hAnsi="Times New Roman CYR" w:cs="Times New Roman CYR"/>
                <w:kern w:val="0"/>
              </w:rPr>
              <w:t>лiнiя</w:t>
            </w:r>
            <w:proofErr w:type="spellEnd"/>
            <w:r>
              <w:rPr>
                <w:rFonts w:ascii="Times New Roman CYR" w:hAnsi="Times New Roman CYR" w:cs="Times New Roman CYR"/>
                <w:kern w:val="0"/>
              </w:rPr>
              <w:t xml:space="preserve"> в  АТ "</w:t>
            </w:r>
            <w:proofErr w:type="spellStart"/>
            <w:r>
              <w:rPr>
                <w:rFonts w:ascii="Times New Roman CYR" w:hAnsi="Times New Roman CYR" w:cs="Times New Roman CYR"/>
                <w:kern w:val="0"/>
              </w:rPr>
              <w:t>Полiкомбанк</w:t>
            </w:r>
            <w:proofErr w:type="spellEnd"/>
            <w:r>
              <w:rPr>
                <w:rFonts w:ascii="Times New Roman CYR" w:hAnsi="Times New Roman CYR" w:cs="Times New Roman CYR"/>
                <w:kern w:val="0"/>
              </w:rPr>
              <w:t>"</w:t>
            </w:r>
          </w:p>
        </w:tc>
        <w:tc>
          <w:tcPr>
            <w:tcW w:w="1440" w:type="dxa"/>
            <w:tcBorders>
              <w:top w:val="single" w:sz="6" w:space="0" w:color="auto"/>
              <w:left w:val="single" w:sz="6" w:space="0" w:color="auto"/>
              <w:bottom w:val="single" w:sz="6" w:space="0" w:color="auto"/>
              <w:right w:val="single" w:sz="6" w:space="0" w:color="auto"/>
            </w:tcBorders>
          </w:tcPr>
          <w:p w14:paraId="1EC24DF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07.07.2025</w:t>
            </w:r>
          </w:p>
        </w:tc>
        <w:tc>
          <w:tcPr>
            <w:tcW w:w="1610" w:type="dxa"/>
            <w:tcBorders>
              <w:top w:val="single" w:sz="6" w:space="0" w:color="auto"/>
              <w:left w:val="single" w:sz="6" w:space="0" w:color="auto"/>
              <w:bottom w:val="single" w:sz="6" w:space="0" w:color="auto"/>
              <w:right w:val="single" w:sz="6" w:space="0" w:color="auto"/>
            </w:tcBorders>
          </w:tcPr>
          <w:p w14:paraId="1F35289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1 700</w:t>
            </w:r>
          </w:p>
        </w:tc>
        <w:tc>
          <w:tcPr>
            <w:tcW w:w="2682" w:type="dxa"/>
            <w:tcBorders>
              <w:top w:val="single" w:sz="6" w:space="0" w:color="auto"/>
              <w:left w:val="single" w:sz="6" w:space="0" w:color="auto"/>
              <w:bottom w:val="single" w:sz="6" w:space="0" w:color="auto"/>
              <w:right w:val="single" w:sz="6" w:space="0" w:color="auto"/>
            </w:tcBorders>
          </w:tcPr>
          <w:p w14:paraId="5562DD0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w:t>
            </w:r>
          </w:p>
        </w:tc>
        <w:tc>
          <w:tcPr>
            <w:tcW w:w="1332" w:type="dxa"/>
            <w:tcBorders>
              <w:top w:val="single" w:sz="6" w:space="0" w:color="auto"/>
              <w:left w:val="single" w:sz="6" w:space="0" w:color="auto"/>
              <w:bottom w:val="single" w:sz="6" w:space="0" w:color="auto"/>
            </w:tcBorders>
          </w:tcPr>
          <w:p w14:paraId="4CC5596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06.07.2026</w:t>
            </w:r>
          </w:p>
        </w:tc>
      </w:tr>
      <w:tr w:rsidR="00014910" w14:paraId="4AF02210" w14:textId="77777777" w:rsidTr="00E65C8C">
        <w:trPr>
          <w:gridAfter w:val="1"/>
          <w:wAfter w:w="14" w:type="dxa"/>
          <w:trHeight w:val="200"/>
        </w:trPr>
        <w:tc>
          <w:tcPr>
            <w:tcW w:w="3780" w:type="dxa"/>
            <w:tcBorders>
              <w:top w:val="single" w:sz="6" w:space="0" w:color="auto"/>
              <w:bottom w:val="single" w:sz="6" w:space="0" w:color="auto"/>
              <w:right w:val="single" w:sz="6" w:space="0" w:color="auto"/>
            </w:tcBorders>
          </w:tcPr>
          <w:p w14:paraId="70FBC31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Кредит в АТ "</w:t>
            </w:r>
            <w:proofErr w:type="spellStart"/>
            <w:r>
              <w:rPr>
                <w:rFonts w:ascii="Times New Roman CYR" w:hAnsi="Times New Roman CYR" w:cs="Times New Roman CYR"/>
                <w:kern w:val="0"/>
              </w:rPr>
              <w:t>Укрексiмбанк</w:t>
            </w:r>
            <w:proofErr w:type="spellEnd"/>
            <w:r>
              <w:rPr>
                <w:rFonts w:ascii="Times New Roman CYR" w:hAnsi="Times New Roman CYR" w:cs="Times New Roman CYR"/>
                <w:kern w:val="0"/>
              </w:rPr>
              <w:t>" за програмою 5-7-9</w:t>
            </w:r>
          </w:p>
        </w:tc>
        <w:tc>
          <w:tcPr>
            <w:tcW w:w="1440" w:type="dxa"/>
            <w:tcBorders>
              <w:top w:val="single" w:sz="6" w:space="0" w:color="auto"/>
              <w:left w:val="single" w:sz="6" w:space="0" w:color="auto"/>
              <w:bottom w:val="single" w:sz="6" w:space="0" w:color="auto"/>
              <w:right w:val="single" w:sz="6" w:space="0" w:color="auto"/>
            </w:tcBorders>
          </w:tcPr>
          <w:p w14:paraId="0577F56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07.08.2025</w:t>
            </w:r>
          </w:p>
        </w:tc>
        <w:tc>
          <w:tcPr>
            <w:tcW w:w="1610" w:type="dxa"/>
            <w:tcBorders>
              <w:top w:val="single" w:sz="6" w:space="0" w:color="auto"/>
              <w:left w:val="single" w:sz="6" w:space="0" w:color="auto"/>
              <w:bottom w:val="single" w:sz="6" w:space="0" w:color="auto"/>
              <w:right w:val="single" w:sz="6" w:space="0" w:color="auto"/>
            </w:tcBorders>
          </w:tcPr>
          <w:p w14:paraId="660EB5D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3 831,2</w:t>
            </w:r>
          </w:p>
        </w:tc>
        <w:tc>
          <w:tcPr>
            <w:tcW w:w="2682" w:type="dxa"/>
            <w:tcBorders>
              <w:top w:val="single" w:sz="6" w:space="0" w:color="auto"/>
              <w:left w:val="single" w:sz="6" w:space="0" w:color="auto"/>
              <w:bottom w:val="single" w:sz="6" w:space="0" w:color="auto"/>
              <w:right w:val="single" w:sz="6" w:space="0" w:color="auto"/>
            </w:tcBorders>
          </w:tcPr>
          <w:p w14:paraId="5D635DE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332" w:type="dxa"/>
            <w:tcBorders>
              <w:top w:val="single" w:sz="6" w:space="0" w:color="auto"/>
              <w:left w:val="single" w:sz="6" w:space="0" w:color="auto"/>
              <w:bottom w:val="single" w:sz="6" w:space="0" w:color="auto"/>
            </w:tcBorders>
          </w:tcPr>
          <w:p w14:paraId="48178FB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06.08.2028</w:t>
            </w:r>
          </w:p>
        </w:tc>
      </w:tr>
      <w:tr w:rsidR="00014910" w14:paraId="3F0D61FF" w14:textId="77777777" w:rsidTr="00E65C8C">
        <w:trPr>
          <w:gridAfter w:val="1"/>
          <w:wAfter w:w="14" w:type="dxa"/>
          <w:trHeight w:val="200"/>
        </w:trPr>
        <w:tc>
          <w:tcPr>
            <w:tcW w:w="3780" w:type="dxa"/>
            <w:tcBorders>
              <w:top w:val="single" w:sz="6" w:space="0" w:color="auto"/>
              <w:bottom w:val="single" w:sz="6" w:space="0" w:color="auto"/>
              <w:right w:val="single" w:sz="6" w:space="0" w:color="auto"/>
            </w:tcBorders>
          </w:tcPr>
          <w:p w14:paraId="7957927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Кредит в АТ "</w:t>
            </w:r>
            <w:proofErr w:type="spellStart"/>
            <w:r>
              <w:rPr>
                <w:rFonts w:ascii="Times New Roman CYR" w:hAnsi="Times New Roman CYR" w:cs="Times New Roman CYR"/>
                <w:kern w:val="0"/>
              </w:rPr>
              <w:t>Укрексiмбанк</w:t>
            </w:r>
            <w:proofErr w:type="spellEnd"/>
            <w:r>
              <w:rPr>
                <w:rFonts w:ascii="Times New Roman CYR" w:hAnsi="Times New Roman CYR" w:cs="Times New Roman CYR"/>
                <w:kern w:val="0"/>
              </w:rPr>
              <w:t>" за програмою 5-7-9</w:t>
            </w:r>
          </w:p>
        </w:tc>
        <w:tc>
          <w:tcPr>
            <w:tcW w:w="1440" w:type="dxa"/>
            <w:tcBorders>
              <w:top w:val="single" w:sz="6" w:space="0" w:color="auto"/>
              <w:left w:val="single" w:sz="6" w:space="0" w:color="auto"/>
              <w:bottom w:val="single" w:sz="6" w:space="0" w:color="auto"/>
              <w:right w:val="single" w:sz="6" w:space="0" w:color="auto"/>
            </w:tcBorders>
          </w:tcPr>
          <w:p w14:paraId="2F9A79C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07.08.2025</w:t>
            </w:r>
          </w:p>
        </w:tc>
        <w:tc>
          <w:tcPr>
            <w:tcW w:w="1610" w:type="dxa"/>
            <w:tcBorders>
              <w:top w:val="single" w:sz="6" w:space="0" w:color="auto"/>
              <w:left w:val="single" w:sz="6" w:space="0" w:color="auto"/>
              <w:bottom w:val="single" w:sz="6" w:space="0" w:color="auto"/>
              <w:right w:val="single" w:sz="6" w:space="0" w:color="auto"/>
            </w:tcBorders>
          </w:tcPr>
          <w:p w14:paraId="543DC6A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5 377</w:t>
            </w:r>
          </w:p>
        </w:tc>
        <w:tc>
          <w:tcPr>
            <w:tcW w:w="2682" w:type="dxa"/>
            <w:tcBorders>
              <w:top w:val="single" w:sz="6" w:space="0" w:color="auto"/>
              <w:left w:val="single" w:sz="6" w:space="0" w:color="auto"/>
              <w:bottom w:val="single" w:sz="6" w:space="0" w:color="auto"/>
              <w:right w:val="single" w:sz="6" w:space="0" w:color="auto"/>
            </w:tcBorders>
          </w:tcPr>
          <w:p w14:paraId="60FA602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332" w:type="dxa"/>
            <w:tcBorders>
              <w:top w:val="single" w:sz="6" w:space="0" w:color="auto"/>
              <w:left w:val="single" w:sz="6" w:space="0" w:color="auto"/>
              <w:bottom w:val="single" w:sz="6" w:space="0" w:color="auto"/>
            </w:tcBorders>
          </w:tcPr>
          <w:p w14:paraId="0047016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06.08.2028</w:t>
            </w:r>
          </w:p>
        </w:tc>
      </w:tr>
      <w:tr w:rsidR="00014910" w14:paraId="63EA3F3B" w14:textId="77777777" w:rsidTr="00E65C8C">
        <w:trPr>
          <w:gridAfter w:val="1"/>
          <w:wAfter w:w="14" w:type="dxa"/>
          <w:trHeight w:val="200"/>
        </w:trPr>
        <w:tc>
          <w:tcPr>
            <w:tcW w:w="3780" w:type="dxa"/>
            <w:tcBorders>
              <w:top w:val="single" w:sz="6" w:space="0" w:color="auto"/>
              <w:bottom w:val="single" w:sz="6" w:space="0" w:color="auto"/>
              <w:right w:val="single" w:sz="6" w:space="0" w:color="auto"/>
            </w:tcBorders>
          </w:tcPr>
          <w:p w14:paraId="7F75597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Кредит в АТ "</w:t>
            </w:r>
            <w:proofErr w:type="spellStart"/>
            <w:r>
              <w:rPr>
                <w:rFonts w:ascii="Times New Roman CYR" w:hAnsi="Times New Roman CYR" w:cs="Times New Roman CYR"/>
                <w:kern w:val="0"/>
              </w:rPr>
              <w:t>Укрексiмбанк</w:t>
            </w:r>
            <w:proofErr w:type="spellEnd"/>
            <w:r>
              <w:rPr>
                <w:rFonts w:ascii="Times New Roman CYR" w:hAnsi="Times New Roman CYR" w:cs="Times New Roman CYR"/>
                <w:kern w:val="0"/>
              </w:rPr>
              <w:t>" за програмою 5-7-9</w:t>
            </w:r>
          </w:p>
        </w:tc>
        <w:tc>
          <w:tcPr>
            <w:tcW w:w="1440" w:type="dxa"/>
            <w:tcBorders>
              <w:top w:val="single" w:sz="6" w:space="0" w:color="auto"/>
              <w:left w:val="single" w:sz="6" w:space="0" w:color="auto"/>
              <w:bottom w:val="single" w:sz="6" w:space="0" w:color="auto"/>
              <w:right w:val="single" w:sz="6" w:space="0" w:color="auto"/>
            </w:tcBorders>
          </w:tcPr>
          <w:p w14:paraId="53F60CA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07.08.2025</w:t>
            </w:r>
          </w:p>
        </w:tc>
        <w:tc>
          <w:tcPr>
            <w:tcW w:w="1610" w:type="dxa"/>
            <w:tcBorders>
              <w:top w:val="single" w:sz="6" w:space="0" w:color="auto"/>
              <w:left w:val="single" w:sz="6" w:space="0" w:color="auto"/>
              <w:bottom w:val="single" w:sz="6" w:space="0" w:color="auto"/>
              <w:right w:val="single" w:sz="6" w:space="0" w:color="auto"/>
            </w:tcBorders>
          </w:tcPr>
          <w:p w14:paraId="2151897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10 000</w:t>
            </w:r>
          </w:p>
        </w:tc>
        <w:tc>
          <w:tcPr>
            <w:tcW w:w="2682" w:type="dxa"/>
            <w:tcBorders>
              <w:top w:val="single" w:sz="6" w:space="0" w:color="auto"/>
              <w:left w:val="single" w:sz="6" w:space="0" w:color="auto"/>
              <w:bottom w:val="single" w:sz="6" w:space="0" w:color="auto"/>
              <w:right w:val="single" w:sz="6" w:space="0" w:color="auto"/>
            </w:tcBorders>
          </w:tcPr>
          <w:p w14:paraId="50145A2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332" w:type="dxa"/>
            <w:tcBorders>
              <w:top w:val="single" w:sz="6" w:space="0" w:color="auto"/>
              <w:left w:val="single" w:sz="6" w:space="0" w:color="auto"/>
              <w:bottom w:val="single" w:sz="6" w:space="0" w:color="auto"/>
            </w:tcBorders>
          </w:tcPr>
          <w:p w14:paraId="37D43B0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05.08.2027</w:t>
            </w:r>
          </w:p>
        </w:tc>
      </w:tr>
      <w:tr w:rsidR="00014910" w14:paraId="7EE0A0F3" w14:textId="77777777" w:rsidTr="00E65C8C">
        <w:trPr>
          <w:gridAfter w:val="1"/>
          <w:wAfter w:w="14" w:type="dxa"/>
          <w:trHeight w:val="200"/>
        </w:trPr>
        <w:tc>
          <w:tcPr>
            <w:tcW w:w="3780" w:type="dxa"/>
            <w:tcBorders>
              <w:top w:val="single" w:sz="6" w:space="0" w:color="auto"/>
              <w:bottom w:val="single" w:sz="6" w:space="0" w:color="auto"/>
              <w:right w:val="single" w:sz="6" w:space="0" w:color="auto"/>
            </w:tcBorders>
          </w:tcPr>
          <w:p w14:paraId="2C88AEA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Кредит в АТ "</w:t>
            </w:r>
            <w:proofErr w:type="spellStart"/>
            <w:r>
              <w:rPr>
                <w:rFonts w:ascii="Times New Roman CYR" w:hAnsi="Times New Roman CYR" w:cs="Times New Roman CYR"/>
                <w:kern w:val="0"/>
              </w:rPr>
              <w:t>Укрексiмбанк</w:t>
            </w:r>
            <w:proofErr w:type="spellEnd"/>
            <w:r>
              <w:rPr>
                <w:rFonts w:ascii="Times New Roman CYR" w:hAnsi="Times New Roman CYR" w:cs="Times New Roman CYR"/>
                <w:kern w:val="0"/>
              </w:rPr>
              <w:t>" за програмою 5-7-9</w:t>
            </w:r>
          </w:p>
        </w:tc>
        <w:tc>
          <w:tcPr>
            <w:tcW w:w="1440" w:type="dxa"/>
            <w:tcBorders>
              <w:top w:val="single" w:sz="6" w:space="0" w:color="auto"/>
              <w:left w:val="single" w:sz="6" w:space="0" w:color="auto"/>
              <w:bottom w:val="single" w:sz="6" w:space="0" w:color="auto"/>
              <w:right w:val="single" w:sz="6" w:space="0" w:color="auto"/>
            </w:tcBorders>
          </w:tcPr>
          <w:p w14:paraId="12A0E59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03.11.2025</w:t>
            </w:r>
          </w:p>
        </w:tc>
        <w:tc>
          <w:tcPr>
            <w:tcW w:w="1610" w:type="dxa"/>
            <w:tcBorders>
              <w:top w:val="single" w:sz="6" w:space="0" w:color="auto"/>
              <w:left w:val="single" w:sz="6" w:space="0" w:color="auto"/>
              <w:bottom w:val="single" w:sz="6" w:space="0" w:color="auto"/>
              <w:right w:val="single" w:sz="6" w:space="0" w:color="auto"/>
            </w:tcBorders>
          </w:tcPr>
          <w:p w14:paraId="41943F5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6 919,9</w:t>
            </w:r>
          </w:p>
        </w:tc>
        <w:tc>
          <w:tcPr>
            <w:tcW w:w="2682" w:type="dxa"/>
            <w:tcBorders>
              <w:top w:val="single" w:sz="6" w:space="0" w:color="auto"/>
              <w:left w:val="single" w:sz="6" w:space="0" w:color="auto"/>
              <w:bottom w:val="single" w:sz="6" w:space="0" w:color="auto"/>
              <w:right w:val="single" w:sz="6" w:space="0" w:color="auto"/>
            </w:tcBorders>
          </w:tcPr>
          <w:p w14:paraId="6F4F185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332" w:type="dxa"/>
            <w:tcBorders>
              <w:top w:val="single" w:sz="6" w:space="0" w:color="auto"/>
              <w:left w:val="single" w:sz="6" w:space="0" w:color="auto"/>
              <w:bottom w:val="single" w:sz="6" w:space="0" w:color="auto"/>
            </w:tcBorders>
          </w:tcPr>
          <w:p w14:paraId="4865A7B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02.11.2028</w:t>
            </w:r>
          </w:p>
        </w:tc>
      </w:tr>
      <w:tr w:rsidR="00014910" w14:paraId="3E9F520A" w14:textId="77777777" w:rsidTr="00E65C8C">
        <w:trPr>
          <w:gridAfter w:val="1"/>
          <w:wAfter w:w="14" w:type="dxa"/>
          <w:trHeight w:val="300"/>
        </w:trPr>
        <w:tc>
          <w:tcPr>
            <w:tcW w:w="3780" w:type="dxa"/>
            <w:tcBorders>
              <w:top w:val="single" w:sz="6" w:space="0" w:color="auto"/>
              <w:bottom w:val="single" w:sz="6" w:space="0" w:color="auto"/>
              <w:right w:val="single" w:sz="6" w:space="0" w:color="auto"/>
            </w:tcBorders>
            <w:vAlign w:val="center"/>
          </w:tcPr>
          <w:p w14:paraId="0A8B795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23BA201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610" w:type="dxa"/>
            <w:tcBorders>
              <w:top w:val="single" w:sz="6" w:space="0" w:color="auto"/>
              <w:left w:val="single" w:sz="6" w:space="0" w:color="auto"/>
              <w:bottom w:val="single" w:sz="6" w:space="0" w:color="auto"/>
              <w:right w:val="single" w:sz="6" w:space="0" w:color="auto"/>
            </w:tcBorders>
            <w:vAlign w:val="center"/>
          </w:tcPr>
          <w:p w14:paraId="366F1D3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682" w:type="dxa"/>
            <w:tcBorders>
              <w:top w:val="single" w:sz="6" w:space="0" w:color="auto"/>
              <w:left w:val="single" w:sz="6" w:space="0" w:color="auto"/>
              <w:bottom w:val="single" w:sz="6" w:space="0" w:color="auto"/>
              <w:right w:val="single" w:sz="6" w:space="0" w:color="auto"/>
            </w:tcBorders>
            <w:vAlign w:val="center"/>
          </w:tcPr>
          <w:p w14:paraId="5FC11D5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32" w:type="dxa"/>
            <w:tcBorders>
              <w:top w:val="single" w:sz="6" w:space="0" w:color="auto"/>
              <w:left w:val="single" w:sz="6" w:space="0" w:color="auto"/>
              <w:bottom w:val="single" w:sz="6" w:space="0" w:color="auto"/>
            </w:tcBorders>
            <w:vAlign w:val="center"/>
          </w:tcPr>
          <w:p w14:paraId="0E8FD30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014910" w14:paraId="216D6DED" w14:textId="77777777" w:rsidTr="00E65C8C">
        <w:trPr>
          <w:trHeight w:val="300"/>
        </w:trPr>
        <w:tc>
          <w:tcPr>
            <w:tcW w:w="3780" w:type="dxa"/>
            <w:tcBorders>
              <w:top w:val="single" w:sz="6" w:space="0" w:color="auto"/>
              <w:bottom w:val="single" w:sz="6" w:space="0" w:color="auto"/>
              <w:right w:val="single" w:sz="6" w:space="0" w:color="auto"/>
            </w:tcBorders>
            <w:vAlign w:val="center"/>
          </w:tcPr>
          <w:p w14:paraId="011B20B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7078" w:type="dxa"/>
            <w:gridSpan w:val="5"/>
            <w:tcBorders>
              <w:top w:val="single" w:sz="6" w:space="0" w:color="auto"/>
              <w:left w:val="single" w:sz="6" w:space="0" w:color="auto"/>
              <w:bottom w:val="single" w:sz="6" w:space="0" w:color="auto"/>
            </w:tcBorders>
            <w:vAlign w:val="center"/>
          </w:tcPr>
          <w:p w14:paraId="08C24F6B"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r>
      <w:tr w:rsidR="00014910" w14:paraId="2B17B38A" w14:textId="77777777" w:rsidTr="00E65C8C">
        <w:trPr>
          <w:gridAfter w:val="1"/>
          <w:wAfter w:w="14" w:type="dxa"/>
          <w:trHeight w:val="300"/>
        </w:trPr>
        <w:tc>
          <w:tcPr>
            <w:tcW w:w="3780" w:type="dxa"/>
            <w:tcBorders>
              <w:top w:val="single" w:sz="6" w:space="0" w:color="auto"/>
              <w:bottom w:val="single" w:sz="6" w:space="0" w:color="auto"/>
              <w:right w:val="single" w:sz="6" w:space="0" w:color="auto"/>
            </w:tcBorders>
            <w:vAlign w:val="center"/>
          </w:tcPr>
          <w:p w14:paraId="7E1EE8F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02DC0EF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610" w:type="dxa"/>
            <w:tcBorders>
              <w:top w:val="single" w:sz="6" w:space="0" w:color="auto"/>
              <w:left w:val="single" w:sz="6" w:space="0" w:color="auto"/>
              <w:bottom w:val="single" w:sz="6" w:space="0" w:color="auto"/>
              <w:right w:val="single" w:sz="6" w:space="0" w:color="auto"/>
            </w:tcBorders>
            <w:vAlign w:val="center"/>
          </w:tcPr>
          <w:p w14:paraId="4F377AB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682" w:type="dxa"/>
            <w:tcBorders>
              <w:top w:val="single" w:sz="6" w:space="0" w:color="auto"/>
              <w:left w:val="single" w:sz="6" w:space="0" w:color="auto"/>
              <w:bottom w:val="single" w:sz="6" w:space="0" w:color="auto"/>
              <w:right w:val="single" w:sz="6" w:space="0" w:color="auto"/>
            </w:tcBorders>
            <w:vAlign w:val="center"/>
          </w:tcPr>
          <w:p w14:paraId="1E6C906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32" w:type="dxa"/>
            <w:tcBorders>
              <w:top w:val="single" w:sz="6" w:space="0" w:color="auto"/>
              <w:left w:val="single" w:sz="6" w:space="0" w:color="auto"/>
              <w:bottom w:val="single" w:sz="6" w:space="0" w:color="auto"/>
            </w:tcBorders>
            <w:vAlign w:val="center"/>
          </w:tcPr>
          <w:p w14:paraId="45ECDE4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014910" w14:paraId="58093BFF" w14:textId="77777777" w:rsidTr="00E65C8C">
        <w:trPr>
          <w:gridAfter w:val="1"/>
          <w:wAfter w:w="14" w:type="dxa"/>
          <w:trHeight w:val="300"/>
        </w:trPr>
        <w:tc>
          <w:tcPr>
            <w:tcW w:w="3780" w:type="dxa"/>
            <w:tcBorders>
              <w:top w:val="single" w:sz="6" w:space="0" w:color="auto"/>
              <w:bottom w:val="single" w:sz="6" w:space="0" w:color="auto"/>
              <w:right w:val="single" w:sz="6" w:space="0" w:color="auto"/>
            </w:tcBorders>
            <w:vAlign w:val="center"/>
          </w:tcPr>
          <w:p w14:paraId="474F90F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527A54A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610" w:type="dxa"/>
            <w:tcBorders>
              <w:top w:val="single" w:sz="6" w:space="0" w:color="auto"/>
              <w:left w:val="single" w:sz="6" w:space="0" w:color="auto"/>
              <w:bottom w:val="single" w:sz="6" w:space="0" w:color="auto"/>
              <w:right w:val="single" w:sz="6" w:space="0" w:color="auto"/>
            </w:tcBorders>
            <w:vAlign w:val="center"/>
          </w:tcPr>
          <w:p w14:paraId="3A0DCE6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682" w:type="dxa"/>
            <w:tcBorders>
              <w:top w:val="single" w:sz="6" w:space="0" w:color="auto"/>
              <w:left w:val="single" w:sz="6" w:space="0" w:color="auto"/>
              <w:bottom w:val="single" w:sz="6" w:space="0" w:color="auto"/>
              <w:right w:val="single" w:sz="6" w:space="0" w:color="auto"/>
            </w:tcBorders>
            <w:vAlign w:val="center"/>
          </w:tcPr>
          <w:p w14:paraId="3EB503F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32" w:type="dxa"/>
            <w:tcBorders>
              <w:top w:val="single" w:sz="6" w:space="0" w:color="auto"/>
              <w:left w:val="single" w:sz="6" w:space="0" w:color="auto"/>
              <w:bottom w:val="single" w:sz="6" w:space="0" w:color="auto"/>
            </w:tcBorders>
            <w:vAlign w:val="center"/>
          </w:tcPr>
          <w:p w14:paraId="4164EDF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014910" w14:paraId="2A740C1C" w14:textId="77777777" w:rsidTr="00E65C8C">
        <w:trPr>
          <w:gridAfter w:val="1"/>
          <w:wAfter w:w="14" w:type="dxa"/>
          <w:trHeight w:val="300"/>
        </w:trPr>
        <w:tc>
          <w:tcPr>
            <w:tcW w:w="3780" w:type="dxa"/>
            <w:tcBorders>
              <w:top w:val="single" w:sz="6" w:space="0" w:color="auto"/>
              <w:bottom w:val="single" w:sz="6" w:space="0" w:color="auto"/>
              <w:right w:val="single" w:sz="6" w:space="0" w:color="auto"/>
            </w:tcBorders>
            <w:vAlign w:val="center"/>
          </w:tcPr>
          <w:p w14:paraId="754F92B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08BCFBC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610" w:type="dxa"/>
            <w:tcBorders>
              <w:top w:val="single" w:sz="6" w:space="0" w:color="auto"/>
              <w:left w:val="single" w:sz="6" w:space="0" w:color="auto"/>
              <w:bottom w:val="single" w:sz="6" w:space="0" w:color="auto"/>
              <w:right w:val="single" w:sz="6" w:space="0" w:color="auto"/>
            </w:tcBorders>
            <w:vAlign w:val="center"/>
          </w:tcPr>
          <w:p w14:paraId="551303A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682" w:type="dxa"/>
            <w:tcBorders>
              <w:top w:val="single" w:sz="6" w:space="0" w:color="auto"/>
              <w:left w:val="single" w:sz="6" w:space="0" w:color="auto"/>
              <w:bottom w:val="single" w:sz="6" w:space="0" w:color="auto"/>
              <w:right w:val="single" w:sz="6" w:space="0" w:color="auto"/>
            </w:tcBorders>
            <w:vAlign w:val="center"/>
          </w:tcPr>
          <w:p w14:paraId="557F6CF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32" w:type="dxa"/>
            <w:tcBorders>
              <w:top w:val="single" w:sz="6" w:space="0" w:color="auto"/>
              <w:left w:val="single" w:sz="6" w:space="0" w:color="auto"/>
              <w:bottom w:val="single" w:sz="6" w:space="0" w:color="auto"/>
            </w:tcBorders>
            <w:vAlign w:val="center"/>
          </w:tcPr>
          <w:p w14:paraId="1484170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014910" w14:paraId="6DDBC6E3" w14:textId="77777777" w:rsidTr="00E65C8C">
        <w:trPr>
          <w:gridAfter w:val="1"/>
          <w:wAfter w:w="14" w:type="dxa"/>
          <w:trHeight w:val="300"/>
        </w:trPr>
        <w:tc>
          <w:tcPr>
            <w:tcW w:w="3780" w:type="dxa"/>
            <w:tcBorders>
              <w:top w:val="single" w:sz="6" w:space="0" w:color="auto"/>
              <w:bottom w:val="single" w:sz="6" w:space="0" w:color="auto"/>
              <w:right w:val="single" w:sz="6" w:space="0" w:color="auto"/>
            </w:tcBorders>
            <w:vAlign w:val="center"/>
          </w:tcPr>
          <w:p w14:paraId="41015A3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6BEF248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610" w:type="dxa"/>
            <w:tcBorders>
              <w:top w:val="single" w:sz="6" w:space="0" w:color="auto"/>
              <w:left w:val="single" w:sz="6" w:space="0" w:color="auto"/>
              <w:bottom w:val="single" w:sz="6" w:space="0" w:color="auto"/>
              <w:right w:val="single" w:sz="6" w:space="0" w:color="auto"/>
            </w:tcBorders>
            <w:vAlign w:val="center"/>
          </w:tcPr>
          <w:p w14:paraId="505A525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682" w:type="dxa"/>
            <w:tcBorders>
              <w:top w:val="single" w:sz="6" w:space="0" w:color="auto"/>
              <w:left w:val="single" w:sz="6" w:space="0" w:color="auto"/>
              <w:bottom w:val="single" w:sz="6" w:space="0" w:color="auto"/>
              <w:right w:val="single" w:sz="6" w:space="0" w:color="auto"/>
            </w:tcBorders>
            <w:vAlign w:val="center"/>
          </w:tcPr>
          <w:p w14:paraId="3415F66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32" w:type="dxa"/>
            <w:tcBorders>
              <w:top w:val="single" w:sz="6" w:space="0" w:color="auto"/>
              <w:left w:val="single" w:sz="6" w:space="0" w:color="auto"/>
              <w:bottom w:val="single" w:sz="6" w:space="0" w:color="auto"/>
            </w:tcBorders>
            <w:vAlign w:val="center"/>
          </w:tcPr>
          <w:p w14:paraId="499B821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014910" w14:paraId="535B06F1" w14:textId="77777777" w:rsidTr="00E65C8C">
        <w:trPr>
          <w:gridAfter w:val="1"/>
          <w:wAfter w:w="14" w:type="dxa"/>
          <w:trHeight w:val="300"/>
        </w:trPr>
        <w:tc>
          <w:tcPr>
            <w:tcW w:w="3780" w:type="dxa"/>
            <w:tcBorders>
              <w:top w:val="single" w:sz="6" w:space="0" w:color="auto"/>
              <w:bottom w:val="single" w:sz="6" w:space="0" w:color="auto"/>
              <w:right w:val="single" w:sz="6" w:space="0" w:color="auto"/>
            </w:tcBorders>
            <w:vAlign w:val="center"/>
          </w:tcPr>
          <w:p w14:paraId="2369D45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2E03305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610" w:type="dxa"/>
            <w:tcBorders>
              <w:top w:val="single" w:sz="6" w:space="0" w:color="auto"/>
              <w:left w:val="single" w:sz="6" w:space="0" w:color="auto"/>
              <w:bottom w:val="single" w:sz="6" w:space="0" w:color="auto"/>
              <w:right w:val="single" w:sz="6" w:space="0" w:color="auto"/>
            </w:tcBorders>
            <w:vAlign w:val="center"/>
          </w:tcPr>
          <w:p w14:paraId="4B618E2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682" w:type="dxa"/>
            <w:tcBorders>
              <w:top w:val="single" w:sz="6" w:space="0" w:color="auto"/>
              <w:left w:val="single" w:sz="6" w:space="0" w:color="auto"/>
              <w:bottom w:val="single" w:sz="6" w:space="0" w:color="auto"/>
              <w:right w:val="single" w:sz="6" w:space="0" w:color="auto"/>
            </w:tcBorders>
            <w:vAlign w:val="center"/>
          </w:tcPr>
          <w:p w14:paraId="7897829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32" w:type="dxa"/>
            <w:tcBorders>
              <w:top w:val="single" w:sz="6" w:space="0" w:color="auto"/>
              <w:left w:val="single" w:sz="6" w:space="0" w:color="auto"/>
              <w:bottom w:val="single" w:sz="6" w:space="0" w:color="auto"/>
            </w:tcBorders>
            <w:vAlign w:val="center"/>
          </w:tcPr>
          <w:p w14:paraId="677A214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014910" w14:paraId="1C68B396" w14:textId="77777777" w:rsidTr="00E65C8C">
        <w:trPr>
          <w:gridAfter w:val="1"/>
          <w:wAfter w:w="14" w:type="dxa"/>
          <w:trHeight w:val="300"/>
        </w:trPr>
        <w:tc>
          <w:tcPr>
            <w:tcW w:w="3780" w:type="dxa"/>
            <w:tcBorders>
              <w:top w:val="single" w:sz="6" w:space="0" w:color="auto"/>
              <w:bottom w:val="single" w:sz="6" w:space="0" w:color="auto"/>
              <w:right w:val="single" w:sz="6" w:space="0" w:color="auto"/>
            </w:tcBorders>
            <w:vAlign w:val="center"/>
          </w:tcPr>
          <w:p w14:paraId="6626323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6260C8E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610" w:type="dxa"/>
            <w:tcBorders>
              <w:top w:val="single" w:sz="6" w:space="0" w:color="auto"/>
              <w:left w:val="single" w:sz="6" w:space="0" w:color="auto"/>
              <w:bottom w:val="single" w:sz="6" w:space="0" w:color="auto"/>
              <w:right w:val="single" w:sz="6" w:space="0" w:color="auto"/>
            </w:tcBorders>
            <w:vAlign w:val="center"/>
          </w:tcPr>
          <w:p w14:paraId="360777B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682" w:type="dxa"/>
            <w:tcBorders>
              <w:top w:val="single" w:sz="6" w:space="0" w:color="auto"/>
              <w:left w:val="single" w:sz="6" w:space="0" w:color="auto"/>
              <w:bottom w:val="single" w:sz="6" w:space="0" w:color="auto"/>
              <w:right w:val="single" w:sz="6" w:space="0" w:color="auto"/>
            </w:tcBorders>
            <w:vAlign w:val="center"/>
          </w:tcPr>
          <w:p w14:paraId="5787A93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32" w:type="dxa"/>
            <w:tcBorders>
              <w:top w:val="single" w:sz="6" w:space="0" w:color="auto"/>
              <w:left w:val="single" w:sz="6" w:space="0" w:color="auto"/>
              <w:bottom w:val="single" w:sz="6" w:space="0" w:color="auto"/>
            </w:tcBorders>
            <w:vAlign w:val="center"/>
          </w:tcPr>
          <w:p w14:paraId="0A73ED7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014910" w14:paraId="1842C843" w14:textId="77777777" w:rsidTr="00E65C8C">
        <w:trPr>
          <w:gridAfter w:val="1"/>
          <w:wAfter w:w="14" w:type="dxa"/>
          <w:trHeight w:val="300"/>
        </w:trPr>
        <w:tc>
          <w:tcPr>
            <w:tcW w:w="3780" w:type="dxa"/>
            <w:tcBorders>
              <w:top w:val="single" w:sz="6" w:space="0" w:color="auto"/>
              <w:bottom w:val="single" w:sz="6" w:space="0" w:color="auto"/>
              <w:right w:val="single" w:sz="6" w:space="0" w:color="auto"/>
            </w:tcBorders>
            <w:vAlign w:val="center"/>
          </w:tcPr>
          <w:p w14:paraId="77BE496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5A139C7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610" w:type="dxa"/>
            <w:tcBorders>
              <w:top w:val="single" w:sz="6" w:space="0" w:color="auto"/>
              <w:left w:val="single" w:sz="6" w:space="0" w:color="auto"/>
              <w:bottom w:val="single" w:sz="6" w:space="0" w:color="auto"/>
              <w:right w:val="single" w:sz="6" w:space="0" w:color="auto"/>
            </w:tcBorders>
            <w:vAlign w:val="center"/>
          </w:tcPr>
          <w:p w14:paraId="3D6627D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2 432</w:t>
            </w:r>
          </w:p>
        </w:tc>
        <w:tc>
          <w:tcPr>
            <w:tcW w:w="2682" w:type="dxa"/>
            <w:tcBorders>
              <w:top w:val="single" w:sz="6" w:space="0" w:color="auto"/>
              <w:left w:val="single" w:sz="6" w:space="0" w:color="auto"/>
              <w:bottom w:val="single" w:sz="6" w:space="0" w:color="auto"/>
              <w:right w:val="single" w:sz="6" w:space="0" w:color="auto"/>
            </w:tcBorders>
            <w:vAlign w:val="center"/>
          </w:tcPr>
          <w:p w14:paraId="13126BA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32" w:type="dxa"/>
            <w:tcBorders>
              <w:top w:val="single" w:sz="6" w:space="0" w:color="auto"/>
              <w:left w:val="single" w:sz="6" w:space="0" w:color="auto"/>
              <w:bottom w:val="single" w:sz="6" w:space="0" w:color="auto"/>
            </w:tcBorders>
            <w:vAlign w:val="center"/>
          </w:tcPr>
          <w:p w14:paraId="44B96AC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014910" w14:paraId="592B2748" w14:textId="77777777" w:rsidTr="00E65C8C">
        <w:trPr>
          <w:gridAfter w:val="1"/>
          <w:wAfter w:w="14" w:type="dxa"/>
          <w:trHeight w:val="300"/>
        </w:trPr>
        <w:tc>
          <w:tcPr>
            <w:tcW w:w="3780" w:type="dxa"/>
            <w:tcBorders>
              <w:top w:val="single" w:sz="6" w:space="0" w:color="auto"/>
              <w:bottom w:val="single" w:sz="6" w:space="0" w:color="auto"/>
              <w:right w:val="single" w:sz="6" w:space="0" w:color="auto"/>
            </w:tcBorders>
            <w:vAlign w:val="center"/>
          </w:tcPr>
          <w:p w14:paraId="5509760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6700B8A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610" w:type="dxa"/>
            <w:tcBorders>
              <w:top w:val="single" w:sz="6" w:space="0" w:color="auto"/>
              <w:left w:val="single" w:sz="6" w:space="0" w:color="auto"/>
              <w:bottom w:val="single" w:sz="6" w:space="0" w:color="auto"/>
              <w:right w:val="single" w:sz="6" w:space="0" w:color="auto"/>
            </w:tcBorders>
            <w:vAlign w:val="center"/>
          </w:tcPr>
          <w:p w14:paraId="21B9235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6 000</w:t>
            </w:r>
          </w:p>
        </w:tc>
        <w:tc>
          <w:tcPr>
            <w:tcW w:w="2682" w:type="dxa"/>
            <w:tcBorders>
              <w:top w:val="single" w:sz="6" w:space="0" w:color="auto"/>
              <w:left w:val="single" w:sz="6" w:space="0" w:color="auto"/>
              <w:bottom w:val="single" w:sz="6" w:space="0" w:color="auto"/>
              <w:right w:val="single" w:sz="6" w:space="0" w:color="auto"/>
            </w:tcBorders>
            <w:vAlign w:val="center"/>
          </w:tcPr>
          <w:p w14:paraId="568E2C7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32" w:type="dxa"/>
            <w:tcBorders>
              <w:top w:val="single" w:sz="6" w:space="0" w:color="auto"/>
              <w:left w:val="single" w:sz="6" w:space="0" w:color="auto"/>
              <w:bottom w:val="single" w:sz="6" w:space="0" w:color="auto"/>
            </w:tcBorders>
            <w:vAlign w:val="center"/>
          </w:tcPr>
          <w:p w14:paraId="274D3D0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014910" w14:paraId="409303FB" w14:textId="77777777" w:rsidTr="00E65C8C">
        <w:trPr>
          <w:gridAfter w:val="1"/>
          <w:wAfter w:w="14" w:type="dxa"/>
          <w:trHeight w:val="300"/>
        </w:trPr>
        <w:tc>
          <w:tcPr>
            <w:tcW w:w="3780" w:type="dxa"/>
            <w:tcBorders>
              <w:top w:val="single" w:sz="6" w:space="0" w:color="auto"/>
              <w:bottom w:val="single" w:sz="6" w:space="0" w:color="auto"/>
              <w:right w:val="single" w:sz="6" w:space="0" w:color="auto"/>
            </w:tcBorders>
          </w:tcPr>
          <w:p w14:paraId="678EEB04"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c>
          <w:tcPr>
            <w:tcW w:w="1440" w:type="dxa"/>
            <w:tcBorders>
              <w:top w:val="single" w:sz="6" w:space="0" w:color="auto"/>
              <w:left w:val="single" w:sz="6" w:space="0" w:color="auto"/>
              <w:bottom w:val="single" w:sz="6" w:space="0" w:color="auto"/>
              <w:right w:val="single" w:sz="6" w:space="0" w:color="auto"/>
            </w:tcBorders>
          </w:tcPr>
          <w:p w14:paraId="70DAEDF0"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1610" w:type="dxa"/>
            <w:tcBorders>
              <w:top w:val="single" w:sz="6" w:space="0" w:color="auto"/>
              <w:left w:val="single" w:sz="6" w:space="0" w:color="auto"/>
              <w:bottom w:val="single" w:sz="6" w:space="0" w:color="auto"/>
              <w:right w:val="single" w:sz="6" w:space="0" w:color="auto"/>
            </w:tcBorders>
          </w:tcPr>
          <w:p w14:paraId="19E7093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682" w:type="dxa"/>
            <w:tcBorders>
              <w:top w:val="single" w:sz="6" w:space="0" w:color="auto"/>
              <w:left w:val="single" w:sz="6" w:space="0" w:color="auto"/>
              <w:bottom w:val="single" w:sz="6" w:space="0" w:color="auto"/>
              <w:right w:val="single" w:sz="6" w:space="0" w:color="auto"/>
            </w:tcBorders>
          </w:tcPr>
          <w:p w14:paraId="4F58AA7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32" w:type="dxa"/>
            <w:tcBorders>
              <w:top w:val="single" w:sz="6" w:space="0" w:color="auto"/>
              <w:left w:val="single" w:sz="6" w:space="0" w:color="auto"/>
              <w:bottom w:val="single" w:sz="6" w:space="0" w:color="auto"/>
            </w:tcBorders>
          </w:tcPr>
          <w:p w14:paraId="179169C2"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4B75C171" w14:textId="77777777" w:rsidTr="00E65C8C">
        <w:trPr>
          <w:gridAfter w:val="1"/>
          <w:wAfter w:w="14" w:type="dxa"/>
          <w:trHeight w:val="300"/>
        </w:trPr>
        <w:tc>
          <w:tcPr>
            <w:tcW w:w="3780" w:type="dxa"/>
            <w:tcBorders>
              <w:top w:val="single" w:sz="6" w:space="0" w:color="auto"/>
              <w:bottom w:val="single" w:sz="6" w:space="0" w:color="auto"/>
              <w:right w:val="single" w:sz="6" w:space="0" w:color="auto"/>
            </w:tcBorders>
            <w:vAlign w:val="center"/>
          </w:tcPr>
          <w:p w14:paraId="630C791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708F51E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610" w:type="dxa"/>
            <w:tcBorders>
              <w:top w:val="single" w:sz="6" w:space="0" w:color="auto"/>
              <w:left w:val="single" w:sz="6" w:space="0" w:color="auto"/>
              <w:bottom w:val="single" w:sz="6" w:space="0" w:color="auto"/>
              <w:right w:val="single" w:sz="6" w:space="0" w:color="auto"/>
            </w:tcBorders>
            <w:vAlign w:val="center"/>
          </w:tcPr>
          <w:p w14:paraId="4547161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20 322,6</w:t>
            </w:r>
          </w:p>
        </w:tc>
        <w:tc>
          <w:tcPr>
            <w:tcW w:w="2682" w:type="dxa"/>
            <w:tcBorders>
              <w:top w:val="single" w:sz="6" w:space="0" w:color="auto"/>
              <w:left w:val="single" w:sz="6" w:space="0" w:color="auto"/>
              <w:bottom w:val="single" w:sz="6" w:space="0" w:color="auto"/>
              <w:right w:val="single" w:sz="6" w:space="0" w:color="auto"/>
            </w:tcBorders>
            <w:vAlign w:val="center"/>
          </w:tcPr>
          <w:p w14:paraId="5327494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32" w:type="dxa"/>
            <w:tcBorders>
              <w:top w:val="single" w:sz="6" w:space="0" w:color="auto"/>
              <w:left w:val="single" w:sz="6" w:space="0" w:color="auto"/>
              <w:bottom w:val="single" w:sz="6" w:space="0" w:color="auto"/>
            </w:tcBorders>
            <w:vAlign w:val="center"/>
          </w:tcPr>
          <w:p w14:paraId="2533B36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014910" w14:paraId="18B3E83E" w14:textId="77777777" w:rsidTr="00E65C8C">
        <w:trPr>
          <w:gridAfter w:val="1"/>
          <w:wAfter w:w="14" w:type="dxa"/>
          <w:trHeight w:val="300"/>
        </w:trPr>
        <w:tc>
          <w:tcPr>
            <w:tcW w:w="3780" w:type="dxa"/>
            <w:tcBorders>
              <w:top w:val="single" w:sz="6" w:space="0" w:color="auto"/>
              <w:bottom w:val="single" w:sz="6" w:space="0" w:color="auto"/>
              <w:right w:val="single" w:sz="6" w:space="0" w:color="auto"/>
            </w:tcBorders>
            <w:vAlign w:val="center"/>
          </w:tcPr>
          <w:p w14:paraId="7F8AFC2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11F7E71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610" w:type="dxa"/>
            <w:tcBorders>
              <w:top w:val="single" w:sz="6" w:space="0" w:color="auto"/>
              <w:left w:val="single" w:sz="6" w:space="0" w:color="auto"/>
              <w:bottom w:val="single" w:sz="6" w:space="0" w:color="auto"/>
              <w:right w:val="single" w:sz="6" w:space="0" w:color="auto"/>
            </w:tcBorders>
            <w:vAlign w:val="center"/>
          </w:tcPr>
          <w:p w14:paraId="6E693A7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80 185</w:t>
            </w:r>
          </w:p>
        </w:tc>
        <w:tc>
          <w:tcPr>
            <w:tcW w:w="2682" w:type="dxa"/>
            <w:tcBorders>
              <w:top w:val="single" w:sz="6" w:space="0" w:color="auto"/>
              <w:left w:val="single" w:sz="6" w:space="0" w:color="auto"/>
              <w:bottom w:val="single" w:sz="6" w:space="0" w:color="auto"/>
              <w:right w:val="single" w:sz="6" w:space="0" w:color="auto"/>
            </w:tcBorders>
            <w:vAlign w:val="center"/>
          </w:tcPr>
          <w:p w14:paraId="55F5C52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32" w:type="dxa"/>
            <w:tcBorders>
              <w:top w:val="single" w:sz="6" w:space="0" w:color="auto"/>
              <w:left w:val="single" w:sz="6" w:space="0" w:color="auto"/>
              <w:bottom w:val="single" w:sz="6" w:space="0" w:color="auto"/>
            </w:tcBorders>
            <w:vAlign w:val="center"/>
          </w:tcPr>
          <w:p w14:paraId="5099007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bl>
    <w:p w14:paraId="48E15489"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0774E696"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sectPr w:rsidR="00014910">
          <w:pgSz w:w="12240" w:h="15840"/>
          <w:pgMar w:top="570" w:right="720" w:bottom="570" w:left="720" w:header="708" w:footer="708" w:gutter="0"/>
          <w:cols w:space="720"/>
          <w:noEndnote/>
        </w:sectPr>
      </w:pPr>
    </w:p>
    <w:p w14:paraId="2ABEC1A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Інформація про обсяги виробництва та реалізації основних видів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500"/>
        <w:gridCol w:w="2000"/>
        <w:gridCol w:w="2000"/>
        <w:gridCol w:w="2200"/>
        <w:gridCol w:w="2000"/>
        <w:gridCol w:w="2000"/>
        <w:gridCol w:w="2200"/>
      </w:tblGrid>
      <w:tr w:rsidR="00014910" w14:paraId="292C6061" w14:textId="77777777">
        <w:trPr>
          <w:trHeight w:val="200"/>
        </w:trPr>
        <w:tc>
          <w:tcPr>
            <w:tcW w:w="500" w:type="dxa"/>
            <w:vMerge w:val="restart"/>
            <w:tcBorders>
              <w:top w:val="single" w:sz="6" w:space="0" w:color="auto"/>
              <w:bottom w:val="nil"/>
              <w:right w:val="single" w:sz="6" w:space="0" w:color="auto"/>
            </w:tcBorders>
            <w:vAlign w:val="center"/>
          </w:tcPr>
          <w:p w14:paraId="731860E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094BAA4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Основний вид продукції</w:t>
            </w:r>
          </w:p>
        </w:tc>
        <w:tc>
          <w:tcPr>
            <w:tcW w:w="6200" w:type="dxa"/>
            <w:gridSpan w:val="3"/>
            <w:tcBorders>
              <w:top w:val="single" w:sz="6" w:space="0" w:color="auto"/>
              <w:left w:val="single" w:sz="6" w:space="0" w:color="auto"/>
              <w:bottom w:val="single" w:sz="6" w:space="0" w:color="auto"/>
              <w:right w:val="single" w:sz="6" w:space="0" w:color="auto"/>
            </w:tcBorders>
            <w:vAlign w:val="center"/>
          </w:tcPr>
          <w:p w14:paraId="36D076E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Обсяг виробництва</w:t>
            </w:r>
          </w:p>
        </w:tc>
        <w:tc>
          <w:tcPr>
            <w:tcW w:w="6200" w:type="dxa"/>
            <w:gridSpan w:val="3"/>
            <w:tcBorders>
              <w:top w:val="single" w:sz="6" w:space="0" w:color="auto"/>
              <w:left w:val="single" w:sz="6" w:space="0" w:color="auto"/>
              <w:bottom w:val="single" w:sz="6" w:space="0" w:color="auto"/>
            </w:tcBorders>
            <w:vAlign w:val="center"/>
          </w:tcPr>
          <w:p w14:paraId="766F5C1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Обсяг реалізованої продукції</w:t>
            </w:r>
          </w:p>
        </w:tc>
      </w:tr>
      <w:tr w:rsidR="00014910" w14:paraId="7610BDB4" w14:textId="77777777">
        <w:trPr>
          <w:trHeight w:val="200"/>
        </w:trPr>
        <w:tc>
          <w:tcPr>
            <w:tcW w:w="500" w:type="dxa"/>
            <w:vMerge/>
            <w:tcBorders>
              <w:top w:val="nil"/>
              <w:bottom w:val="single" w:sz="6" w:space="0" w:color="auto"/>
              <w:right w:val="single" w:sz="6" w:space="0" w:color="auto"/>
            </w:tcBorders>
            <w:vAlign w:val="center"/>
          </w:tcPr>
          <w:p w14:paraId="267A3F7C"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3AE22E25"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vAlign w:val="center"/>
          </w:tcPr>
          <w:p w14:paraId="121120D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14:paraId="3625214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у грошовій формі, </w:t>
            </w:r>
            <w:proofErr w:type="spellStart"/>
            <w:r>
              <w:rPr>
                <w:rFonts w:ascii="Times New Roman CYR" w:hAnsi="Times New Roman CYR" w:cs="Times New Roman CYR"/>
                <w:kern w:val="0"/>
              </w:rPr>
              <w:t>тис.грн</w:t>
            </w:r>
            <w:proofErr w:type="spellEnd"/>
          </w:p>
        </w:tc>
        <w:tc>
          <w:tcPr>
            <w:tcW w:w="2200" w:type="dxa"/>
            <w:tcBorders>
              <w:top w:val="single" w:sz="6" w:space="0" w:color="auto"/>
              <w:left w:val="single" w:sz="6" w:space="0" w:color="auto"/>
              <w:bottom w:val="single" w:sz="6" w:space="0" w:color="auto"/>
              <w:right w:val="single" w:sz="6" w:space="0" w:color="auto"/>
            </w:tcBorders>
            <w:vAlign w:val="center"/>
          </w:tcPr>
          <w:p w14:paraId="4979BC5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 відсотках до всієї виробленої продукції</w:t>
            </w:r>
          </w:p>
        </w:tc>
        <w:tc>
          <w:tcPr>
            <w:tcW w:w="2000" w:type="dxa"/>
            <w:tcBorders>
              <w:top w:val="single" w:sz="6" w:space="0" w:color="auto"/>
              <w:left w:val="single" w:sz="6" w:space="0" w:color="auto"/>
              <w:bottom w:val="single" w:sz="6" w:space="0" w:color="auto"/>
              <w:right w:val="single" w:sz="6" w:space="0" w:color="auto"/>
            </w:tcBorders>
            <w:vAlign w:val="center"/>
          </w:tcPr>
          <w:p w14:paraId="5E3A330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14:paraId="79C3CDC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 у грошовій формі, </w:t>
            </w:r>
            <w:proofErr w:type="spellStart"/>
            <w:r>
              <w:rPr>
                <w:rFonts w:ascii="Times New Roman CYR" w:hAnsi="Times New Roman CYR" w:cs="Times New Roman CYR"/>
                <w:kern w:val="0"/>
              </w:rPr>
              <w:t>тис.грн</w:t>
            </w:r>
            <w:proofErr w:type="spellEnd"/>
          </w:p>
        </w:tc>
        <w:tc>
          <w:tcPr>
            <w:tcW w:w="2200" w:type="dxa"/>
            <w:tcBorders>
              <w:top w:val="single" w:sz="6" w:space="0" w:color="auto"/>
              <w:left w:val="single" w:sz="6" w:space="0" w:color="auto"/>
              <w:bottom w:val="single" w:sz="6" w:space="0" w:color="auto"/>
            </w:tcBorders>
            <w:vAlign w:val="center"/>
          </w:tcPr>
          <w:p w14:paraId="67BA6DB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 відсотках до всієї реалізованої продукції</w:t>
            </w:r>
          </w:p>
        </w:tc>
      </w:tr>
      <w:tr w:rsidR="00014910" w14:paraId="2E620FA4" w14:textId="77777777">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vAlign w:val="center"/>
          </w:tcPr>
          <w:p w14:paraId="7B4A9E9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500" w:type="dxa"/>
            <w:tcBorders>
              <w:top w:val="single" w:sz="6" w:space="0" w:color="auto"/>
              <w:left w:val="single" w:sz="6" w:space="0" w:color="auto"/>
              <w:bottom w:val="single" w:sz="6" w:space="0" w:color="auto"/>
              <w:right w:val="single" w:sz="6" w:space="0" w:color="auto"/>
            </w:tcBorders>
            <w:vAlign w:val="center"/>
          </w:tcPr>
          <w:p w14:paraId="78B419E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000" w:type="dxa"/>
            <w:tcBorders>
              <w:top w:val="single" w:sz="6" w:space="0" w:color="auto"/>
              <w:left w:val="single" w:sz="6" w:space="0" w:color="auto"/>
              <w:bottom w:val="single" w:sz="6" w:space="0" w:color="auto"/>
              <w:right w:val="single" w:sz="6" w:space="0" w:color="auto"/>
            </w:tcBorders>
            <w:vAlign w:val="center"/>
          </w:tcPr>
          <w:p w14:paraId="305241D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000" w:type="dxa"/>
            <w:tcBorders>
              <w:top w:val="single" w:sz="6" w:space="0" w:color="auto"/>
              <w:left w:val="single" w:sz="6" w:space="0" w:color="auto"/>
              <w:bottom w:val="single" w:sz="6" w:space="0" w:color="auto"/>
              <w:right w:val="single" w:sz="6" w:space="0" w:color="auto"/>
            </w:tcBorders>
            <w:vAlign w:val="center"/>
          </w:tcPr>
          <w:p w14:paraId="5EB4418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2200" w:type="dxa"/>
            <w:tcBorders>
              <w:top w:val="single" w:sz="6" w:space="0" w:color="auto"/>
              <w:left w:val="single" w:sz="6" w:space="0" w:color="auto"/>
              <w:bottom w:val="single" w:sz="6" w:space="0" w:color="auto"/>
              <w:right w:val="single" w:sz="6" w:space="0" w:color="auto"/>
            </w:tcBorders>
            <w:vAlign w:val="center"/>
          </w:tcPr>
          <w:p w14:paraId="4443886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2000" w:type="dxa"/>
            <w:tcBorders>
              <w:top w:val="single" w:sz="6" w:space="0" w:color="auto"/>
              <w:left w:val="single" w:sz="6" w:space="0" w:color="auto"/>
              <w:bottom w:val="single" w:sz="6" w:space="0" w:color="auto"/>
              <w:right w:val="single" w:sz="6" w:space="0" w:color="auto"/>
            </w:tcBorders>
            <w:vAlign w:val="center"/>
          </w:tcPr>
          <w:p w14:paraId="6DD4AA8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2000" w:type="dxa"/>
            <w:tcBorders>
              <w:top w:val="single" w:sz="6" w:space="0" w:color="auto"/>
              <w:left w:val="single" w:sz="6" w:space="0" w:color="auto"/>
              <w:bottom w:val="single" w:sz="6" w:space="0" w:color="auto"/>
              <w:right w:val="single" w:sz="6" w:space="0" w:color="auto"/>
            </w:tcBorders>
            <w:vAlign w:val="center"/>
          </w:tcPr>
          <w:p w14:paraId="129E4E4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2200" w:type="dxa"/>
            <w:tcBorders>
              <w:top w:val="single" w:sz="6" w:space="0" w:color="auto"/>
              <w:left w:val="single" w:sz="6" w:space="0" w:color="auto"/>
              <w:bottom w:val="single" w:sz="6" w:space="0" w:color="auto"/>
            </w:tcBorders>
            <w:vAlign w:val="center"/>
          </w:tcPr>
          <w:p w14:paraId="5E2E398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014910" w14:paraId="005D4D72" w14:textId="77777777">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14:paraId="02FEDC6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500" w:type="dxa"/>
            <w:tcBorders>
              <w:top w:val="single" w:sz="6" w:space="0" w:color="auto"/>
              <w:left w:val="single" w:sz="6" w:space="0" w:color="auto"/>
              <w:bottom w:val="single" w:sz="6" w:space="0" w:color="auto"/>
              <w:right w:val="single" w:sz="6" w:space="0" w:color="auto"/>
            </w:tcBorders>
          </w:tcPr>
          <w:p w14:paraId="0659018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Культури </w:t>
            </w:r>
            <w:proofErr w:type="spellStart"/>
            <w:r>
              <w:rPr>
                <w:rFonts w:ascii="Times New Roman CYR" w:hAnsi="Times New Roman CYR" w:cs="Times New Roman CYR"/>
                <w:kern w:val="0"/>
              </w:rPr>
              <w:t>зерновi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зернобобовi</w:t>
            </w:r>
            <w:proofErr w:type="spellEnd"/>
          </w:p>
        </w:tc>
        <w:tc>
          <w:tcPr>
            <w:tcW w:w="2000" w:type="dxa"/>
            <w:tcBorders>
              <w:top w:val="single" w:sz="6" w:space="0" w:color="auto"/>
              <w:left w:val="single" w:sz="6" w:space="0" w:color="auto"/>
              <w:bottom w:val="single" w:sz="6" w:space="0" w:color="auto"/>
              <w:right w:val="single" w:sz="6" w:space="0" w:color="auto"/>
            </w:tcBorders>
          </w:tcPr>
          <w:p w14:paraId="1F9C69C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104251 ц</w:t>
            </w:r>
          </w:p>
        </w:tc>
        <w:tc>
          <w:tcPr>
            <w:tcW w:w="2000" w:type="dxa"/>
            <w:tcBorders>
              <w:top w:val="single" w:sz="6" w:space="0" w:color="auto"/>
              <w:left w:val="single" w:sz="6" w:space="0" w:color="auto"/>
              <w:bottom w:val="single" w:sz="6" w:space="0" w:color="auto"/>
              <w:right w:val="single" w:sz="6" w:space="0" w:color="auto"/>
            </w:tcBorders>
          </w:tcPr>
          <w:p w14:paraId="4E9361B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45159</w:t>
            </w:r>
          </w:p>
        </w:tc>
        <w:tc>
          <w:tcPr>
            <w:tcW w:w="2200" w:type="dxa"/>
            <w:tcBorders>
              <w:top w:val="single" w:sz="6" w:space="0" w:color="auto"/>
              <w:left w:val="single" w:sz="6" w:space="0" w:color="auto"/>
              <w:bottom w:val="single" w:sz="6" w:space="0" w:color="auto"/>
              <w:right w:val="single" w:sz="6" w:space="0" w:color="auto"/>
            </w:tcBorders>
          </w:tcPr>
          <w:p w14:paraId="0719417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25,1</w:t>
            </w:r>
          </w:p>
        </w:tc>
        <w:tc>
          <w:tcPr>
            <w:tcW w:w="2000" w:type="dxa"/>
            <w:tcBorders>
              <w:top w:val="single" w:sz="6" w:space="0" w:color="auto"/>
              <w:left w:val="single" w:sz="6" w:space="0" w:color="auto"/>
              <w:bottom w:val="single" w:sz="6" w:space="0" w:color="auto"/>
              <w:right w:val="single" w:sz="6" w:space="0" w:color="auto"/>
            </w:tcBorders>
          </w:tcPr>
          <w:p w14:paraId="6EF0BA5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64623 ц</w:t>
            </w:r>
          </w:p>
        </w:tc>
        <w:tc>
          <w:tcPr>
            <w:tcW w:w="2000" w:type="dxa"/>
            <w:tcBorders>
              <w:top w:val="single" w:sz="6" w:space="0" w:color="auto"/>
              <w:left w:val="single" w:sz="6" w:space="0" w:color="auto"/>
              <w:bottom w:val="single" w:sz="6" w:space="0" w:color="auto"/>
              <w:right w:val="single" w:sz="6" w:space="0" w:color="auto"/>
            </w:tcBorders>
          </w:tcPr>
          <w:p w14:paraId="24293BC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60730</w:t>
            </w:r>
          </w:p>
        </w:tc>
        <w:tc>
          <w:tcPr>
            <w:tcW w:w="2200" w:type="dxa"/>
            <w:tcBorders>
              <w:top w:val="single" w:sz="6" w:space="0" w:color="auto"/>
              <w:left w:val="single" w:sz="6" w:space="0" w:color="auto"/>
              <w:bottom w:val="single" w:sz="6" w:space="0" w:color="auto"/>
            </w:tcBorders>
          </w:tcPr>
          <w:p w14:paraId="5CE60BB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24,8</w:t>
            </w:r>
          </w:p>
        </w:tc>
      </w:tr>
      <w:tr w:rsidR="00014910" w14:paraId="22C5E3E2" w14:textId="77777777">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14:paraId="1670C49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500" w:type="dxa"/>
            <w:tcBorders>
              <w:top w:val="single" w:sz="6" w:space="0" w:color="auto"/>
              <w:left w:val="single" w:sz="6" w:space="0" w:color="auto"/>
              <w:bottom w:val="single" w:sz="6" w:space="0" w:color="auto"/>
              <w:right w:val="single" w:sz="6" w:space="0" w:color="auto"/>
            </w:tcBorders>
          </w:tcPr>
          <w:p w14:paraId="7F3294D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Олiйнi</w:t>
            </w:r>
            <w:proofErr w:type="spellEnd"/>
            <w:r>
              <w:rPr>
                <w:rFonts w:ascii="Times New Roman CYR" w:hAnsi="Times New Roman CYR" w:cs="Times New Roman CYR"/>
                <w:kern w:val="0"/>
              </w:rPr>
              <w:t xml:space="preserve"> культури</w:t>
            </w:r>
          </w:p>
        </w:tc>
        <w:tc>
          <w:tcPr>
            <w:tcW w:w="2000" w:type="dxa"/>
            <w:tcBorders>
              <w:top w:val="single" w:sz="6" w:space="0" w:color="auto"/>
              <w:left w:val="single" w:sz="6" w:space="0" w:color="auto"/>
              <w:bottom w:val="single" w:sz="6" w:space="0" w:color="auto"/>
              <w:right w:val="single" w:sz="6" w:space="0" w:color="auto"/>
            </w:tcBorders>
          </w:tcPr>
          <w:p w14:paraId="52850F5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35254 ц</w:t>
            </w:r>
          </w:p>
        </w:tc>
        <w:tc>
          <w:tcPr>
            <w:tcW w:w="2000" w:type="dxa"/>
            <w:tcBorders>
              <w:top w:val="single" w:sz="6" w:space="0" w:color="auto"/>
              <w:left w:val="single" w:sz="6" w:space="0" w:color="auto"/>
              <w:bottom w:val="single" w:sz="6" w:space="0" w:color="auto"/>
              <w:right w:val="single" w:sz="6" w:space="0" w:color="auto"/>
            </w:tcBorders>
          </w:tcPr>
          <w:p w14:paraId="55A99B9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52431</w:t>
            </w:r>
          </w:p>
        </w:tc>
        <w:tc>
          <w:tcPr>
            <w:tcW w:w="2200" w:type="dxa"/>
            <w:tcBorders>
              <w:top w:val="single" w:sz="6" w:space="0" w:color="auto"/>
              <w:left w:val="single" w:sz="6" w:space="0" w:color="auto"/>
              <w:bottom w:val="single" w:sz="6" w:space="0" w:color="auto"/>
              <w:right w:val="single" w:sz="6" w:space="0" w:color="auto"/>
            </w:tcBorders>
          </w:tcPr>
          <w:p w14:paraId="66C2279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29,2</w:t>
            </w:r>
          </w:p>
        </w:tc>
        <w:tc>
          <w:tcPr>
            <w:tcW w:w="2000" w:type="dxa"/>
            <w:tcBorders>
              <w:top w:val="single" w:sz="6" w:space="0" w:color="auto"/>
              <w:left w:val="single" w:sz="6" w:space="0" w:color="auto"/>
              <w:bottom w:val="single" w:sz="6" w:space="0" w:color="auto"/>
              <w:right w:val="single" w:sz="6" w:space="0" w:color="auto"/>
            </w:tcBorders>
          </w:tcPr>
          <w:p w14:paraId="4176FB1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34362 ц</w:t>
            </w:r>
          </w:p>
        </w:tc>
        <w:tc>
          <w:tcPr>
            <w:tcW w:w="2000" w:type="dxa"/>
            <w:tcBorders>
              <w:top w:val="single" w:sz="6" w:space="0" w:color="auto"/>
              <w:left w:val="single" w:sz="6" w:space="0" w:color="auto"/>
              <w:bottom w:val="single" w:sz="6" w:space="0" w:color="auto"/>
              <w:right w:val="single" w:sz="6" w:space="0" w:color="auto"/>
            </w:tcBorders>
          </w:tcPr>
          <w:p w14:paraId="0C8AA22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72336</w:t>
            </w:r>
          </w:p>
        </w:tc>
        <w:tc>
          <w:tcPr>
            <w:tcW w:w="2200" w:type="dxa"/>
            <w:tcBorders>
              <w:top w:val="single" w:sz="6" w:space="0" w:color="auto"/>
              <w:left w:val="single" w:sz="6" w:space="0" w:color="auto"/>
              <w:bottom w:val="single" w:sz="6" w:space="0" w:color="auto"/>
            </w:tcBorders>
          </w:tcPr>
          <w:p w14:paraId="3D7A957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29,5</w:t>
            </w:r>
          </w:p>
        </w:tc>
      </w:tr>
      <w:tr w:rsidR="00014910" w14:paraId="1F7FBF74" w14:textId="77777777">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14:paraId="1CC4182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500" w:type="dxa"/>
            <w:tcBorders>
              <w:top w:val="single" w:sz="6" w:space="0" w:color="auto"/>
              <w:left w:val="single" w:sz="6" w:space="0" w:color="auto"/>
              <w:bottom w:val="single" w:sz="6" w:space="0" w:color="auto"/>
              <w:right w:val="single" w:sz="6" w:space="0" w:color="auto"/>
            </w:tcBorders>
          </w:tcPr>
          <w:p w14:paraId="29DFCC8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Продукцiя</w:t>
            </w:r>
            <w:proofErr w:type="spellEnd"/>
            <w:r>
              <w:rPr>
                <w:rFonts w:ascii="Times New Roman CYR" w:hAnsi="Times New Roman CYR" w:cs="Times New Roman CYR"/>
                <w:kern w:val="0"/>
              </w:rPr>
              <w:t xml:space="preserve"> тваринництва (велика рогата худоба)</w:t>
            </w:r>
          </w:p>
        </w:tc>
        <w:tc>
          <w:tcPr>
            <w:tcW w:w="2000" w:type="dxa"/>
            <w:tcBorders>
              <w:top w:val="single" w:sz="6" w:space="0" w:color="auto"/>
              <w:left w:val="single" w:sz="6" w:space="0" w:color="auto"/>
              <w:bottom w:val="single" w:sz="6" w:space="0" w:color="auto"/>
              <w:right w:val="single" w:sz="6" w:space="0" w:color="auto"/>
            </w:tcBorders>
          </w:tcPr>
          <w:p w14:paraId="09B6965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1598 ц</w:t>
            </w:r>
          </w:p>
        </w:tc>
        <w:tc>
          <w:tcPr>
            <w:tcW w:w="2000" w:type="dxa"/>
            <w:tcBorders>
              <w:top w:val="single" w:sz="6" w:space="0" w:color="auto"/>
              <w:left w:val="single" w:sz="6" w:space="0" w:color="auto"/>
              <w:bottom w:val="single" w:sz="6" w:space="0" w:color="auto"/>
              <w:right w:val="single" w:sz="6" w:space="0" w:color="auto"/>
            </w:tcBorders>
          </w:tcPr>
          <w:p w14:paraId="3CB230A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7992</w:t>
            </w:r>
          </w:p>
        </w:tc>
        <w:tc>
          <w:tcPr>
            <w:tcW w:w="2200" w:type="dxa"/>
            <w:tcBorders>
              <w:top w:val="single" w:sz="6" w:space="0" w:color="auto"/>
              <w:left w:val="single" w:sz="6" w:space="0" w:color="auto"/>
              <w:bottom w:val="single" w:sz="6" w:space="0" w:color="auto"/>
              <w:right w:val="single" w:sz="6" w:space="0" w:color="auto"/>
            </w:tcBorders>
          </w:tcPr>
          <w:p w14:paraId="1B01D84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4,4</w:t>
            </w:r>
          </w:p>
        </w:tc>
        <w:tc>
          <w:tcPr>
            <w:tcW w:w="2000" w:type="dxa"/>
            <w:tcBorders>
              <w:top w:val="single" w:sz="6" w:space="0" w:color="auto"/>
              <w:left w:val="single" w:sz="6" w:space="0" w:color="auto"/>
              <w:bottom w:val="single" w:sz="6" w:space="0" w:color="auto"/>
              <w:right w:val="single" w:sz="6" w:space="0" w:color="auto"/>
            </w:tcBorders>
          </w:tcPr>
          <w:p w14:paraId="30D2F29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1468 ц</w:t>
            </w:r>
          </w:p>
        </w:tc>
        <w:tc>
          <w:tcPr>
            <w:tcW w:w="2000" w:type="dxa"/>
            <w:tcBorders>
              <w:top w:val="single" w:sz="6" w:space="0" w:color="auto"/>
              <w:left w:val="single" w:sz="6" w:space="0" w:color="auto"/>
              <w:bottom w:val="single" w:sz="6" w:space="0" w:color="auto"/>
              <w:right w:val="single" w:sz="6" w:space="0" w:color="auto"/>
            </w:tcBorders>
          </w:tcPr>
          <w:p w14:paraId="27B03ED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7322</w:t>
            </w:r>
          </w:p>
        </w:tc>
        <w:tc>
          <w:tcPr>
            <w:tcW w:w="2200" w:type="dxa"/>
            <w:tcBorders>
              <w:top w:val="single" w:sz="6" w:space="0" w:color="auto"/>
              <w:left w:val="single" w:sz="6" w:space="0" w:color="auto"/>
              <w:bottom w:val="single" w:sz="6" w:space="0" w:color="auto"/>
            </w:tcBorders>
          </w:tcPr>
          <w:p w14:paraId="2F670D8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r>
      <w:tr w:rsidR="00014910" w14:paraId="209CA803" w14:textId="77777777">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14:paraId="02E087D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2500" w:type="dxa"/>
            <w:tcBorders>
              <w:top w:val="single" w:sz="6" w:space="0" w:color="auto"/>
              <w:left w:val="single" w:sz="6" w:space="0" w:color="auto"/>
              <w:bottom w:val="single" w:sz="6" w:space="0" w:color="auto"/>
              <w:right w:val="single" w:sz="6" w:space="0" w:color="auto"/>
            </w:tcBorders>
          </w:tcPr>
          <w:p w14:paraId="7AC79CD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Продукцiя</w:t>
            </w:r>
            <w:proofErr w:type="spellEnd"/>
            <w:r>
              <w:rPr>
                <w:rFonts w:ascii="Times New Roman CYR" w:hAnsi="Times New Roman CYR" w:cs="Times New Roman CYR"/>
                <w:kern w:val="0"/>
              </w:rPr>
              <w:t xml:space="preserve"> тваринництва (молоко)</w:t>
            </w:r>
          </w:p>
        </w:tc>
        <w:tc>
          <w:tcPr>
            <w:tcW w:w="2000" w:type="dxa"/>
            <w:tcBorders>
              <w:top w:val="single" w:sz="6" w:space="0" w:color="auto"/>
              <w:left w:val="single" w:sz="6" w:space="0" w:color="auto"/>
              <w:bottom w:val="single" w:sz="6" w:space="0" w:color="auto"/>
              <w:right w:val="single" w:sz="6" w:space="0" w:color="auto"/>
            </w:tcBorders>
          </w:tcPr>
          <w:p w14:paraId="56D7DEB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57043 ц</w:t>
            </w:r>
          </w:p>
        </w:tc>
        <w:tc>
          <w:tcPr>
            <w:tcW w:w="2000" w:type="dxa"/>
            <w:tcBorders>
              <w:top w:val="single" w:sz="6" w:space="0" w:color="auto"/>
              <w:left w:val="single" w:sz="6" w:space="0" w:color="auto"/>
              <w:bottom w:val="single" w:sz="6" w:space="0" w:color="auto"/>
              <w:right w:val="single" w:sz="6" w:space="0" w:color="auto"/>
            </w:tcBorders>
          </w:tcPr>
          <w:p w14:paraId="3288B6E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74145</w:t>
            </w:r>
          </w:p>
        </w:tc>
        <w:tc>
          <w:tcPr>
            <w:tcW w:w="2200" w:type="dxa"/>
            <w:tcBorders>
              <w:top w:val="single" w:sz="6" w:space="0" w:color="auto"/>
              <w:left w:val="single" w:sz="6" w:space="0" w:color="auto"/>
              <w:bottom w:val="single" w:sz="6" w:space="0" w:color="auto"/>
              <w:right w:val="single" w:sz="6" w:space="0" w:color="auto"/>
            </w:tcBorders>
          </w:tcPr>
          <w:p w14:paraId="41DE79C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41,3</w:t>
            </w:r>
          </w:p>
        </w:tc>
        <w:tc>
          <w:tcPr>
            <w:tcW w:w="2000" w:type="dxa"/>
            <w:tcBorders>
              <w:top w:val="single" w:sz="6" w:space="0" w:color="auto"/>
              <w:left w:val="single" w:sz="6" w:space="0" w:color="auto"/>
              <w:bottom w:val="single" w:sz="6" w:space="0" w:color="auto"/>
              <w:right w:val="single" w:sz="6" w:space="0" w:color="auto"/>
            </w:tcBorders>
          </w:tcPr>
          <w:p w14:paraId="0EF21B9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54719 ц</w:t>
            </w:r>
          </w:p>
        </w:tc>
        <w:tc>
          <w:tcPr>
            <w:tcW w:w="2000" w:type="dxa"/>
            <w:tcBorders>
              <w:top w:val="single" w:sz="6" w:space="0" w:color="auto"/>
              <w:left w:val="single" w:sz="6" w:space="0" w:color="auto"/>
              <w:bottom w:val="single" w:sz="6" w:space="0" w:color="auto"/>
              <w:right w:val="single" w:sz="6" w:space="0" w:color="auto"/>
            </w:tcBorders>
          </w:tcPr>
          <w:p w14:paraId="791A0D7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104822</w:t>
            </w:r>
          </w:p>
        </w:tc>
        <w:tc>
          <w:tcPr>
            <w:tcW w:w="2200" w:type="dxa"/>
            <w:tcBorders>
              <w:top w:val="single" w:sz="6" w:space="0" w:color="auto"/>
              <w:left w:val="single" w:sz="6" w:space="0" w:color="auto"/>
              <w:bottom w:val="single" w:sz="6" w:space="0" w:color="auto"/>
            </w:tcBorders>
          </w:tcPr>
          <w:p w14:paraId="7784116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42,7</w:t>
            </w:r>
          </w:p>
        </w:tc>
      </w:tr>
    </w:tbl>
    <w:p w14:paraId="34E63DDA"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7FDFA7F6"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sectPr w:rsidR="00014910">
          <w:pgSz w:w="16838" w:h="11906" w:orient="landscape"/>
          <w:pgMar w:top="570" w:right="720" w:bottom="570" w:left="720" w:header="708" w:footer="708" w:gutter="0"/>
          <w:cols w:space="720"/>
          <w:noEndnote/>
        </w:sectPr>
      </w:pPr>
    </w:p>
    <w:p w14:paraId="423B8B6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Інформація про собівартість реалізованої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20"/>
        <w:gridCol w:w="3300"/>
        <w:gridCol w:w="5900"/>
      </w:tblGrid>
      <w:tr w:rsidR="00014910" w14:paraId="314DDF95" w14:textId="77777777">
        <w:trPr>
          <w:trHeight w:val="300"/>
        </w:trPr>
        <w:tc>
          <w:tcPr>
            <w:tcW w:w="620" w:type="dxa"/>
            <w:tcBorders>
              <w:top w:val="single" w:sz="6" w:space="0" w:color="auto"/>
              <w:bottom w:val="single" w:sz="6" w:space="0" w:color="auto"/>
              <w:right w:val="single" w:sz="6" w:space="0" w:color="auto"/>
            </w:tcBorders>
            <w:vAlign w:val="center"/>
          </w:tcPr>
          <w:p w14:paraId="016055E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3300" w:type="dxa"/>
            <w:tcBorders>
              <w:top w:val="single" w:sz="6" w:space="0" w:color="auto"/>
              <w:left w:val="single" w:sz="6" w:space="0" w:color="auto"/>
              <w:bottom w:val="single" w:sz="6" w:space="0" w:color="auto"/>
              <w:right w:val="single" w:sz="6" w:space="0" w:color="auto"/>
            </w:tcBorders>
            <w:vAlign w:val="center"/>
          </w:tcPr>
          <w:p w14:paraId="67CB293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Склад витрат</w:t>
            </w:r>
          </w:p>
        </w:tc>
        <w:tc>
          <w:tcPr>
            <w:tcW w:w="5900" w:type="dxa"/>
            <w:tcBorders>
              <w:top w:val="single" w:sz="6" w:space="0" w:color="auto"/>
              <w:left w:val="single" w:sz="6" w:space="0" w:color="auto"/>
              <w:bottom w:val="single" w:sz="6" w:space="0" w:color="auto"/>
            </w:tcBorders>
            <w:vAlign w:val="center"/>
          </w:tcPr>
          <w:p w14:paraId="77F9480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Відсоток від загальної собівартості реалізованої продукції (у відсотках)</w:t>
            </w:r>
          </w:p>
        </w:tc>
      </w:tr>
      <w:tr w:rsidR="00014910" w14:paraId="5BBFA925" w14:textId="77777777">
        <w:trPr>
          <w:trHeight w:val="300"/>
        </w:trPr>
        <w:tc>
          <w:tcPr>
            <w:tcW w:w="620" w:type="dxa"/>
            <w:tcBorders>
              <w:top w:val="single" w:sz="6" w:space="0" w:color="auto"/>
              <w:bottom w:val="single" w:sz="6" w:space="0" w:color="auto"/>
              <w:right w:val="single" w:sz="6" w:space="0" w:color="auto"/>
            </w:tcBorders>
            <w:vAlign w:val="center"/>
          </w:tcPr>
          <w:p w14:paraId="13872E4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3300" w:type="dxa"/>
            <w:tcBorders>
              <w:top w:val="single" w:sz="6" w:space="0" w:color="auto"/>
              <w:left w:val="single" w:sz="6" w:space="0" w:color="auto"/>
              <w:bottom w:val="single" w:sz="6" w:space="0" w:color="auto"/>
              <w:right w:val="single" w:sz="6" w:space="0" w:color="auto"/>
            </w:tcBorders>
            <w:vAlign w:val="center"/>
          </w:tcPr>
          <w:p w14:paraId="4406F06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5900" w:type="dxa"/>
            <w:tcBorders>
              <w:top w:val="single" w:sz="6" w:space="0" w:color="auto"/>
              <w:left w:val="single" w:sz="6" w:space="0" w:color="auto"/>
              <w:bottom w:val="single" w:sz="6" w:space="0" w:color="auto"/>
            </w:tcBorders>
            <w:vAlign w:val="center"/>
          </w:tcPr>
          <w:p w14:paraId="5942338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r>
      <w:tr w:rsidR="00014910" w14:paraId="51EF6884" w14:textId="77777777">
        <w:trPr>
          <w:trHeight w:val="300"/>
        </w:trPr>
        <w:tc>
          <w:tcPr>
            <w:tcW w:w="620" w:type="dxa"/>
            <w:tcBorders>
              <w:top w:val="single" w:sz="6" w:space="0" w:color="auto"/>
              <w:bottom w:val="single" w:sz="6" w:space="0" w:color="auto"/>
              <w:right w:val="single" w:sz="6" w:space="0" w:color="auto"/>
            </w:tcBorders>
          </w:tcPr>
          <w:p w14:paraId="62C8C7E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3300" w:type="dxa"/>
            <w:tcBorders>
              <w:top w:val="single" w:sz="6" w:space="0" w:color="auto"/>
              <w:left w:val="single" w:sz="6" w:space="0" w:color="auto"/>
              <w:bottom w:val="single" w:sz="6" w:space="0" w:color="auto"/>
              <w:right w:val="single" w:sz="6" w:space="0" w:color="auto"/>
            </w:tcBorders>
          </w:tcPr>
          <w:p w14:paraId="4BA901F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матерiальнi</w:t>
            </w:r>
            <w:proofErr w:type="spellEnd"/>
            <w:r>
              <w:rPr>
                <w:rFonts w:ascii="Times New Roman CYR" w:hAnsi="Times New Roman CYR" w:cs="Times New Roman CYR"/>
                <w:kern w:val="0"/>
              </w:rPr>
              <w:t xml:space="preserve"> затрати</w:t>
            </w:r>
          </w:p>
        </w:tc>
        <w:tc>
          <w:tcPr>
            <w:tcW w:w="5900" w:type="dxa"/>
            <w:tcBorders>
              <w:top w:val="single" w:sz="6" w:space="0" w:color="auto"/>
              <w:left w:val="single" w:sz="6" w:space="0" w:color="auto"/>
              <w:bottom w:val="single" w:sz="6" w:space="0" w:color="auto"/>
            </w:tcBorders>
          </w:tcPr>
          <w:p w14:paraId="2DBD4AE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72,92</w:t>
            </w:r>
          </w:p>
        </w:tc>
      </w:tr>
      <w:tr w:rsidR="00014910" w14:paraId="34DF5FD9" w14:textId="77777777">
        <w:trPr>
          <w:trHeight w:val="300"/>
        </w:trPr>
        <w:tc>
          <w:tcPr>
            <w:tcW w:w="620" w:type="dxa"/>
            <w:tcBorders>
              <w:top w:val="single" w:sz="6" w:space="0" w:color="auto"/>
              <w:bottom w:val="single" w:sz="6" w:space="0" w:color="auto"/>
              <w:right w:val="single" w:sz="6" w:space="0" w:color="auto"/>
            </w:tcBorders>
          </w:tcPr>
          <w:p w14:paraId="68897FA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3300" w:type="dxa"/>
            <w:tcBorders>
              <w:top w:val="single" w:sz="6" w:space="0" w:color="auto"/>
              <w:left w:val="single" w:sz="6" w:space="0" w:color="auto"/>
              <w:bottom w:val="single" w:sz="6" w:space="0" w:color="auto"/>
              <w:right w:val="single" w:sz="6" w:space="0" w:color="auto"/>
            </w:tcBorders>
          </w:tcPr>
          <w:p w14:paraId="7DF3BCA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витрати на оплату </w:t>
            </w:r>
            <w:proofErr w:type="spellStart"/>
            <w:r>
              <w:rPr>
                <w:rFonts w:ascii="Times New Roman CYR" w:hAnsi="Times New Roman CYR" w:cs="Times New Roman CYR"/>
                <w:kern w:val="0"/>
              </w:rPr>
              <w:t>працi</w:t>
            </w:r>
            <w:proofErr w:type="spellEnd"/>
          </w:p>
        </w:tc>
        <w:tc>
          <w:tcPr>
            <w:tcW w:w="5900" w:type="dxa"/>
            <w:tcBorders>
              <w:top w:val="single" w:sz="6" w:space="0" w:color="auto"/>
              <w:left w:val="single" w:sz="6" w:space="0" w:color="auto"/>
              <w:bottom w:val="single" w:sz="6" w:space="0" w:color="auto"/>
            </w:tcBorders>
          </w:tcPr>
          <w:p w14:paraId="0A99445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13,83</w:t>
            </w:r>
          </w:p>
        </w:tc>
      </w:tr>
      <w:tr w:rsidR="00014910" w14:paraId="61E074D8" w14:textId="77777777">
        <w:trPr>
          <w:trHeight w:val="300"/>
        </w:trPr>
        <w:tc>
          <w:tcPr>
            <w:tcW w:w="620" w:type="dxa"/>
            <w:tcBorders>
              <w:top w:val="single" w:sz="6" w:space="0" w:color="auto"/>
              <w:bottom w:val="single" w:sz="6" w:space="0" w:color="auto"/>
              <w:right w:val="single" w:sz="6" w:space="0" w:color="auto"/>
            </w:tcBorders>
          </w:tcPr>
          <w:p w14:paraId="786CE20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3300" w:type="dxa"/>
            <w:tcBorders>
              <w:top w:val="single" w:sz="6" w:space="0" w:color="auto"/>
              <w:left w:val="single" w:sz="6" w:space="0" w:color="auto"/>
              <w:bottom w:val="single" w:sz="6" w:space="0" w:color="auto"/>
              <w:right w:val="single" w:sz="6" w:space="0" w:color="auto"/>
            </w:tcBorders>
          </w:tcPr>
          <w:p w14:paraId="0428B48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амортизацiя</w:t>
            </w:r>
            <w:proofErr w:type="spellEnd"/>
          </w:p>
        </w:tc>
        <w:tc>
          <w:tcPr>
            <w:tcW w:w="5900" w:type="dxa"/>
            <w:tcBorders>
              <w:top w:val="single" w:sz="6" w:space="0" w:color="auto"/>
              <w:left w:val="single" w:sz="6" w:space="0" w:color="auto"/>
              <w:bottom w:val="single" w:sz="6" w:space="0" w:color="auto"/>
            </w:tcBorders>
          </w:tcPr>
          <w:p w14:paraId="28A1CA7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13,25</w:t>
            </w:r>
          </w:p>
        </w:tc>
      </w:tr>
    </w:tbl>
    <w:p w14:paraId="7AEF5EDA"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4C16CFF9"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14910" w14:paraId="469F0EBD" w14:textId="77777777">
        <w:trPr>
          <w:trHeight w:val="200"/>
        </w:trPr>
        <w:tc>
          <w:tcPr>
            <w:tcW w:w="6000" w:type="dxa"/>
            <w:tcBorders>
              <w:top w:val="single" w:sz="6" w:space="0" w:color="auto"/>
              <w:bottom w:val="single" w:sz="6" w:space="0" w:color="auto"/>
              <w:right w:val="single" w:sz="6" w:space="0" w:color="auto"/>
            </w:tcBorders>
          </w:tcPr>
          <w:p w14:paraId="22356A3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000" w:type="dxa"/>
            <w:tcBorders>
              <w:top w:val="single" w:sz="6" w:space="0" w:color="auto"/>
              <w:left w:val="single" w:sz="6" w:space="0" w:color="auto"/>
              <w:bottom w:val="single" w:sz="6" w:space="0" w:color="auto"/>
            </w:tcBorders>
          </w:tcPr>
          <w:p w14:paraId="7637680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Публiчне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акцiонерне</w:t>
            </w:r>
            <w:proofErr w:type="spellEnd"/>
            <w:r>
              <w:rPr>
                <w:rFonts w:ascii="Times New Roman CYR" w:hAnsi="Times New Roman CYR" w:cs="Times New Roman CYR"/>
                <w:kern w:val="0"/>
              </w:rPr>
              <w:t xml:space="preserve"> товариство "</w:t>
            </w:r>
            <w:proofErr w:type="spellStart"/>
            <w:r>
              <w:rPr>
                <w:rFonts w:ascii="Times New Roman CYR" w:hAnsi="Times New Roman CYR" w:cs="Times New Roman CYR"/>
                <w:kern w:val="0"/>
              </w:rPr>
              <w:t>Нацiональний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депозитарiй</w:t>
            </w:r>
            <w:proofErr w:type="spellEnd"/>
            <w:r>
              <w:rPr>
                <w:rFonts w:ascii="Times New Roman CYR" w:hAnsi="Times New Roman CYR" w:cs="Times New Roman CYR"/>
                <w:kern w:val="0"/>
              </w:rPr>
              <w:t xml:space="preserve"> України"</w:t>
            </w:r>
          </w:p>
        </w:tc>
      </w:tr>
      <w:tr w:rsidR="00014910" w14:paraId="01EA822B" w14:textId="77777777">
        <w:trPr>
          <w:trHeight w:val="200"/>
        </w:trPr>
        <w:tc>
          <w:tcPr>
            <w:tcW w:w="6000" w:type="dxa"/>
            <w:tcBorders>
              <w:top w:val="single" w:sz="6" w:space="0" w:color="auto"/>
              <w:bottom w:val="single" w:sz="6" w:space="0" w:color="auto"/>
              <w:right w:val="single" w:sz="6" w:space="0" w:color="auto"/>
            </w:tcBorders>
          </w:tcPr>
          <w:p w14:paraId="5F05510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000" w:type="dxa"/>
            <w:tcBorders>
              <w:top w:val="single" w:sz="6" w:space="0" w:color="auto"/>
              <w:left w:val="single" w:sz="6" w:space="0" w:color="auto"/>
              <w:bottom w:val="single" w:sz="6" w:space="0" w:color="auto"/>
            </w:tcBorders>
          </w:tcPr>
          <w:p w14:paraId="6A02A115"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428F505B" w14:textId="77777777">
        <w:trPr>
          <w:trHeight w:val="200"/>
        </w:trPr>
        <w:tc>
          <w:tcPr>
            <w:tcW w:w="6000" w:type="dxa"/>
            <w:tcBorders>
              <w:top w:val="single" w:sz="6" w:space="0" w:color="auto"/>
              <w:bottom w:val="single" w:sz="6" w:space="0" w:color="auto"/>
              <w:right w:val="single" w:sz="6" w:space="0" w:color="auto"/>
            </w:tcBorders>
          </w:tcPr>
          <w:p w14:paraId="1C904F7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000" w:type="dxa"/>
            <w:tcBorders>
              <w:top w:val="single" w:sz="6" w:space="0" w:color="auto"/>
              <w:left w:val="single" w:sz="6" w:space="0" w:color="auto"/>
              <w:bottom w:val="single" w:sz="6" w:space="0" w:color="auto"/>
            </w:tcBorders>
          </w:tcPr>
          <w:p w14:paraId="67444EC9"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29DFE9F4" w14:textId="77777777">
        <w:trPr>
          <w:trHeight w:val="200"/>
        </w:trPr>
        <w:tc>
          <w:tcPr>
            <w:tcW w:w="6000" w:type="dxa"/>
            <w:tcBorders>
              <w:top w:val="single" w:sz="6" w:space="0" w:color="auto"/>
              <w:bottom w:val="single" w:sz="6" w:space="0" w:color="auto"/>
              <w:right w:val="single" w:sz="6" w:space="0" w:color="auto"/>
            </w:tcBorders>
          </w:tcPr>
          <w:p w14:paraId="0F0A9D0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000" w:type="dxa"/>
            <w:tcBorders>
              <w:top w:val="single" w:sz="6" w:space="0" w:color="auto"/>
              <w:left w:val="single" w:sz="6" w:space="0" w:color="auto"/>
              <w:bottom w:val="single" w:sz="6" w:space="0" w:color="auto"/>
            </w:tcBorders>
          </w:tcPr>
          <w:p w14:paraId="2536296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Акціонерне товариство</w:t>
            </w:r>
          </w:p>
        </w:tc>
      </w:tr>
      <w:tr w:rsidR="00014910" w14:paraId="01CF7ED3" w14:textId="77777777">
        <w:trPr>
          <w:trHeight w:val="200"/>
        </w:trPr>
        <w:tc>
          <w:tcPr>
            <w:tcW w:w="6000" w:type="dxa"/>
            <w:tcBorders>
              <w:top w:val="single" w:sz="6" w:space="0" w:color="auto"/>
              <w:bottom w:val="single" w:sz="6" w:space="0" w:color="auto"/>
              <w:right w:val="single" w:sz="6" w:space="0" w:color="auto"/>
            </w:tcBorders>
          </w:tcPr>
          <w:p w14:paraId="0E1F07B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5776C0C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30370711</w:t>
            </w:r>
          </w:p>
        </w:tc>
      </w:tr>
      <w:tr w:rsidR="00014910" w14:paraId="168A869D" w14:textId="77777777">
        <w:trPr>
          <w:trHeight w:val="200"/>
        </w:trPr>
        <w:tc>
          <w:tcPr>
            <w:tcW w:w="6000" w:type="dxa"/>
            <w:tcBorders>
              <w:top w:val="single" w:sz="6" w:space="0" w:color="auto"/>
              <w:bottom w:val="single" w:sz="6" w:space="0" w:color="auto"/>
              <w:right w:val="single" w:sz="6" w:space="0" w:color="auto"/>
            </w:tcBorders>
          </w:tcPr>
          <w:p w14:paraId="10410BE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000" w:type="dxa"/>
            <w:tcBorders>
              <w:top w:val="single" w:sz="6" w:space="0" w:color="auto"/>
              <w:left w:val="single" w:sz="6" w:space="0" w:color="auto"/>
              <w:bottom w:val="single" w:sz="6" w:space="0" w:color="auto"/>
            </w:tcBorders>
          </w:tcPr>
          <w:p w14:paraId="2A72F0B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04107, Україна, м. Київ, вул. </w:t>
            </w:r>
            <w:proofErr w:type="spellStart"/>
            <w:r>
              <w:rPr>
                <w:rFonts w:ascii="Times New Roman CYR" w:hAnsi="Times New Roman CYR" w:cs="Times New Roman CYR"/>
                <w:kern w:val="0"/>
              </w:rPr>
              <w:t>Якубенкiвська</w:t>
            </w:r>
            <w:proofErr w:type="spellEnd"/>
            <w:r>
              <w:rPr>
                <w:rFonts w:ascii="Times New Roman CYR" w:hAnsi="Times New Roman CYR" w:cs="Times New Roman CYR"/>
                <w:kern w:val="0"/>
              </w:rPr>
              <w:t>, буд. 7-Г</w:t>
            </w:r>
          </w:p>
        </w:tc>
      </w:tr>
      <w:tr w:rsidR="00014910" w14:paraId="5A2D1C0E" w14:textId="77777777">
        <w:trPr>
          <w:trHeight w:val="200"/>
        </w:trPr>
        <w:tc>
          <w:tcPr>
            <w:tcW w:w="6000" w:type="dxa"/>
            <w:tcBorders>
              <w:top w:val="single" w:sz="6" w:space="0" w:color="auto"/>
              <w:bottom w:val="single" w:sz="6" w:space="0" w:color="auto"/>
              <w:right w:val="single" w:sz="6" w:space="0" w:color="auto"/>
            </w:tcBorders>
          </w:tcPr>
          <w:p w14:paraId="5B5AE37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48D623E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w:t>
            </w:r>
          </w:p>
        </w:tc>
      </w:tr>
      <w:tr w:rsidR="00014910" w14:paraId="0C8BE78E" w14:textId="77777777">
        <w:trPr>
          <w:trHeight w:val="200"/>
        </w:trPr>
        <w:tc>
          <w:tcPr>
            <w:tcW w:w="6000" w:type="dxa"/>
            <w:tcBorders>
              <w:top w:val="single" w:sz="6" w:space="0" w:color="auto"/>
              <w:bottom w:val="single" w:sz="6" w:space="0" w:color="auto"/>
              <w:right w:val="single" w:sz="6" w:space="0" w:color="auto"/>
            </w:tcBorders>
          </w:tcPr>
          <w:p w14:paraId="0F9A209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26E078E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З 12.10.2013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ст. 29 р. 5 Закону України "Про депозитарну систему України" Центральний </w:t>
            </w:r>
            <w:proofErr w:type="spellStart"/>
            <w:r>
              <w:rPr>
                <w:rFonts w:ascii="Times New Roman CYR" w:hAnsi="Times New Roman CYR" w:cs="Times New Roman CYR"/>
                <w:kern w:val="0"/>
              </w:rPr>
              <w:t>депозитарiй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професiйну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без отримання </w:t>
            </w:r>
            <w:proofErr w:type="spellStart"/>
            <w:r>
              <w:rPr>
                <w:rFonts w:ascii="Times New Roman CYR" w:hAnsi="Times New Roman CYR" w:cs="Times New Roman CYR"/>
                <w:kern w:val="0"/>
              </w:rPr>
              <w:t>лiцензiї</w:t>
            </w:r>
            <w:proofErr w:type="spellEnd"/>
            <w:r>
              <w:rPr>
                <w:rFonts w:ascii="Times New Roman CYR" w:hAnsi="Times New Roman CYR" w:cs="Times New Roman CYR"/>
                <w:kern w:val="0"/>
              </w:rPr>
              <w:t xml:space="preserve"> на провадження </w:t>
            </w:r>
            <w:proofErr w:type="spellStart"/>
            <w:r>
              <w:rPr>
                <w:rFonts w:ascii="Times New Roman CYR" w:hAnsi="Times New Roman CYR" w:cs="Times New Roman CYR"/>
                <w:kern w:val="0"/>
              </w:rPr>
              <w:t>професiйної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на фондовому ринку</w:t>
            </w:r>
          </w:p>
        </w:tc>
      </w:tr>
      <w:tr w:rsidR="00014910" w14:paraId="68A0626E" w14:textId="77777777">
        <w:trPr>
          <w:trHeight w:val="200"/>
        </w:trPr>
        <w:tc>
          <w:tcPr>
            <w:tcW w:w="6000" w:type="dxa"/>
            <w:tcBorders>
              <w:top w:val="single" w:sz="6" w:space="0" w:color="auto"/>
              <w:bottom w:val="single" w:sz="6" w:space="0" w:color="auto"/>
              <w:right w:val="single" w:sz="6" w:space="0" w:color="auto"/>
            </w:tcBorders>
          </w:tcPr>
          <w:p w14:paraId="6E3EE2B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7D8B6B4D"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4503A91F" w14:textId="77777777">
        <w:trPr>
          <w:trHeight w:val="200"/>
        </w:trPr>
        <w:tc>
          <w:tcPr>
            <w:tcW w:w="6000" w:type="dxa"/>
            <w:tcBorders>
              <w:top w:val="single" w:sz="6" w:space="0" w:color="auto"/>
              <w:bottom w:val="single" w:sz="6" w:space="0" w:color="auto"/>
              <w:right w:val="single" w:sz="6" w:space="0" w:color="auto"/>
            </w:tcBorders>
          </w:tcPr>
          <w:p w14:paraId="6BED00B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000" w:type="dxa"/>
            <w:tcBorders>
              <w:top w:val="single" w:sz="6" w:space="0" w:color="auto"/>
              <w:left w:val="single" w:sz="6" w:space="0" w:color="auto"/>
              <w:bottom w:val="single" w:sz="6" w:space="0" w:color="auto"/>
            </w:tcBorders>
          </w:tcPr>
          <w:p w14:paraId="7E41FFE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591-04-04</w:t>
            </w:r>
          </w:p>
        </w:tc>
      </w:tr>
      <w:tr w:rsidR="00014910" w14:paraId="58579C36" w14:textId="77777777">
        <w:trPr>
          <w:trHeight w:val="200"/>
        </w:trPr>
        <w:tc>
          <w:tcPr>
            <w:tcW w:w="6000" w:type="dxa"/>
            <w:tcBorders>
              <w:top w:val="single" w:sz="6" w:space="0" w:color="auto"/>
              <w:bottom w:val="single" w:sz="6" w:space="0" w:color="auto"/>
              <w:right w:val="single" w:sz="6" w:space="0" w:color="auto"/>
            </w:tcBorders>
          </w:tcPr>
          <w:p w14:paraId="387BE08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0360915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63.11 - Оброблення даних, </w:t>
            </w:r>
            <w:proofErr w:type="spellStart"/>
            <w:r>
              <w:rPr>
                <w:rFonts w:ascii="Times New Roman CYR" w:hAnsi="Times New Roman CYR" w:cs="Times New Roman CYR"/>
                <w:kern w:val="0"/>
              </w:rPr>
              <w:t>розмiщення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на веб-вузлах i пов'язана з ними </w:t>
            </w:r>
            <w:proofErr w:type="spellStart"/>
            <w:r>
              <w:rPr>
                <w:rFonts w:ascii="Times New Roman CYR" w:hAnsi="Times New Roman CYR" w:cs="Times New Roman CYR"/>
                <w:kern w:val="0"/>
              </w:rPr>
              <w:t>дiяльнiсть</w:t>
            </w:r>
            <w:proofErr w:type="spellEnd"/>
          </w:p>
          <w:p w14:paraId="2AB3FC8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18.20 - Тиражування звуко-, </w:t>
            </w:r>
            <w:proofErr w:type="spellStart"/>
            <w:r>
              <w:rPr>
                <w:rFonts w:ascii="Times New Roman CYR" w:hAnsi="Times New Roman CYR" w:cs="Times New Roman CYR"/>
                <w:kern w:val="0"/>
              </w:rPr>
              <w:t>вiдеозаписiв</w:t>
            </w:r>
            <w:proofErr w:type="spellEnd"/>
            <w:r>
              <w:rPr>
                <w:rFonts w:ascii="Times New Roman CYR" w:hAnsi="Times New Roman CYR" w:cs="Times New Roman CYR"/>
                <w:kern w:val="0"/>
              </w:rPr>
              <w:t xml:space="preserve"> i програмного забезпечення</w:t>
            </w:r>
          </w:p>
          <w:p w14:paraId="55EBF66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62.01 - Комп'ютерне програмування</w:t>
            </w:r>
          </w:p>
        </w:tc>
      </w:tr>
      <w:tr w:rsidR="00014910" w14:paraId="5B8D7D3A" w14:textId="77777777">
        <w:trPr>
          <w:trHeight w:val="200"/>
        </w:trPr>
        <w:tc>
          <w:tcPr>
            <w:tcW w:w="6000" w:type="dxa"/>
            <w:tcBorders>
              <w:top w:val="single" w:sz="6" w:space="0" w:color="auto"/>
              <w:bottom w:val="single" w:sz="6" w:space="0" w:color="auto"/>
              <w:right w:val="single" w:sz="6" w:space="0" w:color="auto"/>
            </w:tcBorders>
          </w:tcPr>
          <w:p w14:paraId="3410AD9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000" w:type="dxa"/>
            <w:tcBorders>
              <w:top w:val="single" w:sz="6" w:space="0" w:color="auto"/>
              <w:left w:val="single" w:sz="6" w:space="0" w:color="auto"/>
              <w:bottom w:val="single" w:sz="6" w:space="0" w:color="auto"/>
            </w:tcBorders>
          </w:tcPr>
          <w:p w14:paraId="7EDF675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депозитарнi</w:t>
            </w:r>
            <w:proofErr w:type="spellEnd"/>
            <w:r>
              <w:rPr>
                <w:rFonts w:ascii="Times New Roman CYR" w:hAnsi="Times New Roman CYR" w:cs="Times New Roman CYR"/>
                <w:kern w:val="0"/>
              </w:rPr>
              <w:t xml:space="preserve"> послуги центрального </w:t>
            </w:r>
            <w:proofErr w:type="spellStart"/>
            <w:r>
              <w:rPr>
                <w:rFonts w:ascii="Times New Roman CYR" w:hAnsi="Times New Roman CYR" w:cs="Times New Roman CYR"/>
                <w:kern w:val="0"/>
              </w:rPr>
              <w:t>депозитарiю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 </w:t>
            </w:r>
            <w:proofErr w:type="spellStart"/>
            <w:r>
              <w:rPr>
                <w:rFonts w:ascii="Times New Roman CYR" w:hAnsi="Times New Roman CYR" w:cs="Times New Roman CYR"/>
                <w:kern w:val="0"/>
              </w:rPr>
              <w:t>емiтенту</w:t>
            </w:r>
            <w:proofErr w:type="spellEnd"/>
          </w:p>
        </w:tc>
      </w:tr>
    </w:tbl>
    <w:p w14:paraId="5E0A127B"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14910" w14:paraId="2997D9E2" w14:textId="77777777">
        <w:trPr>
          <w:trHeight w:val="200"/>
        </w:trPr>
        <w:tc>
          <w:tcPr>
            <w:tcW w:w="6000" w:type="dxa"/>
            <w:tcBorders>
              <w:top w:val="single" w:sz="6" w:space="0" w:color="auto"/>
              <w:bottom w:val="single" w:sz="6" w:space="0" w:color="auto"/>
              <w:right w:val="single" w:sz="6" w:space="0" w:color="auto"/>
            </w:tcBorders>
          </w:tcPr>
          <w:p w14:paraId="4373CE8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000" w:type="dxa"/>
            <w:tcBorders>
              <w:top w:val="single" w:sz="6" w:space="0" w:color="auto"/>
              <w:left w:val="single" w:sz="6" w:space="0" w:color="auto"/>
              <w:bottom w:val="single" w:sz="6" w:space="0" w:color="auto"/>
            </w:tcBorders>
          </w:tcPr>
          <w:p w14:paraId="4CC7D73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Акцiонерне</w:t>
            </w:r>
            <w:proofErr w:type="spellEnd"/>
            <w:r>
              <w:rPr>
                <w:rFonts w:ascii="Times New Roman CYR" w:hAnsi="Times New Roman CYR" w:cs="Times New Roman CYR"/>
                <w:kern w:val="0"/>
              </w:rPr>
              <w:t xml:space="preserve"> товариство "</w:t>
            </w:r>
            <w:proofErr w:type="spellStart"/>
            <w:r>
              <w:rPr>
                <w:rFonts w:ascii="Times New Roman CYR" w:hAnsi="Times New Roman CYR" w:cs="Times New Roman CYR"/>
                <w:kern w:val="0"/>
              </w:rPr>
              <w:t>Полiкомбанк</w:t>
            </w:r>
            <w:proofErr w:type="spellEnd"/>
            <w:r>
              <w:rPr>
                <w:rFonts w:ascii="Times New Roman CYR" w:hAnsi="Times New Roman CYR" w:cs="Times New Roman CYR"/>
                <w:kern w:val="0"/>
              </w:rPr>
              <w:t>"</w:t>
            </w:r>
          </w:p>
        </w:tc>
      </w:tr>
      <w:tr w:rsidR="00014910" w14:paraId="7E186904" w14:textId="77777777">
        <w:trPr>
          <w:trHeight w:val="200"/>
        </w:trPr>
        <w:tc>
          <w:tcPr>
            <w:tcW w:w="6000" w:type="dxa"/>
            <w:tcBorders>
              <w:top w:val="single" w:sz="6" w:space="0" w:color="auto"/>
              <w:bottom w:val="single" w:sz="6" w:space="0" w:color="auto"/>
              <w:right w:val="single" w:sz="6" w:space="0" w:color="auto"/>
            </w:tcBorders>
          </w:tcPr>
          <w:p w14:paraId="418E6D7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000" w:type="dxa"/>
            <w:tcBorders>
              <w:top w:val="single" w:sz="6" w:space="0" w:color="auto"/>
              <w:left w:val="single" w:sz="6" w:space="0" w:color="auto"/>
              <w:bottom w:val="single" w:sz="6" w:space="0" w:color="auto"/>
            </w:tcBorders>
          </w:tcPr>
          <w:p w14:paraId="100A818B"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72DDA769" w14:textId="77777777">
        <w:trPr>
          <w:trHeight w:val="200"/>
        </w:trPr>
        <w:tc>
          <w:tcPr>
            <w:tcW w:w="6000" w:type="dxa"/>
            <w:tcBorders>
              <w:top w:val="single" w:sz="6" w:space="0" w:color="auto"/>
              <w:bottom w:val="single" w:sz="6" w:space="0" w:color="auto"/>
              <w:right w:val="single" w:sz="6" w:space="0" w:color="auto"/>
            </w:tcBorders>
          </w:tcPr>
          <w:p w14:paraId="0981AF2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000" w:type="dxa"/>
            <w:tcBorders>
              <w:top w:val="single" w:sz="6" w:space="0" w:color="auto"/>
              <w:left w:val="single" w:sz="6" w:space="0" w:color="auto"/>
              <w:bottom w:val="single" w:sz="6" w:space="0" w:color="auto"/>
            </w:tcBorders>
          </w:tcPr>
          <w:p w14:paraId="4F28FF79"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25FF9CC6" w14:textId="77777777">
        <w:trPr>
          <w:trHeight w:val="200"/>
        </w:trPr>
        <w:tc>
          <w:tcPr>
            <w:tcW w:w="6000" w:type="dxa"/>
            <w:tcBorders>
              <w:top w:val="single" w:sz="6" w:space="0" w:color="auto"/>
              <w:bottom w:val="single" w:sz="6" w:space="0" w:color="auto"/>
              <w:right w:val="single" w:sz="6" w:space="0" w:color="auto"/>
            </w:tcBorders>
          </w:tcPr>
          <w:p w14:paraId="3C6C5AE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000" w:type="dxa"/>
            <w:tcBorders>
              <w:top w:val="single" w:sz="6" w:space="0" w:color="auto"/>
              <w:left w:val="single" w:sz="6" w:space="0" w:color="auto"/>
              <w:bottom w:val="single" w:sz="6" w:space="0" w:color="auto"/>
            </w:tcBorders>
          </w:tcPr>
          <w:p w14:paraId="23E8688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Акціонерне товариство</w:t>
            </w:r>
          </w:p>
        </w:tc>
      </w:tr>
      <w:tr w:rsidR="00014910" w14:paraId="556C734C" w14:textId="77777777">
        <w:trPr>
          <w:trHeight w:val="200"/>
        </w:trPr>
        <w:tc>
          <w:tcPr>
            <w:tcW w:w="6000" w:type="dxa"/>
            <w:tcBorders>
              <w:top w:val="single" w:sz="6" w:space="0" w:color="auto"/>
              <w:bottom w:val="single" w:sz="6" w:space="0" w:color="auto"/>
              <w:right w:val="single" w:sz="6" w:space="0" w:color="auto"/>
            </w:tcBorders>
          </w:tcPr>
          <w:p w14:paraId="5A2E309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390A264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19356610</w:t>
            </w:r>
          </w:p>
        </w:tc>
      </w:tr>
      <w:tr w:rsidR="00014910" w14:paraId="192E85E2" w14:textId="77777777">
        <w:trPr>
          <w:trHeight w:val="200"/>
        </w:trPr>
        <w:tc>
          <w:tcPr>
            <w:tcW w:w="6000" w:type="dxa"/>
            <w:tcBorders>
              <w:top w:val="single" w:sz="6" w:space="0" w:color="auto"/>
              <w:bottom w:val="single" w:sz="6" w:space="0" w:color="auto"/>
              <w:right w:val="single" w:sz="6" w:space="0" w:color="auto"/>
            </w:tcBorders>
          </w:tcPr>
          <w:p w14:paraId="3C90193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000" w:type="dxa"/>
            <w:tcBorders>
              <w:top w:val="single" w:sz="6" w:space="0" w:color="auto"/>
              <w:left w:val="single" w:sz="6" w:space="0" w:color="auto"/>
              <w:bottom w:val="single" w:sz="6" w:space="0" w:color="auto"/>
            </w:tcBorders>
          </w:tcPr>
          <w:p w14:paraId="7F23BD9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14017, Україна, Чернігівська обл., м. </w:t>
            </w:r>
            <w:proofErr w:type="spellStart"/>
            <w:r>
              <w:rPr>
                <w:rFonts w:ascii="Times New Roman CYR" w:hAnsi="Times New Roman CYR" w:cs="Times New Roman CYR"/>
                <w:kern w:val="0"/>
              </w:rPr>
              <w:t>Чернiгiв</w:t>
            </w:r>
            <w:proofErr w:type="spellEnd"/>
            <w:r>
              <w:rPr>
                <w:rFonts w:ascii="Times New Roman CYR" w:hAnsi="Times New Roman CYR" w:cs="Times New Roman CYR"/>
                <w:kern w:val="0"/>
              </w:rPr>
              <w:t>, пр-т Перемоги, буд. 39</w:t>
            </w:r>
          </w:p>
        </w:tc>
      </w:tr>
      <w:tr w:rsidR="00014910" w14:paraId="1E51C056" w14:textId="77777777">
        <w:trPr>
          <w:trHeight w:val="200"/>
        </w:trPr>
        <w:tc>
          <w:tcPr>
            <w:tcW w:w="6000" w:type="dxa"/>
            <w:tcBorders>
              <w:top w:val="single" w:sz="6" w:space="0" w:color="auto"/>
              <w:bottom w:val="single" w:sz="6" w:space="0" w:color="auto"/>
              <w:right w:val="single" w:sz="6" w:space="0" w:color="auto"/>
            </w:tcBorders>
          </w:tcPr>
          <w:p w14:paraId="28D2F22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3FA0FE8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АЕ № 263217</w:t>
            </w:r>
          </w:p>
        </w:tc>
      </w:tr>
      <w:tr w:rsidR="00014910" w14:paraId="6EAAC48F" w14:textId="77777777">
        <w:trPr>
          <w:trHeight w:val="200"/>
        </w:trPr>
        <w:tc>
          <w:tcPr>
            <w:tcW w:w="6000" w:type="dxa"/>
            <w:tcBorders>
              <w:top w:val="single" w:sz="6" w:space="0" w:color="auto"/>
              <w:bottom w:val="single" w:sz="6" w:space="0" w:color="auto"/>
              <w:right w:val="single" w:sz="6" w:space="0" w:color="auto"/>
            </w:tcBorders>
          </w:tcPr>
          <w:p w14:paraId="414C72A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2CD7D24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014910" w14:paraId="06C9B953" w14:textId="77777777">
        <w:trPr>
          <w:trHeight w:val="200"/>
        </w:trPr>
        <w:tc>
          <w:tcPr>
            <w:tcW w:w="6000" w:type="dxa"/>
            <w:tcBorders>
              <w:top w:val="single" w:sz="6" w:space="0" w:color="auto"/>
              <w:bottom w:val="single" w:sz="6" w:space="0" w:color="auto"/>
              <w:right w:val="single" w:sz="6" w:space="0" w:color="auto"/>
            </w:tcBorders>
          </w:tcPr>
          <w:p w14:paraId="284388D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41E4EFA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20.08.2013</w:t>
            </w:r>
          </w:p>
        </w:tc>
      </w:tr>
      <w:tr w:rsidR="00014910" w14:paraId="5C2C381A" w14:textId="77777777">
        <w:trPr>
          <w:trHeight w:val="200"/>
        </w:trPr>
        <w:tc>
          <w:tcPr>
            <w:tcW w:w="6000" w:type="dxa"/>
            <w:tcBorders>
              <w:top w:val="single" w:sz="6" w:space="0" w:color="auto"/>
              <w:bottom w:val="single" w:sz="6" w:space="0" w:color="auto"/>
              <w:right w:val="single" w:sz="6" w:space="0" w:color="auto"/>
            </w:tcBorders>
          </w:tcPr>
          <w:p w14:paraId="03D763B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000" w:type="dxa"/>
            <w:tcBorders>
              <w:top w:val="single" w:sz="6" w:space="0" w:color="auto"/>
              <w:left w:val="single" w:sz="6" w:space="0" w:color="auto"/>
              <w:bottom w:val="single" w:sz="6" w:space="0" w:color="auto"/>
            </w:tcBorders>
          </w:tcPr>
          <w:p w14:paraId="7919570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(0462) 77-48-95</w:t>
            </w:r>
          </w:p>
        </w:tc>
      </w:tr>
      <w:tr w:rsidR="00014910" w14:paraId="2424F1C1" w14:textId="77777777">
        <w:trPr>
          <w:trHeight w:val="200"/>
        </w:trPr>
        <w:tc>
          <w:tcPr>
            <w:tcW w:w="6000" w:type="dxa"/>
            <w:tcBorders>
              <w:top w:val="single" w:sz="6" w:space="0" w:color="auto"/>
              <w:bottom w:val="single" w:sz="6" w:space="0" w:color="auto"/>
              <w:right w:val="single" w:sz="6" w:space="0" w:color="auto"/>
            </w:tcBorders>
          </w:tcPr>
          <w:p w14:paraId="27711CD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396BD39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64.99 - Надання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фiнансових</w:t>
            </w:r>
            <w:proofErr w:type="spellEnd"/>
            <w:r>
              <w:rPr>
                <w:rFonts w:ascii="Times New Roman CYR" w:hAnsi="Times New Roman CYR" w:cs="Times New Roman CYR"/>
                <w:kern w:val="0"/>
              </w:rPr>
              <w:t xml:space="preserve"> послуг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страхування та </w:t>
            </w:r>
            <w:proofErr w:type="spellStart"/>
            <w:r>
              <w:rPr>
                <w:rFonts w:ascii="Times New Roman CYR" w:hAnsi="Times New Roman CYR" w:cs="Times New Roman CYR"/>
                <w:kern w:val="0"/>
              </w:rPr>
              <w:t>пенсiйного</w:t>
            </w:r>
            <w:proofErr w:type="spellEnd"/>
            <w:r>
              <w:rPr>
                <w:rFonts w:ascii="Times New Roman CYR" w:hAnsi="Times New Roman CYR" w:cs="Times New Roman CYR"/>
                <w:kern w:val="0"/>
              </w:rPr>
              <w:t xml:space="preserve"> забезпечення), н. в. i. у. (основний)</w:t>
            </w:r>
          </w:p>
          <w:p w14:paraId="78A2561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66.12 - Посередництво за договорами </w:t>
            </w:r>
            <w:r>
              <w:rPr>
                <w:rFonts w:ascii="Times New Roman CYR" w:hAnsi="Times New Roman CYR" w:cs="Times New Roman CYR"/>
                <w:kern w:val="0"/>
              </w:rPr>
              <w:lastRenderedPageBreak/>
              <w:t xml:space="preserve">по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або товарах</w:t>
            </w:r>
          </w:p>
          <w:p w14:paraId="06CDE70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66.19 - </w:t>
            </w:r>
            <w:proofErr w:type="spellStart"/>
            <w:r>
              <w:rPr>
                <w:rFonts w:ascii="Times New Roman CYR" w:hAnsi="Times New Roman CYR" w:cs="Times New Roman CYR"/>
                <w:kern w:val="0"/>
              </w:rPr>
              <w:t>Iнша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допомiжна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сферi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фiнансових</w:t>
            </w:r>
            <w:proofErr w:type="spellEnd"/>
            <w:r>
              <w:rPr>
                <w:rFonts w:ascii="Times New Roman CYR" w:hAnsi="Times New Roman CYR" w:cs="Times New Roman CYR"/>
                <w:kern w:val="0"/>
              </w:rPr>
              <w:t xml:space="preserve"> послуг,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страхування та </w:t>
            </w:r>
            <w:proofErr w:type="spellStart"/>
            <w:r>
              <w:rPr>
                <w:rFonts w:ascii="Times New Roman CYR" w:hAnsi="Times New Roman CYR" w:cs="Times New Roman CYR"/>
                <w:kern w:val="0"/>
              </w:rPr>
              <w:t>пенсiйного</w:t>
            </w:r>
            <w:proofErr w:type="spellEnd"/>
            <w:r>
              <w:rPr>
                <w:rFonts w:ascii="Times New Roman CYR" w:hAnsi="Times New Roman CYR" w:cs="Times New Roman CYR"/>
                <w:kern w:val="0"/>
              </w:rPr>
              <w:t xml:space="preserve"> забезпечення</w:t>
            </w:r>
          </w:p>
        </w:tc>
      </w:tr>
      <w:tr w:rsidR="00014910" w14:paraId="0B073A1D" w14:textId="77777777">
        <w:trPr>
          <w:trHeight w:val="200"/>
        </w:trPr>
        <w:tc>
          <w:tcPr>
            <w:tcW w:w="6000" w:type="dxa"/>
            <w:tcBorders>
              <w:top w:val="single" w:sz="6" w:space="0" w:color="auto"/>
              <w:bottom w:val="single" w:sz="6" w:space="0" w:color="auto"/>
              <w:right w:val="single" w:sz="6" w:space="0" w:color="auto"/>
            </w:tcBorders>
          </w:tcPr>
          <w:p w14:paraId="385B366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Вид послуг, які надає особа</w:t>
            </w:r>
          </w:p>
        </w:tc>
        <w:tc>
          <w:tcPr>
            <w:tcW w:w="4000" w:type="dxa"/>
            <w:tcBorders>
              <w:top w:val="single" w:sz="6" w:space="0" w:color="auto"/>
              <w:left w:val="single" w:sz="6" w:space="0" w:color="auto"/>
              <w:bottom w:val="single" w:sz="6" w:space="0" w:color="auto"/>
            </w:tcBorders>
          </w:tcPr>
          <w:p w14:paraId="1E42FD9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депозитарнi</w:t>
            </w:r>
            <w:proofErr w:type="spellEnd"/>
            <w:r>
              <w:rPr>
                <w:rFonts w:ascii="Times New Roman CYR" w:hAnsi="Times New Roman CYR" w:cs="Times New Roman CYR"/>
                <w:kern w:val="0"/>
              </w:rPr>
              <w:t xml:space="preserve"> послуги депозитарної установи - </w:t>
            </w:r>
            <w:proofErr w:type="spellStart"/>
            <w:r>
              <w:rPr>
                <w:rFonts w:ascii="Times New Roman CYR" w:hAnsi="Times New Roman CYR" w:cs="Times New Roman CYR"/>
                <w:kern w:val="0"/>
              </w:rPr>
              <w:t>емiтенту</w:t>
            </w:r>
            <w:proofErr w:type="spellEnd"/>
          </w:p>
        </w:tc>
      </w:tr>
    </w:tbl>
    <w:p w14:paraId="2F4D1D1D"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14910" w14:paraId="3B06673A" w14:textId="77777777">
        <w:trPr>
          <w:trHeight w:val="200"/>
        </w:trPr>
        <w:tc>
          <w:tcPr>
            <w:tcW w:w="6000" w:type="dxa"/>
            <w:tcBorders>
              <w:top w:val="single" w:sz="6" w:space="0" w:color="auto"/>
              <w:bottom w:val="single" w:sz="6" w:space="0" w:color="auto"/>
              <w:right w:val="single" w:sz="6" w:space="0" w:color="auto"/>
            </w:tcBorders>
          </w:tcPr>
          <w:p w14:paraId="3C62AC5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000" w:type="dxa"/>
            <w:tcBorders>
              <w:top w:val="single" w:sz="6" w:space="0" w:color="auto"/>
              <w:left w:val="single" w:sz="6" w:space="0" w:color="auto"/>
              <w:bottom w:val="single" w:sz="6" w:space="0" w:color="auto"/>
            </w:tcBorders>
          </w:tcPr>
          <w:p w14:paraId="30795D8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Державна установа "Агентство з розвитку </w:t>
            </w:r>
            <w:proofErr w:type="spellStart"/>
            <w:r>
              <w:rPr>
                <w:rFonts w:ascii="Times New Roman CYR" w:hAnsi="Times New Roman CYR" w:cs="Times New Roman CYR"/>
                <w:kern w:val="0"/>
              </w:rPr>
              <w:t>iнфраструктури</w:t>
            </w:r>
            <w:proofErr w:type="spellEnd"/>
            <w:r>
              <w:rPr>
                <w:rFonts w:ascii="Times New Roman CYR" w:hAnsi="Times New Roman CYR" w:cs="Times New Roman CYR"/>
                <w:kern w:val="0"/>
              </w:rPr>
              <w:t xml:space="preserve"> фондового ринку України"</w:t>
            </w:r>
          </w:p>
        </w:tc>
      </w:tr>
      <w:tr w:rsidR="00014910" w14:paraId="295364D6" w14:textId="77777777">
        <w:trPr>
          <w:trHeight w:val="200"/>
        </w:trPr>
        <w:tc>
          <w:tcPr>
            <w:tcW w:w="6000" w:type="dxa"/>
            <w:tcBorders>
              <w:top w:val="single" w:sz="6" w:space="0" w:color="auto"/>
              <w:bottom w:val="single" w:sz="6" w:space="0" w:color="auto"/>
              <w:right w:val="single" w:sz="6" w:space="0" w:color="auto"/>
            </w:tcBorders>
          </w:tcPr>
          <w:p w14:paraId="7FB2EBB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000" w:type="dxa"/>
            <w:tcBorders>
              <w:top w:val="single" w:sz="6" w:space="0" w:color="auto"/>
              <w:left w:val="single" w:sz="6" w:space="0" w:color="auto"/>
              <w:bottom w:val="single" w:sz="6" w:space="0" w:color="auto"/>
            </w:tcBorders>
          </w:tcPr>
          <w:p w14:paraId="0E09CEE8"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6043CEEA" w14:textId="77777777">
        <w:trPr>
          <w:trHeight w:val="200"/>
        </w:trPr>
        <w:tc>
          <w:tcPr>
            <w:tcW w:w="6000" w:type="dxa"/>
            <w:tcBorders>
              <w:top w:val="single" w:sz="6" w:space="0" w:color="auto"/>
              <w:bottom w:val="single" w:sz="6" w:space="0" w:color="auto"/>
              <w:right w:val="single" w:sz="6" w:space="0" w:color="auto"/>
            </w:tcBorders>
          </w:tcPr>
          <w:p w14:paraId="7F50355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000" w:type="dxa"/>
            <w:tcBorders>
              <w:top w:val="single" w:sz="6" w:space="0" w:color="auto"/>
              <w:left w:val="single" w:sz="6" w:space="0" w:color="auto"/>
              <w:bottom w:val="single" w:sz="6" w:space="0" w:color="auto"/>
            </w:tcBorders>
          </w:tcPr>
          <w:p w14:paraId="431A3A85"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7A30BFF7" w14:textId="77777777">
        <w:trPr>
          <w:trHeight w:val="200"/>
        </w:trPr>
        <w:tc>
          <w:tcPr>
            <w:tcW w:w="6000" w:type="dxa"/>
            <w:tcBorders>
              <w:top w:val="single" w:sz="6" w:space="0" w:color="auto"/>
              <w:bottom w:val="single" w:sz="6" w:space="0" w:color="auto"/>
              <w:right w:val="single" w:sz="6" w:space="0" w:color="auto"/>
            </w:tcBorders>
          </w:tcPr>
          <w:p w14:paraId="2465D59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000" w:type="dxa"/>
            <w:tcBorders>
              <w:top w:val="single" w:sz="6" w:space="0" w:color="auto"/>
              <w:left w:val="single" w:sz="6" w:space="0" w:color="auto"/>
              <w:bottom w:val="single" w:sz="6" w:space="0" w:color="auto"/>
            </w:tcBorders>
          </w:tcPr>
          <w:p w14:paraId="71C052A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014910" w14:paraId="28E2F2A3" w14:textId="77777777">
        <w:trPr>
          <w:trHeight w:val="200"/>
        </w:trPr>
        <w:tc>
          <w:tcPr>
            <w:tcW w:w="6000" w:type="dxa"/>
            <w:tcBorders>
              <w:top w:val="single" w:sz="6" w:space="0" w:color="auto"/>
              <w:bottom w:val="single" w:sz="6" w:space="0" w:color="auto"/>
              <w:right w:val="single" w:sz="6" w:space="0" w:color="auto"/>
            </w:tcBorders>
          </w:tcPr>
          <w:p w14:paraId="3B41502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53ACD7E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014910" w14:paraId="73232813" w14:textId="77777777">
        <w:trPr>
          <w:trHeight w:val="200"/>
        </w:trPr>
        <w:tc>
          <w:tcPr>
            <w:tcW w:w="6000" w:type="dxa"/>
            <w:tcBorders>
              <w:top w:val="single" w:sz="6" w:space="0" w:color="auto"/>
              <w:bottom w:val="single" w:sz="6" w:space="0" w:color="auto"/>
              <w:right w:val="single" w:sz="6" w:space="0" w:color="auto"/>
            </w:tcBorders>
          </w:tcPr>
          <w:p w14:paraId="2583228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000" w:type="dxa"/>
            <w:tcBorders>
              <w:top w:val="single" w:sz="6" w:space="0" w:color="auto"/>
              <w:left w:val="single" w:sz="6" w:space="0" w:color="auto"/>
              <w:bottom w:val="single" w:sz="6" w:space="0" w:color="auto"/>
            </w:tcBorders>
          </w:tcPr>
          <w:p w14:paraId="32D010D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03150, Україна, м. Київ, вул. Антоновича, будинок 51, </w:t>
            </w:r>
            <w:proofErr w:type="spellStart"/>
            <w:r>
              <w:rPr>
                <w:rFonts w:ascii="Times New Roman CYR" w:hAnsi="Times New Roman CYR" w:cs="Times New Roman CYR"/>
                <w:kern w:val="0"/>
              </w:rPr>
              <w:t>офiс</w:t>
            </w:r>
            <w:proofErr w:type="spellEnd"/>
            <w:r>
              <w:rPr>
                <w:rFonts w:ascii="Times New Roman CYR" w:hAnsi="Times New Roman CYR" w:cs="Times New Roman CYR"/>
                <w:kern w:val="0"/>
              </w:rPr>
              <w:t xml:space="preserve"> 1206</w:t>
            </w:r>
          </w:p>
        </w:tc>
      </w:tr>
      <w:tr w:rsidR="00014910" w14:paraId="77E1B2DB" w14:textId="77777777">
        <w:trPr>
          <w:trHeight w:val="200"/>
        </w:trPr>
        <w:tc>
          <w:tcPr>
            <w:tcW w:w="6000" w:type="dxa"/>
            <w:tcBorders>
              <w:top w:val="single" w:sz="6" w:space="0" w:color="auto"/>
              <w:bottom w:val="single" w:sz="6" w:space="0" w:color="auto"/>
              <w:right w:val="single" w:sz="6" w:space="0" w:color="auto"/>
            </w:tcBorders>
          </w:tcPr>
          <w:p w14:paraId="26C5598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7C08C7B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DR/00001/АРА</w:t>
            </w:r>
          </w:p>
        </w:tc>
      </w:tr>
      <w:tr w:rsidR="00014910" w14:paraId="6A39ABD7" w14:textId="77777777">
        <w:trPr>
          <w:trHeight w:val="200"/>
        </w:trPr>
        <w:tc>
          <w:tcPr>
            <w:tcW w:w="6000" w:type="dxa"/>
            <w:tcBorders>
              <w:top w:val="single" w:sz="6" w:space="0" w:color="auto"/>
              <w:bottom w:val="single" w:sz="6" w:space="0" w:color="auto"/>
              <w:right w:val="single" w:sz="6" w:space="0" w:color="auto"/>
            </w:tcBorders>
          </w:tcPr>
          <w:p w14:paraId="2897689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5393DAB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014910" w14:paraId="7264ABD9" w14:textId="77777777">
        <w:trPr>
          <w:trHeight w:val="200"/>
        </w:trPr>
        <w:tc>
          <w:tcPr>
            <w:tcW w:w="6000" w:type="dxa"/>
            <w:tcBorders>
              <w:top w:val="single" w:sz="6" w:space="0" w:color="auto"/>
              <w:bottom w:val="single" w:sz="6" w:space="0" w:color="auto"/>
              <w:right w:val="single" w:sz="6" w:space="0" w:color="auto"/>
            </w:tcBorders>
          </w:tcPr>
          <w:p w14:paraId="4182346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3B20BFA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014910" w14:paraId="57B6C27B" w14:textId="77777777">
        <w:trPr>
          <w:trHeight w:val="200"/>
        </w:trPr>
        <w:tc>
          <w:tcPr>
            <w:tcW w:w="6000" w:type="dxa"/>
            <w:tcBorders>
              <w:top w:val="single" w:sz="6" w:space="0" w:color="auto"/>
              <w:bottom w:val="single" w:sz="6" w:space="0" w:color="auto"/>
              <w:right w:val="single" w:sz="6" w:space="0" w:color="auto"/>
            </w:tcBorders>
          </w:tcPr>
          <w:p w14:paraId="1B21A9A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000" w:type="dxa"/>
            <w:tcBorders>
              <w:top w:val="single" w:sz="6" w:space="0" w:color="auto"/>
              <w:left w:val="single" w:sz="6" w:space="0" w:color="auto"/>
              <w:bottom w:val="single" w:sz="6" w:space="0" w:color="auto"/>
            </w:tcBorders>
          </w:tcPr>
          <w:p w14:paraId="7576556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2875673</w:t>
            </w:r>
          </w:p>
        </w:tc>
      </w:tr>
      <w:tr w:rsidR="00014910" w14:paraId="6BD4416C" w14:textId="77777777">
        <w:trPr>
          <w:trHeight w:val="200"/>
        </w:trPr>
        <w:tc>
          <w:tcPr>
            <w:tcW w:w="6000" w:type="dxa"/>
            <w:tcBorders>
              <w:top w:val="single" w:sz="6" w:space="0" w:color="auto"/>
              <w:bottom w:val="single" w:sz="6" w:space="0" w:color="auto"/>
              <w:right w:val="single" w:sz="6" w:space="0" w:color="auto"/>
            </w:tcBorders>
          </w:tcPr>
          <w:p w14:paraId="194FCAE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252851D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63.11 - Оброблення даних, </w:t>
            </w:r>
            <w:proofErr w:type="spellStart"/>
            <w:r>
              <w:rPr>
                <w:rFonts w:ascii="Times New Roman CYR" w:hAnsi="Times New Roman CYR" w:cs="Times New Roman CYR"/>
                <w:kern w:val="0"/>
              </w:rPr>
              <w:t>розмiщення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на веб-вузлах i пов'язана з ними </w:t>
            </w:r>
            <w:proofErr w:type="spellStart"/>
            <w:r>
              <w:rPr>
                <w:rFonts w:ascii="Times New Roman CYR" w:hAnsi="Times New Roman CYR" w:cs="Times New Roman CYR"/>
                <w:kern w:val="0"/>
              </w:rPr>
              <w:t>дiяльнiсть</w:t>
            </w:r>
            <w:proofErr w:type="spellEnd"/>
          </w:p>
          <w:p w14:paraId="16D989D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84.13 - Регулювання та сприяння ефективному веденню </w:t>
            </w:r>
            <w:proofErr w:type="spellStart"/>
            <w:r>
              <w:rPr>
                <w:rFonts w:ascii="Times New Roman CYR" w:hAnsi="Times New Roman CYR" w:cs="Times New Roman CYR"/>
                <w:kern w:val="0"/>
              </w:rPr>
              <w:t>економiчної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p>
          <w:p w14:paraId="3289CEE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62.02 - Консультування з питань </w:t>
            </w:r>
            <w:proofErr w:type="spellStart"/>
            <w:r>
              <w:rPr>
                <w:rFonts w:ascii="Times New Roman CYR" w:hAnsi="Times New Roman CYR" w:cs="Times New Roman CYR"/>
                <w:kern w:val="0"/>
              </w:rPr>
              <w:t>iнформатизацiї</w:t>
            </w:r>
            <w:proofErr w:type="spellEnd"/>
          </w:p>
        </w:tc>
      </w:tr>
      <w:tr w:rsidR="00014910" w14:paraId="1A63E388" w14:textId="77777777">
        <w:trPr>
          <w:trHeight w:val="200"/>
        </w:trPr>
        <w:tc>
          <w:tcPr>
            <w:tcW w:w="6000" w:type="dxa"/>
            <w:tcBorders>
              <w:top w:val="single" w:sz="6" w:space="0" w:color="auto"/>
              <w:bottom w:val="single" w:sz="6" w:space="0" w:color="auto"/>
              <w:right w:val="single" w:sz="6" w:space="0" w:color="auto"/>
            </w:tcBorders>
          </w:tcPr>
          <w:p w14:paraId="48DEB89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000" w:type="dxa"/>
            <w:tcBorders>
              <w:top w:val="single" w:sz="6" w:space="0" w:color="auto"/>
              <w:left w:val="single" w:sz="6" w:space="0" w:color="auto"/>
              <w:bottom w:val="single" w:sz="6" w:space="0" w:color="auto"/>
            </w:tcBorders>
          </w:tcPr>
          <w:p w14:paraId="235BF8C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iнформацiйнi</w:t>
            </w:r>
            <w:proofErr w:type="spellEnd"/>
            <w:r>
              <w:rPr>
                <w:rFonts w:ascii="Times New Roman CYR" w:hAnsi="Times New Roman CYR" w:cs="Times New Roman CYR"/>
                <w:kern w:val="0"/>
              </w:rPr>
              <w:t xml:space="preserve"> послуги на фондовому ринку: оприлюднення регульованої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фондового ринку</w:t>
            </w:r>
          </w:p>
        </w:tc>
      </w:tr>
    </w:tbl>
    <w:p w14:paraId="051C87D7"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14910" w14:paraId="6E319C10" w14:textId="77777777">
        <w:trPr>
          <w:trHeight w:val="200"/>
        </w:trPr>
        <w:tc>
          <w:tcPr>
            <w:tcW w:w="6000" w:type="dxa"/>
            <w:tcBorders>
              <w:top w:val="single" w:sz="6" w:space="0" w:color="auto"/>
              <w:bottom w:val="single" w:sz="6" w:space="0" w:color="auto"/>
              <w:right w:val="single" w:sz="6" w:space="0" w:color="auto"/>
            </w:tcBorders>
          </w:tcPr>
          <w:p w14:paraId="3293F5C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000" w:type="dxa"/>
            <w:tcBorders>
              <w:top w:val="single" w:sz="6" w:space="0" w:color="auto"/>
              <w:left w:val="single" w:sz="6" w:space="0" w:color="auto"/>
              <w:bottom w:val="single" w:sz="6" w:space="0" w:color="auto"/>
            </w:tcBorders>
          </w:tcPr>
          <w:p w14:paraId="7147E53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Державна установа "Агентство з розвитку </w:t>
            </w:r>
            <w:proofErr w:type="spellStart"/>
            <w:r>
              <w:rPr>
                <w:rFonts w:ascii="Times New Roman CYR" w:hAnsi="Times New Roman CYR" w:cs="Times New Roman CYR"/>
                <w:kern w:val="0"/>
              </w:rPr>
              <w:t>iнфраструктури</w:t>
            </w:r>
            <w:proofErr w:type="spellEnd"/>
            <w:r>
              <w:rPr>
                <w:rFonts w:ascii="Times New Roman CYR" w:hAnsi="Times New Roman CYR" w:cs="Times New Roman CYR"/>
                <w:kern w:val="0"/>
              </w:rPr>
              <w:t xml:space="preserve"> фондового ринку України"</w:t>
            </w:r>
          </w:p>
        </w:tc>
      </w:tr>
      <w:tr w:rsidR="00014910" w14:paraId="07DD7CA2" w14:textId="77777777">
        <w:trPr>
          <w:trHeight w:val="200"/>
        </w:trPr>
        <w:tc>
          <w:tcPr>
            <w:tcW w:w="6000" w:type="dxa"/>
            <w:tcBorders>
              <w:top w:val="single" w:sz="6" w:space="0" w:color="auto"/>
              <w:bottom w:val="single" w:sz="6" w:space="0" w:color="auto"/>
              <w:right w:val="single" w:sz="6" w:space="0" w:color="auto"/>
            </w:tcBorders>
          </w:tcPr>
          <w:p w14:paraId="003D026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000" w:type="dxa"/>
            <w:tcBorders>
              <w:top w:val="single" w:sz="6" w:space="0" w:color="auto"/>
              <w:left w:val="single" w:sz="6" w:space="0" w:color="auto"/>
              <w:bottom w:val="single" w:sz="6" w:space="0" w:color="auto"/>
            </w:tcBorders>
          </w:tcPr>
          <w:p w14:paraId="3F93101A"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1A32788C" w14:textId="77777777">
        <w:trPr>
          <w:trHeight w:val="200"/>
        </w:trPr>
        <w:tc>
          <w:tcPr>
            <w:tcW w:w="6000" w:type="dxa"/>
            <w:tcBorders>
              <w:top w:val="single" w:sz="6" w:space="0" w:color="auto"/>
              <w:bottom w:val="single" w:sz="6" w:space="0" w:color="auto"/>
              <w:right w:val="single" w:sz="6" w:space="0" w:color="auto"/>
            </w:tcBorders>
          </w:tcPr>
          <w:p w14:paraId="570303C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000" w:type="dxa"/>
            <w:tcBorders>
              <w:top w:val="single" w:sz="6" w:space="0" w:color="auto"/>
              <w:left w:val="single" w:sz="6" w:space="0" w:color="auto"/>
              <w:bottom w:val="single" w:sz="6" w:space="0" w:color="auto"/>
            </w:tcBorders>
          </w:tcPr>
          <w:p w14:paraId="29B4DA96"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27519DF4" w14:textId="77777777">
        <w:trPr>
          <w:trHeight w:val="200"/>
        </w:trPr>
        <w:tc>
          <w:tcPr>
            <w:tcW w:w="6000" w:type="dxa"/>
            <w:tcBorders>
              <w:top w:val="single" w:sz="6" w:space="0" w:color="auto"/>
              <w:bottom w:val="single" w:sz="6" w:space="0" w:color="auto"/>
              <w:right w:val="single" w:sz="6" w:space="0" w:color="auto"/>
            </w:tcBorders>
          </w:tcPr>
          <w:p w14:paraId="1D47545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000" w:type="dxa"/>
            <w:tcBorders>
              <w:top w:val="single" w:sz="6" w:space="0" w:color="auto"/>
              <w:left w:val="single" w:sz="6" w:space="0" w:color="auto"/>
              <w:bottom w:val="single" w:sz="6" w:space="0" w:color="auto"/>
            </w:tcBorders>
          </w:tcPr>
          <w:p w14:paraId="547BAAB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014910" w14:paraId="57261A20" w14:textId="77777777">
        <w:trPr>
          <w:trHeight w:val="200"/>
        </w:trPr>
        <w:tc>
          <w:tcPr>
            <w:tcW w:w="6000" w:type="dxa"/>
            <w:tcBorders>
              <w:top w:val="single" w:sz="6" w:space="0" w:color="auto"/>
              <w:bottom w:val="single" w:sz="6" w:space="0" w:color="auto"/>
              <w:right w:val="single" w:sz="6" w:space="0" w:color="auto"/>
            </w:tcBorders>
          </w:tcPr>
          <w:p w14:paraId="0125613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120EA6E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014910" w14:paraId="442F7B23" w14:textId="77777777">
        <w:trPr>
          <w:trHeight w:val="200"/>
        </w:trPr>
        <w:tc>
          <w:tcPr>
            <w:tcW w:w="6000" w:type="dxa"/>
            <w:tcBorders>
              <w:top w:val="single" w:sz="6" w:space="0" w:color="auto"/>
              <w:bottom w:val="single" w:sz="6" w:space="0" w:color="auto"/>
              <w:right w:val="single" w:sz="6" w:space="0" w:color="auto"/>
            </w:tcBorders>
          </w:tcPr>
          <w:p w14:paraId="6BC52F0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000" w:type="dxa"/>
            <w:tcBorders>
              <w:top w:val="single" w:sz="6" w:space="0" w:color="auto"/>
              <w:left w:val="single" w:sz="6" w:space="0" w:color="auto"/>
              <w:bottom w:val="single" w:sz="6" w:space="0" w:color="auto"/>
            </w:tcBorders>
          </w:tcPr>
          <w:p w14:paraId="06AA093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03150, Україна, м. Київ, вул. Антоновича, будинок 51, </w:t>
            </w:r>
            <w:proofErr w:type="spellStart"/>
            <w:r>
              <w:rPr>
                <w:rFonts w:ascii="Times New Roman CYR" w:hAnsi="Times New Roman CYR" w:cs="Times New Roman CYR"/>
                <w:kern w:val="0"/>
              </w:rPr>
              <w:t>офiс</w:t>
            </w:r>
            <w:proofErr w:type="spellEnd"/>
            <w:r>
              <w:rPr>
                <w:rFonts w:ascii="Times New Roman CYR" w:hAnsi="Times New Roman CYR" w:cs="Times New Roman CYR"/>
                <w:kern w:val="0"/>
              </w:rPr>
              <w:t xml:space="preserve"> 1206</w:t>
            </w:r>
          </w:p>
        </w:tc>
      </w:tr>
      <w:tr w:rsidR="00014910" w14:paraId="7ED9790A" w14:textId="77777777">
        <w:trPr>
          <w:trHeight w:val="200"/>
        </w:trPr>
        <w:tc>
          <w:tcPr>
            <w:tcW w:w="6000" w:type="dxa"/>
            <w:tcBorders>
              <w:top w:val="single" w:sz="6" w:space="0" w:color="auto"/>
              <w:bottom w:val="single" w:sz="6" w:space="0" w:color="auto"/>
              <w:right w:val="single" w:sz="6" w:space="0" w:color="auto"/>
            </w:tcBorders>
          </w:tcPr>
          <w:p w14:paraId="6C93BB7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7A8C991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DR/00002/АРМ</w:t>
            </w:r>
          </w:p>
        </w:tc>
      </w:tr>
      <w:tr w:rsidR="00014910" w14:paraId="02818192" w14:textId="77777777">
        <w:trPr>
          <w:trHeight w:val="200"/>
        </w:trPr>
        <w:tc>
          <w:tcPr>
            <w:tcW w:w="6000" w:type="dxa"/>
            <w:tcBorders>
              <w:top w:val="single" w:sz="6" w:space="0" w:color="auto"/>
              <w:bottom w:val="single" w:sz="6" w:space="0" w:color="auto"/>
              <w:right w:val="single" w:sz="6" w:space="0" w:color="auto"/>
            </w:tcBorders>
          </w:tcPr>
          <w:p w14:paraId="780580A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0626330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014910" w14:paraId="74B4D0E9" w14:textId="77777777">
        <w:trPr>
          <w:trHeight w:val="200"/>
        </w:trPr>
        <w:tc>
          <w:tcPr>
            <w:tcW w:w="6000" w:type="dxa"/>
            <w:tcBorders>
              <w:top w:val="single" w:sz="6" w:space="0" w:color="auto"/>
              <w:bottom w:val="single" w:sz="6" w:space="0" w:color="auto"/>
              <w:right w:val="single" w:sz="6" w:space="0" w:color="auto"/>
            </w:tcBorders>
          </w:tcPr>
          <w:p w14:paraId="3D547D9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6D6271C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014910" w14:paraId="3EBB8828" w14:textId="77777777">
        <w:trPr>
          <w:trHeight w:val="200"/>
        </w:trPr>
        <w:tc>
          <w:tcPr>
            <w:tcW w:w="6000" w:type="dxa"/>
            <w:tcBorders>
              <w:top w:val="single" w:sz="6" w:space="0" w:color="auto"/>
              <w:bottom w:val="single" w:sz="6" w:space="0" w:color="auto"/>
              <w:right w:val="single" w:sz="6" w:space="0" w:color="auto"/>
            </w:tcBorders>
          </w:tcPr>
          <w:p w14:paraId="57BF7C3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000" w:type="dxa"/>
            <w:tcBorders>
              <w:top w:val="single" w:sz="6" w:space="0" w:color="auto"/>
              <w:left w:val="single" w:sz="6" w:space="0" w:color="auto"/>
              <w:bottom w:val="single" w:sz="6" w:space="0" w:color="auto"/>
            </w:tcBorders>
          </w:tcPr>
          <w:p w14:paraId="680C664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2875673</w:t>
            </w:r>
          </w:p>
        </w:tc>
      </w:tr>
      <w:tr w:rsidR="00014910" w14:paraId="133D20FB" w14:textId="77777777">
        <w:trPr>
          <w:trHeight w:val="200"/>
        </w:trPr>
        <w:tc>
          <w:tcPr>
            <w:tcW w:w="6000" w:type="dxa"/>
            <w:tcBorders>
              <w:top w:val="single" w:sz="6" w:space="0" w:color="auto"/>
              <w:bottom w:val="single" w:sz="6" w:space="0" w:color="auto"/>
              <w:right w:val="single" w:sz="6" w:space="0" w:color="auto"/>
            </w:tcBorders>
          </w:tcPr>
          <w:p w14:paraId="3B63376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68505DB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63.11 - Оброблення даних, </w:t>
            </w:r>
            <w:proofErr w:type="spellStart"/>
            <w:r>
              <w:rPr>
                <w:rFonts w:ascii="Times New Roman CYR" w:hAnsi="Times New Roman CYR" w:cs="Times New Roman CYR"/>
                <w:kern w:val="0"/>
              </w:rPr>
              <w:t>розмiщення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на веб-вузлах i пов'язана з ними </w:t>
            </w:r>
            <w:proofErr w:type="spellStart"/>
            <w:r>
              <w:rPr>
                <w:rFonts w:ascii="Times New Roman CYR" w:hAnsi="Times New Roman CYR" w:cs="Times New Roman CYR"/>
                <w:kern w:val="0"/>
              </w:rPr>
              <w:t>дiяльнiсть</w:t>
            </w:r>
            <w:proofErr w:type="spellEnd"/>
          </w:p>
          <w:p w14:paraId="6E27979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 xml:space="preserve">84.13 - Регулювання та сприяння ефективному веденню </w:t>
            </w:r>
            <w:proofErr w:type="spellStart"/>
            <w:r>
              <w:rPr>
                <w:rFonts w:ascii="Times New Roman CYR" w:hAnsi="Times New Roman CYR" w:cs="Times New Roman CYR"/>
                <w:kern w:val="0"/>
              </w:rPr>
              <w:t>економiчної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p>
          <w:p w14:paraId="7FEF1D1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62.02 - Консультування з питань </w:t>
            </w:r>
            <w:proofErr w:type="spellStart"/>
            <w:r>
              <w:rPr>
                <w:rFonts w:ascii="Times New Roman CYR" w:hAnsi="Times New Roman CYR" w:cs="Times New Roman CYR"/>
                <w:kern w:val="0"/>
              </w:rPr>
              <w:t>iнформатизацiї</w:t>
            </w:r>
            <w:proofErr w:type="spellEnd"/>
          </w:p>
        </w:tc>
      </w:tr>
      <w:tr w:rsidR="00014910" w14:paraId="7F5F2150" w14:textId="77777777">
        <w:trPr>
          <w:trHeight w:val="200"/>
        </w:trPr>
        <w:tc>
          <w:tcPr>
            <w:tcW w:w="6000" w:type="dxa"/>
            <w:tcBorders>
              <w:top w:val="single" w:sz="6" w:space="0" w:color="auto"/>
              <w:bottom w:val="single" w:sz="6" w:space="0" w:color="auto"/>
              <w:right w:val="single" w:sz="6" w:space="0" w:color="auto"/>
            </w:tcBorders>
          </w:tcPr>
          <w:p w14:paraId="2B26F44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Вид послуг, які надає особа</w:t>
            </w:r>
          </w:p>
        </w:tc>
        <w:tc>
          <w:tcPr>
            <w:tcW w:w="4000" w:type="dxa"/>
            <w:tcBorders>
              <w:top w:val="single" w:sz="6" w:space="0" w:color="auto"/>
              <w:left w:val="single" w:sz="6" w:space="0" w:color="auto"/>
              <w:bottom w:val="single" w:sz="6" w:space="0" w:color="auto"/>
            </w:tcBorders>
          </w:tcPr>
          <w:p w14:paraId="10754ED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iнформацiйнi</w:t>
            </w:r>
            <w:proofErr w:type="spellEnd"/>
            <w:r>
              <w:rPr>
                <w:rFonts w:ascii="Times New Roman CYR" w:hAnsi="Times New Roman CYR" w:cs="Times New Roman CYR"/>
                <w:kern w:val="0"/>
              </w:rPr>
              <w:t xml:space="preserve"> послуги на фондовому ринку: подання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та/або </w:t>
            </w:r>
            <w:proofErr w:type="spellStart"/>
            <w:r>
              <w:rPr>
                <w:rFonts w:ascii="Times New Roman CYR" w:hAnsi="Times New Roman CYR" w:cs="Times New Roman CYR"/>
                <w:kern w:val="0"/>
              </w:rPr>
              <w:t>адмiнiстративних</w:t>
            </w:r>
            <w:proofErr w:type="spellEnd"/>
            <w:r>
              <w:rPr>
                <w:rFonts w:ascii="Times New Roman CYR" w:hAnsi="Times New Roman CYR" w:cs="Times New Roman CYR"/>
                <w:kern w:val="0"/>
              </w:rPr>
              <w:t xml:space="preserve"> даних до НКЦПФР</w:t>
            </w:r>
          </w:p>
        </w:tc>
      </w:tr>
    </w:tbl>
    <w:p w14:paraId="7F8E00A1"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14910" w14:paraId="4DDDC009" w14:textId="77777777">
        <w:trPr>
          <w:trHeight w:val="200"/>
        </w:trPr>
        <w:tc>
          <w:tcPr>
            <w:tcW w:w="6000" w:type="dxa"/>
            <w:tcBorders>
              <w:top w:val="single" w:sz="6" w:space="0" w:color="auto"/>
              <w:bottom w:val="single" w:sz="6" w:space="0" w:color="auto"/>
              <w:right w:val="single" w:sz="6" w:space="0" w:color="auto"/>
            </w:tcBorders>
          </w:tcPr>
          <w:p w14:paraId="05BB296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000" w:type="dxa"/>
            <w:tcBorders>
              <w:top w:val="single" w:sz="6" w:space="0" w:color="auto"/>
              <w:left w:val="single" w:sz="6" w:space="0" w:color="auto"/>
              <w:bottom w:val="single" w:sz="6" w:space="0" w:color="auto"/>
            </w:tcBorders>
          </w:tcPr>
          <w:p w14:paraId="782F690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Приватне </w:t>
            </w:r>
            <w:proofErr w:type="spellStart"/>
            <w:r>
              <w:rPr>
                <w:rFonts w:ascii="Times New Roman CYR" w:hAnsi="Times New Roman CYR" w:cs="Times New Roman CYR"/>
                <w:kern w:val="0"/>
              </w:rPr>
              <w:t>акцiонерне</w:t>
            </w:r>
            <w:proofErr w:type="spellEnd"/>
            <w:r>
              <w:rPr>
                <w:rFonts w:ascii="Times New Roman CYR" w:hAnsi="Times New Roman CYR" w:cs="Times New Roman CYR"/>
                <w:kern w:val="0"/>
              </w:rPr>
              <w:t xml:space="preserve"> товариство "Страхова </w:t>
            </w: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"АРСЕНАЛ СТРАХУВАННЯ"</w:t>
            </w:r>
          </w:p>
        </w:tc>
      </w:tr>
      <w:tr w:rsidR="00014910" w14:paraId="726D312A" w14:textId="77777777">
        <w:trPr>
          <w:trHeight w:val="200"/>
        </w:trPr>
        <w:tc>
          <w:tcPr>
            <w:tcW w:w="6000" w:type="dxa"/>
            <w:tcBorders>
              <w:top w:val="single" w:sz="6" w:space="0" w:color="auto"/>
              <w:bottom w:val="single" w:sz="6" w:space="0" w:color="auto"/>
              <w:right w:val="single" w:sz="6" w:space="0" w:color="auto"/>
            </w:tcBorders>
          </w:tcPr>
          <w:p w14:paraId="4F1CE89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000" w:type="dxa"/>
            <w:tcBorders>
              <w:top w:val="single" w:sz="6" w:space="0" w:color="auto"/>
              <w:left w:val="single" w:sz="6" w:space="0" w:color="auto"/>
              <w:bottom w:val="single" w:sz="6" w:space="0" w:color="auto"/>
            </w:tcBorders>
          </w:tcPr>
          <w:p w14:paraId="2314DCF4"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1ECCFF07" w14:textId="77777777">
        <w:trPr>
          <w:trHeight w:val="200"/>
        </w:trPr>
        <w:tc>
          <w:tcPr>
            <w:tcW w:w="6000" w:type="dxa"/>
            <w:tcBorders>
              <w:top w:val="single" w:sz="6" w:space="0" w:color="auto"/>
              <w:bottom w:val="single" w:sz="6" w:space="0" w:color="auto"/>
              <w:right w:val="single" w:sz="6" w:space="0" w:color="auto"/>
            </w:tcBorders>
          </w:tcPr>
          <w:p w14:paraId="6203FEC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000" w:type="dxa"/>
            <w:tcBorders>
              <w:top w:val="single" w:sz="6" w:space="0" w:color="auto"/>
              <w:left w:val="single" w:sz="6" w:space="0" w:color="auto"/>
              <w:bottom w:val="single" w:sz="6" w:space="0" w:color="auto"/>
            </w:tcBorders>
          </w:tcPr>
          <w:p w14:paraId="4E5144E6"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324D9D57" w14:textId="77777777">
        <w:trPr>
          <w:trHeight w:val="200"/>
        </w:trPr>
        <w:tc>
          <w:tcPr>
            <w:tcW w:w="6000" w:type="dxa"/>
            <w:tcBorders>
              <w:top w:val="single" w:sz="6" w:space="0" w:color="auto"/>
              <w:bottom w:val="single" w:sz="6" w:space="0" w:color="auto"/>
              <w:right w:val="single" w:sz="6" w:space="0" w:color="auto"/>
            </w:tcBorders>
          </w:tcPr>
          <w:p w14:paraId="3960705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000" w:type="dxa"/>
            <w:tcBorders>
              <w:top w:val="single" w:sz="6" w:space="0" w:color="auto"/>
              <w:left w:val="single" w:sz="6" w:space="0" w:color="auto"/>
              <w:bottom w:val="single" w:sz="6" w:space="0" w:color="auto"/>
            </w:tcBorders>
          </w:tcPr>
          <w:p w14:paraId="43C3317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Приватне акціонерне товариство</w:t>
            </w:r>
          </w:p>
        </w:tc>
      </w:tr>
      <w:tr w:rsidR="00014910" w14:paraId="2DCFD1FB" w14:textId="77777777">
        <w:trPr>
          <w:trHeight w:val="200"/>
        </w:trPr>
        <w:tc>
          <w:tcPr>
            <w:tcW w:w="6000" w:type="dxa"/>
            <w:tcBorders>
              <w:top w:val="single" w:sz="6" w:space="0" w:color="auto"/>
              <w:bottom w:val="single" w:sz="6" w:space="0" w:color="auto"/>
              <w:right w:val="single" w:sz="6" w:space="0" w:color="auto"/>
            </w:tcBorders>
          </w:tcPr>
          <w:p w14:paraId="6699D6C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36D1E87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33908322</w:t>
            </w:r>
          </w:p>
        </w:tc>
      </w:tr>
      <w:tr w:rsidR="00014910" w14:paraId="4F8A0A95" w14:textId="77777777">
        <w:trPr>
          <w:trHeight w:val="200"/>
        </w:trPr>
        <w:tc>
          <w:tcPr>
            <w:tcW w:w="6000" w:type="dxa"/>
            <w:tcBorders>
              <w:top w:val="single" w:sz="6" w:space="0" w:color="auto"/>
              <w:bottom w:val="single" w:sz="6" w:space="0" w:color="auto"/>
              <w:right w:val="single" w:sz="6" w:space="0" w:color="auto"/>
            </w:tcBorders>
          </w:tcPr>
          <w:p w14:paraId="18B75F3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000" w:type="dxa"/>
            <w:tcBorders>
              <w:top w:val="single" w:sz="6" w:space="0" w:color="auto"/>
              <w:left w:val="single" w:sz="6" w:space="0" w:color="auto"/>
              <w:bottom w:val="single" w:sz="6" w:space="0" w:color="auto"/>
            </w:tcBorders>
          </w:tcPr>
          <w:p w14:paraId="4DCD142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14000, Україна, Чернігівська обл., </w:t>
            </w:r>
            <w:proofErr w:type="spellStart"/>
            <w:r>
              <w:rPr>
                <w:rFonts w:ascii="Times New Roman CYR" w:hAnsi="Times New Roman CYR" w:cs="Times New Roman CYR"/>
                <w:kern w:val="0"/>
              </w:rPr>
              <w:t>мiсто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Чернiгiв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вул.Мстиславська</w:t>
            </w:r>
            <w:proofErr w:type="spellEnd"/>
            <w:r>
              <w:rPr>
                <w:rFonts w:ascii="Times New Roman CYR" w:hAnsi="Times New Roman CYR" w:cs="Times New Roman CYR"/>
                <w:kern w:val="0"/>
              </w:rPr>
              <w:t>, 3</w:t>
            </w:r>
          </w:p>
        </w:tc>
      </w:tr>
      <w:tr w:rsidR="00014910" w14:paraId="551B3C9F" w14:textId="77777777">
        <w:trPr>
          <w:trHeight w:val="200"/>
        </w:trPr>
        <w:tc>
          <w:tcPr>
            <w:tcW w:w="6000" w:type="dxa"/>
            <w:tcBorders>
              <w:top w:val="single" w:sz="6" w:space="0" w:color="auto"/>
              <w:bottom w:val="single" w:sz="6" w:space="0" w:color="auto"/>
              <w:right w:val="single" w:sz="6" w:space="0" w:color="auto"/>
            </w:tcBorders>
          </w:tcPr>
          <w:p w14:paraId="7DC4D2B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02D589F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27-0024/32803</w:t>
            </w:r>
          </w:p>
        </w:tc>
      </w:tr>
      <w:tr w:rsidR="00014910" w14:paraId="256111A3" w14:textId="77777777">
        <w:trPr>
          <w:trHeight w:val="200"/>
        </w:trPr>
        <w:tc>
          <w:tcPr>
            <w:tcW w:w="6000" w:type="dxa"/>
            <w:tcBorders>
              <w:top w:val="single" w:sz="6" w:space="0" w:color="auto"/>
              <w:bottom w:val="single" w:sz="6" w:space="0" w:color="auto"/>
              <w:right w:val="single" w:sz="6" w:space="0" w:color="auto"/>
            </w:tcBorders>
          </w:tcPr>
          <w:p w14:paraId="10F182D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1C3481B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НБУ (Витяг з державного реєстру </w:t>
            </w:r>
            <w:proofErr w:type="spellStart"/>
            <w:r>
              <w:rPr>
                <w:rFonts w:ascii="Times New Roman CYR" w:hAnsi="Times New Roman CYR" w:cs="Times New Roman CYR"/>
                <w:kern w:val="0"/>
              </w:rPr>
              <w:t>фiнансових</w:t>
            </w:r>
            <w:proofErr w:type="spellEnd"/>
            <w:r>
              <w:rPr>
                <w:rFonts w:ascii="Times New Roman CYR" w:hAnsi="Times New Roman CYR" w:cs="Times New Roman CYR"/>
                <w:kern w:val="0"/>
              </w:rPr>
              <w:t xml:space="preserve"> установ)</w:t>
            </w:r>
          </w:p>
        </w:tc>
      </w:tr>
      <w:tr w:rsidR="00014910" w14:paraId="5EE70C59" w14:textId="77777777">
        <w:trPr>
          <w:trHeight w:val="200"/>
        </w:trPr>
        <w:tc>
          <w:tcPr>
            <w:tcW w:w="6000" w:type="dxa"/>
            <w:tcBorders>
              <w:top w:val="single" w:sz="6" w:space="0" w:color="auto"/>
              <w:bottom w:val="single" w:sz="6" w:space="0" w:color="auto"/>
              <w:right w:val="single" w:sz="6" w:space="0" w:color="auto"/>
            </w:tcBorders>
          </w:tcPr>
          <w:p w14:paraId="17EE70F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3171341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26.04.2024</w:t>
            </w:r>
          </w:p>
        </w:tc>
      </w:tr>
      <w:tr w:rsidR="00014910" w14:paraId="797AF6CC" w14:textId="77777777">
        <w:trPr>
          <w:trHeight w:val="200"/>
        </w:trPr>
        <w:tc>
          <w:tcPr>
            <w:tcW w:w="6000" w:type="dxa"/>
            <w:tcBorders>
              <w:top w:val="single" w:sz="6" w:space="0" w:color="auto"/>
              <w:bottom w:val="single" w:sz="6" w:space="0" w:color="auto"/>
              <w:right w:val="single" w:sz="6" w:space="0" w:color="auto"/>
            </w:tcBorders>
          </w:tcPr>
          <w:p w14:paraId="60D1978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000" w:type="dxa"/>
            <w:tcBorders>
              <w:top w:val="single" w:sz="6" w:space="0" w:color="auto"/>
              <w:left w:val="single" w:sz="6" w:space="0" w:color="auto"/>
              <w:bottom w:val="single" w:sz="6" w:space="0" w:color="auto"/>
            </w:tcBorders>
          </w:tcPr>
          <w:p w14:paraId="63B031F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0800604453</w:t>
            </w:r>
          </w:p>
        </w:tc>
      </w:tr>
      <w:tr w:rsidR="00014910" w14:paraId="16F75738" w14:textId="77777777">
        <w:trPr>
          <w:trHeight w:val="200"/>
        </w:trPr>
        <w:tc>
          <w:tcPr>
            <w:tcW w:w="6000" w:type="dxa"/>
            <w:tcBorders>
              <w:top w:val="single" w:sz="6" w:space="0" w:color="auto"/>
              <w:bottom w:val="single" w:sz="6" w:space="0" w:color="auto"/>
              <w:right w:val="single" w:sz="6" w:space="0" w:color="auto"/>
            </w:tcBorders>
          </w:tcPr>
          <w:p w14:paraId="7D5AF74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25CD52B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65.12 -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види страхування,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страхування життя</w:t>
            </w:r>
          </w:p>
          <w:p w14:paraId="50EAC39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65.20 - Перестрахування</w:t>
            </w:r>
          </w:p>
          <w:p w14:paraId="595E6FE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 -</w:t>
            </w:r>
          </w:p>
        </w:tc>
      </w:tr>
      <w:tr w:rsidR="00014910" w14:paraId="37A6A8B9" w14:textId="77777777">
        <w:trPr>
          <w:trHeight w:val="200"/>
        </w:trPr>
        <w:tc>
          <w:tcPr>
            <w:tcW w:w="6000" w:type="dxa"/>
            <w:tcBorders>
              <w:top w:val="single" w:sz="6" w:space="0" w:color="auto"/>
              <w:bottom w:val="single" w:sz="6" w:space="0" w:color="auto"/>
              <w:right w:val="single" w:sz="6" w:space="0" w:color="auto"/>
            </w:tcBorders>
          </w:tcPr>
          <w:p w14:paraId="29D9CD9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000" w:type="dxa"/>
            <w:tcBorders>
              <w:top w:val="single" w:sz="6" w:space="0" w:color="auto"/>
              <w:left w:val="single" w:sz="6" w:space="0" w:color="auto"/>
              <w:bottom w:val="single" w:sz="6" w:space="0" w:color="auto"/>
            </w:tcBorders>
          </w:tcPr>
          <w:p w14:paraId="23B025C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Страховi</w:t>
            </w:r>
            <w:proofErr w:type="spellEnd"/>
            <w:r>
              <w:rPr>
                <w:rFonts w:ascii="Times New Roman CYR" w:hAnsi="Times New Roman CYR" w:cs="Times New Roman CYR"/>
                <w:kern w:val="0"/>
              </w:rPr>
              <w:t xml:space="preserve"> послуги</w:t>
            </w:r>
          </w:p>
        </w:tc>
      </w:tr>
    </w:tbl>
    <w:p w14:paraId="0FA3A218"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14910" w14:paraId="066A15E6" w14:textId="77777777">
        <w:trPr>
          <w:trHeight w:val="200"/>
        </w:trPr>
        <w:tc>
          <w:tcPr>
            <w:tcW w:w="6000" w:type="dxa"/>
            <w:tcBorders>
              <w:top w:val="single" w:sz="6" w:space="0" w:color="auto"/>
              <w:bottom w:val="single" w:sz="6" w:space="0" w:color="auto"/>
              <w:right w:val="single" w:sz="6" w:space="0" w:color="auto"/>
            </w:tcBorders>
          </w:tcPr>
          <w:p w14:paraId="138E20E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000" w:type="dxa"/>
            <w:tcBorders>
              <w:top w:val="single" w:sz="6" w:space="0" w:color="auto"/>
              <w:left w:val="single" w:sz="6" w:space="0" w:color="auto"/>
              <w:bottom w:val="single" w:sz="6" w:space="0" w:color="auto"/>
            </w:tcBorders>
          </w:tcPr>
          <w:p w14:paraId="4E90070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ПУБЛIЧНЕ АКЦIОНЕРНЕ ТОВАРИСТВО "НАЦIОНАЛЬНА АКЦIОНЕРНА СТРАХОВА КОМПАНIЯ "ОРАНТА"</w:t>
            </w:r>
          </w:p>
        </w:tc>
      </w:tr>
      <w:tr w:rsidR="00014910" w14:paraId="6FA17AEF" w14:textId="77777777">
        <w:trPr>
          <w:trHeight w:val="200"/>
        </w:trPr>
        <w:tc>
          <w:tcPr>
            <w:tcW w:w="6000" w:type="dxa"/>
            <w:tcBorders>
              <w:top w:val="single" w:sz="6" w:space="0" w:color="auto"/>
              <w:bottom w:val="single" w:sz="6" w:space="0" w:color="auto"/>
              <w:right w:val="single" w:sz="6" w:space="0" w:color="auto"/>
            </w:tcBorders>
          </w:tcPr>
          <w:p w14:paraId="2ED6CC2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000" w:type="dxa"/>
            <w:tcBorders>
              <w:top w:val="single" w:sz="6" w:space="0" w:color="auto"/>
              <w:left w:val="single" w:sz="6" w:space="0" w:color="auto"/>
              <w:bottom w:val="single" w:sz="6" w:space="0" w:color="auto"/>
            </w:tcBorders>
          </w:tcPr>
          <w:p w14:paraId="0163E053"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4003EA4F" w14:textId="77777777">
        <w:trPr>
          <w:trHeight w:val="200"/>
        </w:trPr>
        <w:tc>
          <w:tcPr>
            <w:tcW w:w="6000" w:type="dxa"/>
            <w:tcBorders>
              <w:top w:val="single" w:sz="6" w:space="0" w:color="auto"/>
              <w:bottom w:val="single" w:sz="6" w:space="0" w:color="auto"/>
              <w:right w:val="single" w:sz="6" w:space="0" w:color="auto"/>
            </w:tcBorders>
          </w:tcPr>
          <w:p w14:paraId="20F6182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000" w:type="dxa"/>
            <w:tcBorders>
              <w:top w:val="single" w:sz="6" w:space="0" w:color="auto"/>
              <w:left w:val="single" w:sz="6" w:space="0" w:color="auto"/>
              <w:bottom w:val="single" w:sz="6" w:space="0" w:color="auto"/>
            </w:tcBorders>
          </w:tcPr>
          <w:p w14:paraId="1C09D382"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338B2FE1" w14:textId="77777777">
        <w:trPr>
          <w:trHeight w:val="200"/>
        </w:trPr>
        <w:tc>
          <w:tcPr>
            <w:tcW w:w="6000" w:type="dxa"/>
            <w:tcBorders>
              <w:top w:val="single" w:sz="6" w:space="0" w:color="auto"/>
              <w:bottom w:val="single" w:sz="6" w:space="0" w:color="auto"/>
              <w:right w:val="single" w:sz="6" w:space="0" w:color="auto"/>
            </w:tcBorders>
          </w:tcPr>
          <w:p w14:paraId="7140A87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000" w:type="dxa"/>
            <w:tcBorders>
              <w:top w:val="single" w:sz="6" w:space="0" w:color="auto"/>
              <w:left w:val="single" w:sz="6" w:space="0" w:color="auto"/>
              <w:bottom w:val="single" w:sz="6" w:space="0" w:color="auto"/>
            </w:tcBorders>
          </w:tcPr>
          <w:p w14:paraId="588CFB2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Публічне акціонерне товариство</w:t>
            </w:r>
          </w:p>
        </w:tc>
      </w:tr>
      <w:tr w:rsidR="00014910" w14:paraId="37A39160" w14:textId="77777777">
        <w:trPr>
          <w:trHeight w:val="200"/>
        </w:trPr>
        <w:tc>
          <w:tcPr>
            <w:tcW w:w="6000" w:type="dxa"/>
            <w:tcBorders>
              <w:top w:val="single" w:sz="6" w:space="0" w:color="auto"/>
              <w:bottom w:val="single" w:sz="6" w:space="0" w:color="auto"/>
              <w:right w:val="single" w:sz="6" w:space="0" w:color="auto"/>
            </w:tcBorders>
          </w:tcPr>
          <w:p w14:paraId="7DB88D1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2C0ADBE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00034186</w:t>
            </w:r>
          </w:p>
        </w:tc>
      </w:tr>
      <w:tr w:rsidR="00014910" w14:paraId="49058482" w14:textId="77777777">
        <w:trPr>
          <w:trHeight w:val="200"/>
        </w:trPr>
        <w:tc>
          <w:tcPr>
            <w:tcW w:w="6000" w:type="dxa"/>
            <w:tcBorders>
              <w:top w:val="single" w:sz="6" w:space="0" w:color="auto"/>
              <w:bottom w:val="single" w:sz="6" w:space="0" w:color="auto"/>
              <w:right w:val="single" w:sz="6" w:space="0" w:color="auto"/>
            </w:tcBorders>
          </w:tcPr>
          <w:p w14:paraId="190CE2E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000" w:type="dxa"/>
            <w:tcBorders>
              <w:top w:val="single" w:sz="6" w:space="0" w:color="auto"/>
              <w:left w:val="single" w:sz="6" w:space="0" w:color="auto"/>
              <w:bottom w:val="single" w:sz="6" w:space="0" w:color="auto"/>
            </w:tcBorders>
          </w:tcPr>
          <w:p w14:paraId="1E694EE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01601, Україна, </w:t>
            </w:r>
            <w:proofErr w:type="spellStart"/>
            <w:r>
              <w:rPr>
                <w:rFonts w:ascii="Times New Roman CYR" w:hAnsi="Times New Roman CYR" w:cs="Times New Roman CYR"/>
                <w:kern w:val="0"/>
              </w:rPr>
              <w:t>мiсто</w:t>
            </w:r>
            <w:proofErr w:type="spellEnd"/>
            <w:r>
              <w:rPr>
                <w:rFonts w:ascii="Times New Roman CYR" w:hAnsi="Times New Roman CYR" w:cs="Times New Roman CYR"/>
                <w:kern w:val="0"/>
              </w:rPr>
              <w:t xml:space="preserve"> Київ, вул. </w:t>
            </w:r>
            <w:proofErr w:type="spellStart"/>
            <w:r>
              <w:rPr>
                <w:rFonts w:ascii="Times New Roman CYR" w:hAnsi="Times New Roman CYR" w:cs="Times New Roman CYR"/>
                <w:kern w:val="0"/>
              </w:rPr>
              <w:t>Здолбунiвська</w:t>
            </w:r>
            <w:proofErr w:type="spellEnd"/>
            <w:r>
              <w:rPr>
                <w:rFonts w:ascii="Times New Roman CYR" w:hAnsi="Times New Roman CYR" w:cs="Times New Roman CYR"/>
                <w:kern w:val="0"/>
              </w:rPr>
              <w:t>, 7-Д</w:t>
            </w:r>
          </w:p>
        </w:tc>
      </w:tr>
      <w:tr w:rsidR="00014910" w14:paraId="1EFAEEF0" w14:textId="77777777">
        <w:trPr>
          <w:trHeight w:val="200"/>
        </w:trPr>
        <w:tc>
          <w:tcPr>
            <w:tcW w:w="6000" w:type="dxa"/>
            <w:tcBorders>
              <w:top w:val="single" w:sz="6" w:space="0" w:color="auto"/>
              <w:bottom w:val="single" w:sz="6" w:space="0" w:color="auto"/>
              <w:right w:val="single" w:sz="6" w:space="0" w:color="auto"/>
            </w:tcBorders>
          </w:tcPr>
          <w:p w14:paraId="73B941B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251B2F8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27-0024/33308</w:t>
            </w:r>
          </w:p>
        </w:tc>
      </w:tr>
      <w:tr w:rsidR="00014910" w14:paraId="54F578E9" w14:textId="77777777">
        <w:trPr>
          <w:trHeight w:val="200"/>
        </w:trPr>
        <w:tc>
          <w:tcPr>
            <w:tcW w:w="6000" w:type="dxa"/>
            <w:tcBorders>
              <w:top w:val="single" w:sz="6" w:space="0" w:color="auto"/>
              <w:bottom w:val="single" w:sz="6" w:space="0" w:color="auto"/>
              <w:right w:val="single" w:sz="6" w:space="0" w:color="auto"/>
            </w:tcBorders>
          </w:tcPr>
          <w:p w14:paraId="1BAD3D1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600C5A6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НБУ (Витяг з державного реєстру </w:t>
            </w:r>
            <w:proofErr w:type="spellStart"/>
            <w:r>
              <w:rPr>
                <w:rFonts w:ascii="Times New Roman CYR" w:hAnsi="Times New Roman CYR" w:cs="Times New Roman CYR"/>
                <w:kern w:val="0"/>
              </w:rPr>
              <w:t>фiнансових</w:t>
            </w:r>
            <w:proofErr w:type="spellEnd"/>
            <w:r>
              <w:rPr>
                <w:rFonts w:ascii="Times New Roman CYR" w:hAnsi="Times New Roman CYR" w:cs="Times New Roman CYR"/>
                <w:kern w:val="0"/>
              </w:rPr>
              <w:t xml:space="preserve"> установ)</w:t>
            </w:r>
          </w:p>
        </w:tc>
      </w:tr>
      <w:tr w:rsidR="00014910" w14:paraId="2D9117EE" w14:textId="77777777">
        <w:trPr>
          <w:trHeight w:val="200"/>
        </w:trPr>
        <w:tc>
          <w:tcPr>
            <w:tcW w:w="6000" w:type="dxa"/>
            <w:tcBorders>
              <w:top w:val="single" w:sz="6" w:space="0" w:color="auto"/>
              <w:bottom w:val="single" w:sz="6" w:space="0" w:color="auto"/>
              <w:right w:val="single" w:sz="6" w:space="0" w:color="auto"/>
            </w:tcBorders>
          </w:tcPr>
          <w:p w14:paraId="682C6BC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0B2F385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29.04.2024</w:t>
            </w:r>
          </w:p>
        </w:tc>
      </w:tr>
      <w:tr w:rsidR="00014910" w14:paraId="6C1DF4B7" w14:textId="77777777">
        <w:trPr>
          <w:trHeight w:val="200"/>
        </w:trPr>
        <w:tc>
          <w:tcPr>
            <w:tcW w:w="6000" w:type="dxa"/>
            <w:tcBorders>
              <w:top w:val="single" w:sz="6" w:space="0" w:color="auto"/>
              <w:bottom w:val="single" w:sz="6" w:space="0" w:color="auto"/>
              <w:right w:val="single" w:sz="6" w:space="0" w:color="auto"/>
            </w:tcBorders>
          </w:tcPr>
          <w:p w14:paraId="324FD36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000" w:type="dxa"/>
            <w:tcBorders>
              <w:top w:val="single" w:sz="6" w:space="0" w:color="auto"/>
              <w:left w:val="single" w:sz="6" w:space="0" w:color="auto"/>
              <w:bottom w:val="single" w:sz="6" w:space="0" w:color="auto"/>
            </w:tcBorders>
          </w:tcPr>
          <w:p w14:paraId="3B6D533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537-58-00</w:t>
            </w:r>
          </w:p>
        </w:tc>
      </w:tr>
      <w:tr w:rsidR="00014910" w14:paraId="007636C5" w14:textId="77777777">
        <w:trPr>
          <w:trHeight w:val="200"/>
        </w:trPr>
        <w:tc>
          <w:tcPr>
            <w:tcW w:w="6000" w:type="dxa"/>
            <w:tcBorders>
              <w:top w:val="single" w:sz="6" w:space="0" w:color="auto"/>
              <w:bottom w:val="single" w:sz="6" w:space="0" w:color="auto"/>
              <w:right w:val="single" w:sz="6" w:space="0" w:color="auto"/>
            </w:tcBorders>
          </w:tcPr>
          <w:p w14:paraId="5441EFD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009BD3F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65.12 -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види страхування,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страхування життя</w:t>
            </w:r>
          </w:p>
          <w:p w14:paraId="751F8D0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65.20 - Перестрахування</w:t>
            </w:r>
          </w:p>
          <w:p w14:paraId="5672781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 -</w:t>
            </w:r>
          </w:p>
        </w:tc>
      </w:tr>
      <w:tr w:rsidR="00014910" w14:paraId="12790B7E" w14:textId="77777777">
        <w:trPr>
          <w:trHeight w:val="200"/>
        </w:trPr>
        <w:tc>
          <w:tcPr>
            <w:tcW w:w="6000" w:type="dxa"/>
            <w:tcBorders>
              <w:top w:val="single" w:sz="6" w:space="0" w:color="auto"/>
              <w:bottom w:val="single" w:sz="6" w:space="0" w:color="auto"/>
              <w:right w:val="single" w:sz="6" w:space="0" w:color="auto"/>
            </w:tcBorders>
          </w:tcPr>
          <w:p w14:paraId="521FD55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000" w:type="dxa"/>
            <w:tcBorders>
              <w:top w:val="single" w:sz="6" w:space="0" w:color="auto"/>
              <w:left w:val="single" w:sz="6" w:space="0" w:color="auto"/>
              <w:bottom w:val="single" w:sz="6" w:space="0" w:color="auto"/>
            </w:tcBorders>
          </w:tcPr>
          <w:p w14:paraId="2A4775A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страховi</w:t>
            </w:r>
            <w:proofErr w:type="spellEnd"/>
            <w:r>
              <w:rPr>
                <w:rFonts w:ascii="Times New Roman CYR" w:hAnsi="Times New Roman CYR" w:cs="Times New Roman CYR"/>
                <w:kern w:val="0"/>
              </w:rPr>
              <w:t xml:space="preserve"> послуги</w:t>
            </w:r>
          </w:p>
        </w:tc>
      </w:tr>
    </w:tbl>
    <w:p w14:paraId="48BA9E5D"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14910" w14:paraId="73A26C39" w14:textId="77777777">
        <w:trPr>
          <w:trHeight w:val="200"/>
        </w:trPr>
        <w:tc>
          <w:tcPr>
            <w:tcW w:w="6000" w:type="dxa"/>
            <w:tcBorders>
              <w:top w:val="single" w:sz="6" w:space="0" w:color="auto"/>
              <w:bottom w:val="single" w:sz="6" w:space="0" w:color="auto"/>
              <w:right w:val="single" w:sz="6" w:space="0" w:color="auto"/>
            </w:tcBorders>
          </w:tcPr>
          <w:p w14:paraId="3A5A3B7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000" w:type="dxa"/>
            <w:tcBorders>
              <w:top w:val="single" w:sz="6" w:space="0" w:color="auto"/>
              <w:left w:val="single" w:sz="6" w:space="0" w:color="auto"/>
              <w:bottom w:val="single" w:sz="6" w:space="0" w:color="auto"/>
            </w:tcBorders>
          </w:tcPr>
          <w:p w14:paraId="32A80A5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ТОВАРИСТВО З ОБМЕЖЕНОЮ ВIДПОВIДАЛЬНIСТЮ "КИЇВАУДИТ"</w:t>
            </w:r>
          </w:p>
        </w:tc>
      </w:tr>
      <w:tr w:rsidR="00014910" w14:paraId="4BB69717" w14:textId="77777777">
        <w:trPr>
          <w:trHeight w:val="200"/>
        </w:trPr>
        <w:tc>
          <w:tcPr>
            <w:tcW w:w="6000" w:type="dxa"/>
            <w:tcBorders>
              <w:top w:val="single" w:sz="6" w:space="0" w:color="auto"/>
              <w:bottom w:val="single" w:sz="6" w:space="0" w:color="auto"/>
              <w:right w:val="single" w:sz="6" w:space="0" w:color="auto"/>
            </w:tcBorders>
          </w:tcPr>
          <w:p w14:paraId="391EA9C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000" w:type="dxa"/>
            <w:tcBorders>
              <w:top w:val="single" w:sz="6" w:space="0" w:color="auto"/>
              <w:left w:val="single" w:sz="6" w:space="0" w:color="auto"/>
              <w:bottom w:val="single" w:sz="6" w:space="0" w:color="auto"/>
            </w:tcBorders>
          </w:tcPr>
          <w:p w14:paraId="68637CC6"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3E293AD8" w14:textId="77777777">
        <w:trPr>
          <w:trHeight w:val="200"/>
        </w:trPr>
        <w:tc>
          <w:tcPr>
            <w:tcW w:w="6000" w:type="dxa"/>
            <w:tcBorders>
              <w:top w:val="single" w:sz="6" w:space="0" w:color="auto"/>
              <w:bottom w:val="single" w:sz="6" w:space="0" w:color="auto"/>
              <w:right w:val="single" w:sz="6" w:space="0" w:color="auto"/>
            </w:tcBorders>
          </w:tcPr>
          <w:p w14:paraId="36CF1B0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000" w:type="dxa"/>
            <w:tcBorders>
              <w:top w:val="single" w:sz="6" w:space="0" w:color="auto"/>
              <w:left w:val="single" w:sz="6" w:space="0" w:color="auto"/>
              <w:bottom w:val="single" w:sz="6" w:space="0" w:color="auto"/>
            </w:tcBorders>
          </w:tcPr>
          <w:p w14:paraId="424DCFC9"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41319F73" w14:textId="77777777">
        <w:trPr>
          <w:trHeight w:val="200"/>
        </w:trPr>
        <w:tc>
          <w:tcPr>
            <w:tcW w:w="6000" w:type="dxa"/>
            <w:tcBorders>
              <w:top w:val="single" w:sz="6" w:space="0" w:color="auto"/>
              <w:bottom w:val="single" w:sz="6" w:space="0" w:color="auto"/>
              <w:right w:val="single" w:sz="6" w:space="0" w:color="auto"/>
            </w:tcBorders>
          </w:tcPr>
          <w:p w14:paraId="4EC34EB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Організаційно-правова форма</w:t>
            </w:r>
          </w:p>
        </w:tc>
        <w:tc>
          <w:tcPr>
            <w:tcW w:w="4000" w:type="dxa"/>
            <w:tcBorders>
              <w:top w:val="single" w:sz="6" w:space="0" w:color="auto"/>
              <w:left w:val="single" w:sz="6" w:space="0" w:color="auto"/>
              <w:bottom w:val="single" w:sz="6" w:space="0" w:color="auto"/>
            </w:tcBorders>
          </w:tcPr>
          <w:p w14:paraId="35B022B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Товариство з обмеженою відповідальністю</w:t>
            </w:r>
          </w:p>
        </w:tc>
      </w:tr>
      <w:tr w:rsidR="00014910" w14:paraId="72FD2F9E" w14:textId="77777777">
        <w:trPr>
          <w:trHeight w:val="200"/>
        </w:trPr>
        <w:tc>
          <w:tcPr>
            <w:tcW w:w="6000" w:type="dxa"/>
            <w:tcBorders>
              <w:top w:val="single" w:sz="6" w:space="0" w:color="auto"/>
              <w:bottom w:val="single" w:sz="6" w:space="0" w:color="auto"/>
              <w:right w:val="single" w:sz="6" w:space="0" w:color="auto"/>
            </w:tcBorders>
          </w:tcPr>
          <w:p w14:paraId="27BEE31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611B64F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01204513</w:t>
            </w:r>
          </w:p>
        </w:tc>
      </w:tr>
      <w:tr w:rsidR="00014910" w14:paraId="416F1E41" w14:textId="77777777">
        <w:trPr>
          <w:trHeight w:val="200"/>
        </w:trPr>
        <w:tc>
          <w:tcPr>
            <w:tcW w:w="6000" w:type="dxa"/>
            <w:tcBorders>
              <w:top w:val="single" w:sz="6" w:space="0" w:color="auto"/>
              <w:bottom w:val="single" w:sz="6" w:space="0" w:color="auto"/>
              <w:right w:val="single" w:sz="6" w:space="0" w:color="auto"/>
            </w:tcBorders>
          </w:tcPr>
          <w:p w14:paraId="7618C31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000" w:type="dxa"/>
            <w:tcBorders>
              <w:top w:val="single" w:sz="6" w:space="0" w:color="auto"/>
              <w:left w:val="single" w:sz="6" w:space="0" w:color="auto"/>
              <w:bottom w:val="single" w:sz="6" w:space="0" w:color="auto"/>
            </w:tcBorders>
          </w:tcPr>
          <w:p w14:paraId="2F00815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04053, Україна, м. Київ, вул. </w:t>
            </w:r>
            <w:proofErr w:type="spellStart"/>
            <w:r>
              <w:rPr>
                <w:rFonts w:ascii="Times New Roman CYR" w:hAnsi="Times New Roman CYR" w:cs="Times New Roman CYR"/>
                <w:kern w:val="0"/>
              </w:rPr>
              <w:t>Сiчових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Стрiльцiв</w:t>
            </w:r>
            <w:proofErr w:type="spellEnd"/>
            <w:r>
              <w:rPr>
                <w:rFonts w:ascii="Times New Roman CYR" w:hAnsi="Times New Roman CYR" w:cs="Times New Roman CYR"/>
                <w:kern w:val="0"/>
              </w:rPr>
              <w:t xml:space="preserve">, 53, </w:t>
            </w:r>
            <w:proofErr w:type="spellStart"/>
            <w:r>
              <w:rPr>
                <w:rFonts w:ascii="Times New Roman CYR" w:hAnsi="Times New Roman CYR" w:cs="Times New Roman CYR"/>
                <w:kern w:val="0"/>
              </w:rPr>
              <w:t>кв</w:t>
            </w:r>
            <w:proofErr w:type="spellEnd"/>
            <w:r>
              <w:rPr>
                <w:rFonts w:ascii="Times New Roman CYR" w:hAnsi="Times New Roman CYR" w:cs="Times New Roman CYR"/>
                <w:kern w:val="0"/>
              </w:rPr>
              <w:t>. 2</w:t>
            </w:r>
          </w:p>
        </w:tc>
      </w:tr>
      <w:tr w:rsidR="00014910" w14:paraId="3ADE4BB1" w14:textId="77777777">
        <w:trPr>
          <w:trHeight w:val="200"/>
        </w:trPr>
        <w:tc>
          <w:tcPr>
            <w:tcW w:w="6000" w:type="dxa"/>
            <w:tcBorders>
              <w:top w:val="single" w:sz="6" w:space="0" w:color="auto"/>
              <w:bottom w:val="single" w:sz="6" w:space="0" w:color="auto"/>
              <w:right w:val="single" w:sz="6" w:space="0" w:color="auto"/>
            </w:tcBorders>
          </w:tcPr>
          <w:p w14:paraId="5EE8852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1949AF7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1970</w:t>
            </w:r>
          </w:p>
        </w:tc>
      </w:tr>
      <w:tr w:rsidR="00014910" w14:paraId="50B634E8" w14:textId="77777777">
        <w:trPr>
          <w:trHeight w:val="200"/>
        </w:trPr>
        <w:tc>
          <w:tcPr>
            <w:tcW w:w="6000" w:type="dxa"/>
            <w:tcBorders>
              <w:top w:val="single" w:sz="6" w:space="0" w:color="auto"/>
              <w:bottom w:val="single" w:sz="6" w:space="0" w:color="auto"/>
              <w:right w:val="single" w:sz="6" w:space="0" w:color="auto"/>
            </w:tcBorders>
          </w:tcPr>
          <w:p w14:paraId="7D0A93B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19D30D6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Аудиторська палата України</w:t>
            </w:r>
          </w:p>
        </w:tc>
      </w:tr>
      <w:tr w:rsidR="00014910" w14:paraId="4568A009" w14:textId="77777777">
        <w:trPr>
          <w:trHeight w:val="200"/>
        </w:trPr>
        <w:tc>
          <w:tcPr>
            <w:tcW w:w="6000" w:type="dxa"/>
            <w:tcBorders>
              <w:top w:val="single" w:sz="6" w:space="0" w:color="auto"/>
              <w:bottom w:val="single" w:sz="6" w:space="0" w:color="auto"/>
              <w:right w:val="single" w:sz="6" w:space="0" w:color="auto"/>
            </w:tcBorders>
          </w:tcPr>
          <w:p w14:paraId="7918983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3F94AAC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19.10.2018</w:t>
            </w:r>
          </w:p>
        </w:tc>
      </w:tr>
      <w:tr w:rsidR="00014910" w14:paraId="39D0994F" w14:textId="77777777">
        <w:trPr>
          <w:trHeight w:val="200"/>
        </w:trPr>
        <w:tc>
          <w:tcPr>
            <w:tcW w:w="6000" w:type="dxa"/>
            <w:tcBorders>
              <w:top w:val="single" w:sz="6" w:space="0" w:color="auto"/>
              <w:bottom w:val="single" w:sz="6" w:space="0" w:color="auto"/>
              <w:right w:val="single" w:sz="6" w:space="0" w:color="auto"/>
            </w:tcBorders>
          </w:tcPr>
          <w:p w14:paraId="59D049E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000" w:type="dxa"/>
            <w:tcBorders>
              <w:top w:val="single" w:sz="6" w:space="0" w:color="auto"/>
              <w:left w:val="single" w:sz="6" w:space="0" w:color="auto"/>
              <w:bottom w:val="single" w:sz="6" w:space="0" w:color="auto"/>
            </w:tcBorders>
          </w:tcPr>
          <w:p w14:paraId="26AF9AC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(050) 777-55-16</w:t>
            </w:r>
          </w:p>
        </w:tc>
      </w:tr>
      <w:tr w:rsidR="00014910" w14:paraId="7B248D28" w14:textId="77777777">
        <w:trPr>
          <w:trHeight w:val="200"/>
        </w:trPr>
        <w:tc>
          <w:tcPr>
            <w:tcW w:w="6000" w:type="dxa"/>
            <w:tcBorders>
              <w:top w:val="single" w:sz="6" w:space="0" w:color="auto"/>
              <w:bottom w:val="single" w:sz="6" w:space="0" w:color="auto"/>
              <w:right w:val="single" w:sz="6" w:space="0" w:color="auto"/>
            </w:tcBorders>
          </w:tcPr>
          <w:p w14:paraId="1296323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2710F22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69.20 -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сферi</w:t>
            </w:r>
            <w:proofErr w:type="spellEnd"/>
            <w:r>
              <w:rPr>
                <w:rFonts w:ascii="Times New Roman CYR" w:hAnsi="Times New Roman CYR" w:cs="Times New Roman CYR"/>
                <w:kern w:val="0"/>
              </w:rPr>
              <w:t xml:space="preserve"> бухгалтерського </w:t>
            </w:r>
            <w:proofErr w:type="spellStart"/>
            <w:r>
              <w:rPr>
                <w:rFonts w:ascii="Times New Roman CYR" w:hAnsi="Times New Roman CYR" w:cs="Times New Roman CYR"/>
                <w:kern w:val="0"/>
              </w:rPr>
              <w:t>облiкуй</w:t>
            </w:r>
            <w:proofErr w:type="spellEnd"/>
            <w:r>
              <w:rPr>
                <w:rFonts w:ascii="Times New Roman CYR" w:hAnsi="Times New Roman CYR" w:cs="Times New Roman CYR"/>
                <w:kern w:val="0"/>
              </w:rPr>
              <w:t xml:space="preserve"> аудиту; консультування з питань оподаткування</w:t>
            </w:r>
          </w:p>
          <w:p w14:paraId="5027506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62.09 - </w:t>
            </w:r>
            <w:proofErr w:type="spellStart"/>
            <w:r>
              <w:rPr>
                <w:rFonts w:ascii="Times New Roman CYR" w:hAnsi="Times New Roman CYR" w:cs="Times New Roman CYR"/>
                <w:kern w:val="0"/>
              </w:rPr>
              <w:t>Iнша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сферi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iнформацiйнихтехнологiй</w:t>
            </w:r>
            <w:proofErr w:type="spellEnd"/>
            <w:r>
              <w:rPr>
                <w:rFonts w:ascii="Times New Roman CYR" w:hAnsi="Times New Roman CYR" w:cs="Times New Roman CYR"/>
                <w:kern w:val="0"/>
              </w:rPr>
              <w:t xml:space="preserve"> i комп'ютерних систем</w:t>
            </w:r>
          </w:p>
          <w:p w14:paraId="0F4592F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63.99 - Надання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iнформацiйних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послуг,н.в.i.у</w:t>
            </w:r>
            <w:proofErr w:type="spellEnd"/>
            <w:r>
              <w:rPr>
                <w:rFonts w:ascii="Times New Roman CYR" w:hAnsi="Times New Roman CYR" w:cs="Times New Roman CYR"/>
                <w:kern w:val="0"/>
              </w:rPr>
              <w:t>.</w:t>
            </w:r>
          </w:p>
        </w:tc>
      </w:tr>
      <w:tr w:rsidR="00014910" w14:paraId="78ED3190" w14:textId="77777777">
        <w:trPr>
          <w:trHeight w:val="200"/>
        </w:trPr>
        <w:tc>
          <w:tcPr>
            <w:tcW w:w="6000" w:type="dxa"/>
            <w:tcBorders>
              <w:top w:val="single" w:sz="6" w:space="0" w:color="auto"/>
              <w:bottom w:val="single" w:sz="6" w:space="0" w:color="auto"/>
              <w:right w:val="single" w:sz="6" w:space="0" w:color="auto"/>
            </w:tcBorders>
          </w:tcPr>
          <w:p w14:paraId="44483FE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000" w:type="dxa"/>
            <w:tcBorders>
              <w:top w:val="single" w:sz="6" w:space="0" w:color="auto"/>
              <w:left w:val="single" w:sz="6" w:space="0" w:color="auto"/>
              <w:bottom w:val="single" w:sz="6" w:space="0" w:color="auto"/>
            </w:tcBorders>
          </w:tcPr>
          <w:p w14:paraId="22C84AE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Надання послуги з обов'язкового аудиту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p>
        </w:tc>
      </w:tr>
    </w:tbl>
    <w:p w14:paraId="3E935860"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14910" w14:paraId="1EF17455" w14:textId="77777777">
        <w:trPr>
          <w:trHeight w:val="200"/>
        </w:trPr>
        <w:tc>
          <w:tcPr>
            <w:tcW w:w="6000" w:type="dxa"/>
            <w:tcBorders>
              <w:top w:val="single" w:sz="6" w:space="0" w:color="auto"/>
              <w:bottom w:val="single" w:sz="6" w:space="0" w:color="auto"/>
              <w:right w:val="single" w:sz="6" w:space="0" w:color="auto"/>
            </w:tcBorders>
          </w:tcPr>
          <w:p w14:paraId="35B2267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000" w:type="dxa"/>
            <w:tcBorders>
              <w:top w:val="single" w:sz="6" w:space="0" w:color="auto"/>
              <w:left w:val="single" w:sz="6" w:space="0" w:color="auto"/>
              <w:bottom w:val="single" w:sz="6" w:space="0" w:color="auto"/>
            </w:tcBorders>
          </w:tcPr>
          <w:p w14:paraId="0E7AFAB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ТОВАРИСТВО З ОБМЕЖЕНОЮ ВIДПОВIДАЛЬНIСТЮ IНВЕСТИЦIЙНО - КОНСАЛТИНГОВА КОМПАНIЯ "ПРОКОНСУЛ"</w:t>
            </w:r>
          </w:p>
        </w:tc>
      </w:tr>
      <w:tr w:rsidR="00014910" w14:paraId="01897E34" w14:textId="77777777">
        <w:trPr>
          <w:trHeight w:val="200"/>
        </w:trPr>
        <w:tc>
          <w:tcPr>
            <w:tcW w:w="6000" w:type="dxa"/>
            <w:tcBorders>
              <w:top w:val="single" w:sz="6" w:space="0" w:color="auto"/>
              <w:bottom w:val="single" w:sz="6" w:space="0" w:color="auto"/>
              <w:right w:val="single" w:sz="6" w:space="0" w:color="auto"/>
            </w:tcBorders>
          </w:tcPr>
          <w:p w14:paraId="3008B4A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000" w:type="dxa"/>
            <w:tcBorders>
              <w:top w:val="single" w:sz="6" w:space="0" w:color="auto"/>
              <w:left w:val="single" w:sz="6" w:space="0" w:color="auto"/>
              <w:bottom w:val="single" w:sz="6" w:space="0" w:color="auto"/>
            </w:tcBorders>
          </w:tcPr>
          <w:p w14:paraId="590720FD"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7744D16D" w14:textId="77777777">
        <w:trPr>
          <w:trHeight w:val="200"/>
        </w:trPr>
        <w:tc>
          <w:tcPr>
            <w:tcW w:w="6000" w:type="dxa"/>
            <w:tcBorders>
              <w:top w:val="single" w:sz="6" w:space="0" w:color="auto"/>
              <w:bottom w:val="single" w:sz="6" w:space="0" w:color="auto"/>
              <w:right w:val="single" w:sz="6" w:space="0" w:color="auto"/>
            </w:tcBorders>
          </w:tcPr>
          <w:p w14:paraId="12BB40C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000" w:type="dxa"/>
            <w:tcBorders>
              <w:top w:val="single" w:sz="6" w:space="0" w:color="auto"/>
              <w:left w:val="single" w:sz="6" w:space="0" w:color="auto"/>
              <w:bottom w:val="single" w:sz="6" w:space="0" w:color="auto"/>
            </w:tcBorders>
          </w:tcPr>
          <w:p w14:paraId="34B0A208"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37EA4394" w14:textId="77777777">
        <w:trPr>
          <w:trHeight w:val="200"/>
        </w:trPr>
        <w:tc>
          <w:tcPr>
            <w:tcW w:w="6000" w:type="dxa"/>
            <w:tcBorders>
              <w:top w:val="single" w:sz="6" w:space="0" w:color="auto"/>
              <w:bottom w:val="single" w:sz="6" w:space="0" w:color="auto"/>
              <w:right w:val="single" w:sz="6" w:space="0" w:color="auto"/>
            </w:tcBorders>
          </w:tcPr>
          <w:p w14:paraId="262333D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000" w:type="dxa"/>
            <w:tcBorders>
              <w:top w:val="single" w:sz="6" w:space="0" w:color="auto"/>
              <w:left w:val="single" w:sz="6" w:space="0" w:color="auto"/>
              <w:bottom w:val="single" w:sz="6" w:space="0" w:color="auto"/>
            </w:tcBorders>
          </w:tcPr>
          <w:p w14:paraId="2F890DF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Товариство з обмеженою відповідальністю</w:t>
            </w:r>
          </w:p>
        </w:tc>
      </w:tr>
      <w:tr w:rsidR="00014910" w14:paraId="1D04A0A4" w14:textId="77777777">
        <w:trPr>
          <w:trHeight w:val="200"/>
        </w:trPr>
        <w:tc>
          <w:tcPr>
            <w:tcW w:w="6000" w:type="dxa"/>
            <w:tcBorders>
              <w:top w:val="single" w:sz="6" w:space="0" w:color="auto"/>
              <w:bottom w:val="single" w:sz="6" w:space="0" w:color="auto"/>
              <w:right w:val="single" w:sz="6" w:space="0" w:color="auto"/>
            </w:tcBorders>
          </w:tcPr>
          <w:p w14:paraId="312F661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026CA50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30987087</w:t>
            </w:r>
          </w:p>
        </w:tc>
      </w:tr>
      <w:tr w:rsidR="00014910" w14:paraId="236EF972" w14:textId="77777777">
        <w:trPr>
          <w:trHeight w:val="200"/>
        </w:trPr>
        <w:tc>
          <w:tcPr>
            <w:tcW w:w="6000" w:type="dxa"/>
            <w:tcBorders>
              <w:top w:val="single" w:sz="6" w:space="0" w:color="auto"/>
              <w:bottom w:val="single" w:sz="6" w:space="0" w:color="auto"/>
              <w:right w:val="single" w:sz="6" w:space="0" w:color="auto"/>
            </w:tcBorders>
          </w:tcPr>
          <w:p w14:paraId="559380E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000" w:type="dxa"/>
            <w:tcBorders>
              <w:top w:val="single" w:sz="6" w:space="0" w:color="auto"/>
              <w:left w:val="single" w:sz="6" w:space="0" w:color="auto"/>
              <w:bottom w:val="single" w:sz="6" w:space="0" w:color="auto"/>
            </w:tcBorders>
          </w:tcPr>
          <w:p w14:paraId="16C5202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61057, Україна, Харківська обл., </w:t>
            </w:r>
            <w:proofErr w:type="spellStart"/>
            <w:r>
              <w:rPr>
                <w:rFonts w:ascii="Times New Roman CYR" w:hAnsi="Times New Roman CYR" w:cs="Times New Roman CYR"/>
                <w:kern w:val="0"/>
              </w:rPr>
              <w:t>м.Харкiв</w:t>
            </w:r>
            <w:proofErr w:type="spellEnd"/>
            <w:r>
              <w:rPr>
                <w:rFonts w:ascii="Times New Roman CYR" w:hAnsi="Times New Roman CYR" w:cs="Times New Roman CYR"/>
                <w:kern w:val="0"/>
              </w:rPr>
              <w:t>, вул. Римарська, буд. 18</w:t>
            </w:r>
          </w:p>
        </w:tc>
      </w:tr>
      <w:tr w:rsidR="00014910" w14:paraId="74B7160B" w14:textId="77777777">
        <w:trPr>
          <w:trHeight w:val="200"/>
        </w:trPr>
        <w:tc>
          <w:tcPr>
            <w:tcW w:w="6000" w:type="dxa"/>
            <w:tcBorders>
              <w:top w:val="single" w:sz="6" w:space="0" w:color="auto"/>
              <w:bottom w:val="single" w:sz="6" w:space="0" w:color="auto"/>
              <w:right w:val="single" w:sz="6" w:space="0" w:color="auto"/>
            </w:tcBorders>
          </w:tcPr>
          <w:p w14:paraId="7364414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68287FA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491/2023</w:t>
            </w:r>
          </w:p>
        </w:tc>
      </w:tr>
      <w:tr w:rsidR="00014910" w14:paraId="00E083D2" w14:textId="77777777">
        <w:trPr>
          <w:trHeight w:val="200"/>
        </w:trPr>
        <w:tc>
          <w:tcPr>
            <w:tcW w:w="6000" w:type="dxa"/>
            <w:tcBorders>
              <w:top w:val="single" w:sz="6" w:space="0" w:color="auto"/>
              <w:bottom w:val="single" w:sz="6" w:space="0" w:color="auto"/>
              <w:right w:val="single" w:sz="6" w:space="0" w:color="auto"/>
            </w:tcBorders>
          </w:tcPr>
          <w:p w14:paraId="2ED58A0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511DD77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Фонд державного майна України</w:t>
            </w:r>
          </w:p>
        </w:tc>
      </w:tr>
      <w:tr w:rsidR="00014910" w14:paraId="053CF014" w14:textId="77777777">
        <w:trPr>
          <w:trHeight w:val="200"/>
        </w:trPr>
        <w:tc>
          <w:tcPr>
            <w:tcW w:w="6000" w:type="dxa"/>
            <w:tcBorders>
              <w:top w:val="single" w:sz="6" w:space="0" w:color="auto"/>
              <w:bottom w:val="single" w:sz="6" w:space="0" w:color="auto"/>
              <w:right w:val="single" w:sz="6" w:space="0" w:color="auto"/>
            </w:tcBorders>
          </w:tcPr>
          <w:p w14:paraId="402DC59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3702E5F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24.08.2023</w:t>
            </w:r>
          </w:p>
        </w:tc>
      </w:tr>
      <w:tr w:rsidR="00014910" w14:paraId="3FC311ED" w14:textId="77777777">
        <w:trPr>
          <w:trHeight w:val="200"/>
        </w:trPr>
        <w:tc>
          <w:tcPr>
            <w:tcW w:w="6000" w:type="dxa"/>
            <w:tcBorders>
              <w:top w:val="single" w:sz="6" w:space="0" w:color="auto"/>
              <w:bottom w:val="single" w:sz="6" w:space="0" w:color="auto"/>
              <w:right w:val="single" w:sz="6" w:space="0" w:color="auto"/>
            </w:tcBorders>
          </w:tcPr>
          <w:p w14:paraId="0DD2DD5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000" w:type="dxa"/>
            <w:tcBorders>
              <w:top w:val="single" w:sz="6" w:space="0" w:color="auto"/>
              <w:left w:val="single" w:sz="6" w:space="0" w:color="auto"/>
              <w:bottom w:val="single" w:sz="6" w:space="0" w:color="auto"/>
            </w:tcBorders>
          </w:tcPr>
          <w:p w14:paraId="6D826E0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(095) 324-15-70</w:t>
            </w:r>
          </w:p>
        </w:tc>
      </w:tr>
      <w:tr w:rsidR="00014910" w14:paraId="47707DD8" w14:textId="77777777">
        <w:trPr>
          <w:trHeight w:val="200"/>
        </w:trPr>
        <w:tc>
          <w:tcPr>
            <w:tcW w:w="6000" w:type="dxa"/>
            <w:tcBorders>
              <w:top w:val="single" w:sz="6" w:space="0" w:color="auto"/>
              <w:bottom w:val="single" w:sz="6" w:space="0" w:color="auto"/>
              <w:right w:val="single" w:sz="6" w:space="0" w:color="auto"/>
            </w:tcBorders>
          </w:tcPr>
          <w:p w14:paraId="39938AC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6C402B1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68.31 - Агентства </w:t>
            </w:r>
            <w:proofErr w:type="spellStart"/>
            <w:r>
              <w:rPr>
                <w:rFonts w:ascii="Times New Roman CYR" w:hAnsi="Times New Roman CYR" w:cs="Times New Roman CYR"/>
                <w:kern w:val="0"/>
              </w:rPr>
              <w:t>нерухомостiАгентства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нерухомостiАгентства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нерухомостiАгентства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нерухомостi</w:t>
            </w:r>
            <w:proofErr w:type="spellEnd"/>
          </w:p>
          <w:p w14:paraId="74C2FF8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66.21 - </w:t>
            </w:r>
            <w:proofErr w:type="spellStart"/>
            <w:r>
              <w:rPr>
                <w:rFonts w:ascii="Times New Roman CYR" w:hAnsi="Times New Roman CYR" w:cs="Times New Roman CYR"/>
                <w:kern w:val="0"/>
              </w:rPr>
              <w:t>Оцiнювання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ризикiв</w:t>
            </w:r>
            <w:proofErr w:type="spellEnd"/>
            <w:r>
              <w:rPr>
                <w:rFonts w:ascii="Times New Roman CYR" w:hAnsi="Times New Roman CYR" w:cs="Times New Roman CYR"/>
                <w:kern w:val="0"/>
              </w:rPr>
              <w:t xml:space="preserve"> та завданої шкоди</w:t>
            </w:r>
          </w:p>
          <w:p w14:paraId="77D1D1F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70.22 - Консультування з питань </w:t>
            </w:r>
            <w:proofErr w:type="spellStart"/>
            <w:r>
              <w:rPr>
                <w:rFonts w:ascii="Times New Roman CYR" w:hAnsi="Times New Roman CYR" w:cs="Times New Roman CYR"/>
                <w:kern w:val="0"/>
              </w:rPr>
              <w:t>комерцiйної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й керування</w:t>
            </w:r>
          </w:p>
        </w:tc>
      </w:tr>
      <w:tr w:rsidR="00014910" w14:paraId="64FEDAB5" w14:textId="77777777">
        <w:trPr>
          <w:trHeight w:val="200"/>
        </w:trPr>
        <w:tc>
          <w:tcPr>
            <w:tcW w:w="6000" w:type="dxa"/>
            <w:tcBorders>
              <w:top w:val="single" w:sz="6" w:space="0" w:color="auto"/>
              <w:bottom w:val="single" w:sz="6" w:space="0" w:color="auto"/>
              <w:right w:val="single" w:sz="6" w:space="0" w:color="auto"/>
            </w:tcBorders>
          </w:tcPr>
          <w:p w14:paraId="4198993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000" w:type="dxa"/>
            <w:tcBorders>
              <w:top w:val="single" w:sz="6" w:space="0" w:color="auto"/>
              <w:left w:val="single" w:sz="6" w:space="0" w:color="auto"/>
              <w:bottom w:val="single" w:sz="6" w:space="0" w:color="auto"/>
            </w:tcBorders>
          </w:tcPr>
          <w:p w14:paraId="163AB35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послуги </w:t>
            </w:r>
            <w:proofErr w:type="spellStart"/>
            <w:r>
              <w:rPr>
                <w:rFonts w:ascii="Times New Roman CYR" w:hAnsi="Times New Roman CYR" w:cs="Times New Roman CYR"/>
                <w:kern w:val="0"/>
              </w:rPr>
              <w:t>оцiнювача</w:t>
            </w:r>
            <w:proofErr w:type="spellEnd"/>
            <w:r>
              <w:rPr>
                <w:rFonts w:ascii="Times New Roman CYR" w:hAnsi="Times New Roman CYR" w:cs="Times New Roman CYR"/>
                <w:kern w:val="0"/>
              </w:rPr>
              <w:t xml:space="preserve"> для </w:t>
            </w:r>
            <w:proofErr w:type="spellStart"/>
            <w:r>
              <w:rPr>
                <w:rFonts w:ascii="Times New Roman CYR" w:hAnsi="Times New Roman CYR" w:cs="Times New Roman CYR"/>
                <w:kern w:val="0"/>
              </w:rPr>
              <w:t>передачi</w:t>
            </w:r>
            <w:proofErr w:type="spellEnd"/>
            <w:r>
              <w:rPr>
                <w:rFonts w:ascii="Times New Roman CYR" w:hAnsi="Times New Roman CYR" w:cs="Times New Roman CYR"/>
                <w:kern w:val="0"/>
              </w:rPr>
              <w:t xml:space="preserve"> майна в заставу при </w:t>
            </w:r>
            <w:proofErr w:type="spellStart"/>
            <w:r>
              <w:rPr>
                <w:rFonts w:ascii="Times New Roman CYR" w:hAnsi="Times New Roman CYR" w:cs="Times New Roman CYR"/>
                <w:kern w:val="0"/>
              </w:rPr>
              <w:t>отриманнi</w:t>
            </w:r>
            <w:proofErr w:type="spellEnd"/>
            <w:r>
              <w:rPr>
                <w:rFonts w:ascii="Times New Roman CYR" w:hAnsi="Times New Roman CYR" w:cs="Times New Roman CYR"/>
                <w:kern w:val="0"/>
              </w:rPr>
              <w:t xml:space="preserve"> кредиту</w:t>
            </w:r>
          </w:p>
        </w:tc>
      </w:tr>
    </w:tbl>
    <w:p w14:paraId="2019443F"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045BED59"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55AD153F"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sectPr w:rsidR="00014910">
          <w:pgSz w:w="12240" w:h="15840"/>
          <w:pgMar w:top="570" w:right="720" w:bottom="570" w:left="720" w:header="708" w:footer="708" w:gutter="0"/>
          <w:cols w:space="720"/>
          <w:noEndnote/>
        </w:sectPr>
      </w:pPr>
    </w:p>
    <w:p w14:paraId="6C14E847" w14:textId="77777777" w:rsidR="00014910" w:rsidRDefault="00000000" w:rsidP="00942C1B">
      <w:pPr>
        <w:pStyle w:val="1"/>
      </w:pPr>
      <w:bookmarkStart w:id="5" w:name="_Toc228315152"/>
      <w:r>
        <w:lastRenderedPageBreak/>
        <w:t>II. Інформація щодо капіталу та цінних паперів</w:t>
      </w:r>
      <w:bookmarkEnd w:id="5"/>
    </w:p>
    <w:p w14:paraId="791FD630" w14:textId="77777777" w:rsidR="00014910" w:rsidRDefault="00000000" w:rsidP="00942C1B">
      <w:pPr>
        <w:pStyle w:val="1"/>
      </w:pPr>
      <w:bookmarkStart w:id="6" w:name="_Toc228315153"/>
      <w:r>
        <w:t>1. Структура капіталу</w:t>
      </w:r>
      <w:bookmarkEnd w:id="6"/>
    </w:p>
    <w:tbl>
      <w:tblPr>
        <w:tblW w:w="1531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652"/>
        <w:gridCol w:w="1418"/>
        <w:gridCol w:w="1134"/>
        <w:gridCol w:w="1276"/>
        <w:gridCol w:w="5386"/>
        <w:gridCol w:w="2000"/>
        <w:gridCol w:w="1953"/>
      </w:tblGrid>
      <w:tr w:rsidR="00014910" w14:paraId="393F36D8" w14:textId="77777777" w:rsidTr="00E65C8C">
        <w:trPr>
          <w:trHeight w:val="200"/>
        </w:trPr>
        <w:tc>
          <w:tcPr>
            <w:tcW w:w="500" w:type="dxa"/>
            <w:tcBorders>
              <w:top w:val="single" w:sz="6" w:space="0" w:color="auto"/>
              <w:bottom w:val="single" w:sz="6" w:space="0" w:color="auto"/>
              <w:right w:val="single" w:sz="6" w:space="0" w:color="auto"/>
            </w:tcBorders>
            <w:vAlign w:val="center"/>
          </w:tcPr>
          <w:p w14:paraId="5568ECF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1652" w:type="dxa"/>
            <w:tcBorders>
              <w:top w:val="single" w:sz="6" w:space="0" w:color="auto"/>
              <w:left w:val="single" w:sz="6" w:space="0" w:color="auto"/>
              <w:bottom w:val="single" w:sz="6" w:space="0" w:color="auto"/>
              <w:right w:val="single" w:sz="6" w:space="0" w:color="auto"/>
            </w:tcBorders>
            <w:vAlign w:val="center"/>
          </w:tcPr>
          <w:p w14:paraId="3556BCF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та/або клас акцій</w:t>
            </w:r>
          </w:p>
        </w:tc>
        <w:tc>
          <w:tcPr>
            <w:tcW w:w="1418" w:type="dxa"/>
            <w:tcBorders>
              <w:top w:val="single" w:sz="6" w:space="0" w:color="auto"/>
              <w:left w:val="single" w:sz="6" w:space="0" w:color="auto"/>
              <w:bottom w:val="single" w:sz="6" w:space="0" w:color="auto"/>
              <w:right w:val="single" w:sz="6" w:space="0" w:color="auto"/>
            </w:tcBorders>
            <w:vAlign w:val="center"/>
          </w:tcPr>
          <w:p w14:paraId="5B9CC47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1134" w:type="dxa"/>
            <w:tcBorders>
              <w:top w:val="single" w:sz="6" w:space="0" w:color="auto"/>
              <w:left w:val="single" w:sz="6" w:space="0" w:color="auto"/>
              <w:bottom w:val="single" w:sz="6" w:space="0" w:color="auto"/>
              <w:right w:val="single" w:sz="6" w:space="0" w:color="auto"/>
            </w:tcBorders>
            <w:vAlign w:val="center"/>
          </w:tcPr>
          <w:p w14:paraId="28292C6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1276" w:type="dxa"/>
            <w:tcBorders>
              <w:top w:val="single" w:sz="6" w:space="0" w:color="auto"/>
              <w:left w:val="single" w:sz="6" w:space="0" w:color="auto"/>
              <w:bottom w:val="single" w:sz="6" w:space="0" w:color="auto"/>
              <w:right w:val="single" w:sz="6" w:space="0" w:color="auto"/>
            </w:tcBorders>
            <w:vAlign w:val="center"/>
          </w:tcPr>
          <w:p w14:paraId="4E98F68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Номінальна вартість, грн</w:t>
            </w:r>
          </w:p>
        </w:tc>
        <w:tc>
          <w:tcPr>
            <w:tcW w:w="5386" w:type="dxa"/>
            <w:tcBorders>
              <w:top w:val="single" w:sz="6" w:space="0" w:color="auto"/>
              <w:left w:val="single" w:sz="6" w:space="0" w:color="auto"/>
              <w:bottom w:val="single" w:sz="6" w:space="0" w:color="auto"/>
              <w:right w:val="single" w:sz="6" w:space="0" w:color="auto"/>
            </w:tcBorders>
            <w:vAlign w:val="center"/>
          </w:tcPr>
          <w:p w14:paraId="5D35AE9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6F76EC9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Наявність публічної пропозиції та/або допуску до торгів на організованих ринках капіталу</w:t>
            </w:r>
          </w:p>
        </w:tc>
        <w:tc>
          <w:tcPr>
            <w:tcW w:w="1953" w:type="dxa"/>
            <w:tcBorders>
              <w:top w:val="single" w:sz="6" w:space="0" w:color="auto"/>
              <w:left w:val="single" w:sz="6" w:space="0" w:color="auto"/>
              <w:bottom w:val="single" w:sz="6" w:space="0" w:color="auto"/>
            </w:tcBorders>
            <w:vAlign w:val="center"/>
          </w:tcPr>
          <w:p w14:paraId="405FE0C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Облік часток особи в обліковій системі часток</w:t>
            </w:r>
          </w:p>
        </w:tc>
      </w:tr>
      <w:tr w:rsidR="00014910" w14:paraId="197C7801" w14:textId="77777777" w:rsidTr="00E65C8C">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4927BC4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652" w:type="dxa"/>
            <w:tcBorders>
              <w:top w:val="single" w:sz="6" w:space="0" w:color="auto"/>
              <w:left w:val="single" w:sz="6" w:space="0" w:color="auto"/>
              <w:bottom w:val="single" w:sz="6" w:space="0" w:color="auto"/>
              <w:right w:val="single" w:sz="6" w:space="0" w:color="auto"/>
            </w:tcBorders>
            <w:vAlign w:val="center"/>
          </w:tcPr>
          <w:p w14:paraId="146FF34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418" w:type="dxa"/>
            <w:tcBorders>
              <w:top w:val="single" w:sz="6" w:space="0" w:color="auto"/>
              <w:left w:val="single" w:sz="6" w:space="0" w:color="auto"/>
              <w:bottom w:val="single" w:sz="6" w:space="0" w:color="auto"/>
              <w:right w:val="single" w:sz="6" w:space="0" w:color="auto"/>
            </w:tcBorders>
            <w:vAlign w:val="center"/>
          </w:tcPr>
          <w:p w14:paraId="25D39BD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134" w:type="dxa"/>
            <w:tcBorders>
              <w:top w:val="single" w:sz="6" w:space="0" w:color="auto"/>
              <w:left w:val="single" w:sz="6" w:space="0" w:color="auto"/>
              <w:bottom w:val="single" w:sz="6" w:space="0" w:color="auto"/>
              <w:right w:val="single" w:sz="6" w:space="0" w:color="auto"/>
            </w:tcBorders>
            <w:vAlign w:val="center"/>
          </w:tcPr>
          <w:p w14:paraId="420E6CC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276" w:type="dxa"/>
            <w:tcBorders>
              <w:top w:val="single" w:sz="6" w:space="0" w:color="auto"/>
              <w:left w:val="single" w:sz="6" w:space="0" w:color="auto"/>
              <w:bottom w:val="single" w:sz="6" w:space="0" w:color="auto"/>
              <w:right w:val="single" w:sz="6" w:space="0" w:color="auto"/>
            </w:tcBorders>
            <w:vAlign w:val="center"/>
          </w:tcPr>
          <w:p w14:paraId="3E70212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5386" w:type="dxa"/>
            <w:tcBorders>
              <w:top w:val="single" w:sz="6" w:space="0" w:color="auto"/>
              <w:left w:val="single" w:sz="6" w:space="0" w:color="auto"/>
              <w:bottom w:val="single" w:sz="6" w:space="0" w:color="auto"/>
              <w:right w:val="single" w:sz="6" w:space="0" w:color="auto"/>
            </w:tcBorders>
            <w:vAlign w:val="center"/>
          </w:tcPr>
          <w:p w14:paraId="6EB4AF9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2000" w:type="dxa"/>
            <w:tcBorders>
              <w:top w:val="single" w:sz="6" w:space="0" w:color="auto"/>
              <w:left w:val="single" w:sz="6" w:space="0" w:color="auto"/>
              <w:bottom w:val="single" w:sz="6" w:space="0" w:color="auto"/>
              <w:right w:val="single" w:sz="6" w:space="0" w:color="auto"/>
            </w:tcBorders>
            <w:vAlign w:val="center"/>
          </w:tcPr>
          <w:p w14:paraId="24C1B05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1953" w:type="dxa"/>
            <w:tcBorders>
              <w:top w:val="single" w:sz="6" w:space="0" w:color="auto"/>
              <w:left w:val="single" w:sz="6" w:space="0" w:color="auto"/>
              <w:bottom w:val="single" w:sz="6" w:space="0" w:color="auto"/>
            </w:tcBorders>
            <w:vAlign w:val="center"/>
          </w:tcPr>
          <w:p w14:paraId="3597BEB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014910" w14:paraId="5EB53753" w14:textId="77777777" w:rsidTr="00E65C8C">
        <w:trPr>
          <w:trHeight w:val="300"/>
        </w:trPr>
        <w:tc>
          <w:tcPr>
            <w:tcW w:w="500" w:type="dxa"/>
            <w:tcBorders>
              <w:top w:val="single" w:sz="6" w:space="0" w:color="auto"/>
              <w:bottom w:val="single" w:sz="6" w:space="0" w:color="auto"/>
              <w:right w:val="single" w:sz="6" w:space="0" w:color="auto"/>
            </w:tcBorders>
          </w:tcPr>
          <w:p w14:paraId="57148C1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652" w:type="dxa"/>
            <w:tcBorders>
              <w:top w:val="single" w:sz="6" w:space="0" w:color="auto"/>
              <w:left w:val="single" w:sz="6" w:space="0" w:color="auto"/>
              <w:bottom w:val="single" w:sz="6" w:space="0" w:color="auto"/>
              <w:right w:val="single" w:sz="6" w:space="0" w:color="auto"/>
            </w:tcBorders>
          </w:tcPr>
          <w:p w14:paraId="4A4E298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Акцiя</w:t>
            </w:r>
            <w:proofErr w:type="spellEnd"/>
            <w:r>
              <w:rPr>
                <w:rFonts w:ascii="Times New Roman CYR" w:hAnsi="Times New Roman CYR" w:cs="Times New Roman CYR"/>
                <w:kern w:val="0"/>
              </w:rPr>
              <w:t xml:space="preserve"> проста бездокументарна </w:t>
            </w:r>
            <w:proofErr w:type="spellStart"/>
            <w:r>
              <w:rPr>
                <w:rFonts w:ascii="Times New Roman CYR" w:hAnsi="Times New Roman CYR" w:cs="Times New Roman CYR"/>
                <w:kern w:val="0"/>
              </w:rPr>
              <w:t>iменна</w:t>
            </w:r>
            <w:proofErr w:type="spellEnd"/>
          </w:p>
        </w:tc>
        <w:tc>
          <w:tcPr>
            <w:tcW w:w="1418" w:type="dxa"/>
            <w:tcBorders>
              <w:top w:val="single" w:sz="6" w:space="0" w:color="auto"/>
              <w:left w:val="single" w:sz="6" w:space="0" w:color="auto"/>
              <w:bottom w:val="single" w:sz="6" w:space="0" w:color="auto"/>
              <w:right w:val="single" w:sz="6" w:space="0" w:color="auto"/>
            </w:tcBorders>
          </w:tcPr>
          <w:p w14:paraId="339B6F6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631/1/10</w:t>
            </w:r>
          </w:p>
        </w:tc>
        <w:tc>
          <w:tcPr>
            <w:tcW w:w="1134" w:type="dxa"/>
            <w:tcBorders>
              <w:top w:val="single" w:sz="6" w:space="0" w:color="auto"/>
              <w:left w:val="single" w:sz="6" w:space="0" w:color="auto"/>
              <w:bottom w:val="single" w:sz="6" w:space="0" w:color="auto"/>
              <w:right w:val="single" w:sz="6" w:space="0" w:color="auto"/>
            </w:tcBorders>
          </w:tcPr>
          <w:p w14:paraId="6D0E13C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4 992 692</w:t>
            </w:r>
          </w:p>
        </w:tc>
        <w:tc>
          <w:tcPr>
            <w:tcW w:w="1276" w:type="dxa"/>
            <w:tcBorders>
              <w:top w:val="single" w:sz="6" w:space="0" w:color="auto"/>
              <w:left w:val="single" w:sz="6" w:space="0" w:color="auto"/>
              <w:bottom w:val="single" w:sz="6" w:space="0" w:color="auto"/>
              <w:right w:val="single" w:sz="6" w:space="0" w:color="auto"/>
            </w:tcBorders>
          </w:tcPr>
          <w:p w14:paraId="5019335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0,25</w:t>
            </w:r>
          </w:p>
        </w:tc>
        <w:tc>
          <w:tcPr>
            <w:tcW w:w="5386" w:type="dxa"/>
            <w:tcBorders>
              <w:top w:val="single" w:sz="6" w:space="0" w:color="auto"/>
              <w:left w:val="single" w:sz="6" w:space="0" w:color="auto"/>
              <w:bottom w:val="single" w:sz="6" w:space="0" w:color="auto"/>
              <w:right w:val="single" w:sz="6" w:space="0" w:color="auto"/>
            </w:tcBorders>
          </w:tcPr>
          <w:p w14:paraId="71D4B66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Кожною простою </w:t>
            </w:r>
            <w:proofErr w:type="spellStart"/>
            <w:r>
              <w:rPr>
                <w:rFonts w:ascii="Times New Roman CYR" w:hAnsi="Times New Roman CYR" w:cs="Times New Roman CYR"/>
                <w:kern w:val="0"/>
              </w:rPr>
              <w:t>акцiєю</w:t>
            </w:r>
            <w:proofErr w:type="spellEnd"/>
            <w:r>
              <w:rPr>
                <w:rFonts w:ascii="Times New Roman CYR" w:hAnsi="Times New Roman CYR" w:cs="Times New Roman CYR"/>
                <w:kern w:val="0"/>
              </w:rPr>
              <w:t xml:space="preserve"> Товариства її власнику-</w:t>
            </w:r>
            <w:proofErr w:type="spellStart"/>
            <w:r>
              <w:rPr>
                <w:rFonts w:ascii="Times New Roman CYR" w:hAnsi="Times New Roman CYR" w:cs="Times New Roman CYR"/>
                <w:kern w:val="0"/>
              </w:rPr>
              <w:t>акцiонеру</w:t>
            </w:r>
            <w:proofErr w:type="spellEnd"/>
            <w:r>
              <w:rPr>
                <w:rFonts w:ascii="Times New Roman CYR" w:hAnsi="Times New Roman CYR" w:cs="Times New Roman CYR"/>
                <w:kern w:val="0"/>
              </w:rPr>
              <w:t xml:space="preserve"> надається однакова </w:t>
            </w:r>
            <w:proofErr w:type="spellStart"/>
            <w:r>
              <w:rPr>
                <w:rFonts w:ascii="Times New Roman CYR" w:hAnsi="Times New Roman CYR" w:cs="Times New Roman CYR"/>
                <w:kern w:val="0"/>
              </w:rPr>
              <w:t>сукупнiсть</w:t>
            </w:r>
            <w:proofErr w:type="spellEnd"/>
            <w:r>
              <w:rPr>
                <w:rFonts w:ascii="Times New Roman CYR" w:hAnsi="Times New Roman CYR" w:cs="Times New Roman CYR"/>
                <w:kern w:val="0"/>
              </w:rPr>
              <w:t xml:space="preserve"> прав, включаючи права на:</w:t>
            </w:r>
          </w:p>
          <w:p w14:paraId="08656C2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1) участь в </w:t>
            </w:r>
            <w:proofErr w:type="spellStart"/>
            <w:r>
              <w:rPr>
                <w:rFonts w:ascii="Times New Roman CYR" w:hAnsi="Times New Roman CYR" w:cs="Times New Roman CYR"/>
                <w:kern w:val="0"/>
              </w:rPr>
              <w:t>управлiннi</w:t>
            </w:r>
            <w:proofErr w:type="spellEnd"/>
            <w:r>
              <w:rPr>
                <w:rFonts w:ascii="Times New Roman CYR" w:hAnsi="Times New Roman CYR" w:cs="Times New Roman CYR"/>
                <w:kern w:val="0"/>
              </w:rPr>
              <w:t xml:space="preserve"> Товариством (включаючи право на участь у Загальних зборах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та голосування на них - право голосу); </w:t>
            </w:r>
          </w:p>
          <w:p w14:paraId="35F3B20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2) отримання </w:t>
            </w:r>
            <w:proofErr w:type="spellStart"/>
            <w:r>
              <w:rPr>
                <w:rFonts w:ascii="Times New Roman CYR" w:hAnsi="Times New Roman CYR" w:cs="Times New Roman CYR"/>
                <w:kern w:val="0"/>
              </w:rPr>
              <w:t>дивiдендiв</w:t>
            </w:r>
            <w:proofErr w:type="spellEnd"/>
            <w:r>
              <w:rPr>
                <w:rFonts w:ascii="Times New Roman CYR" w:hAnsi="Times New Roman CYR" w:cs="Times New Roman CYR"/>
                <w:kern w:val="0"/>
              </w:rPr>
              <w:t>;</w:t>
            </w:r>
          </w:p>
          <w:p w14:paraId="6101421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3) отримання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лiквiдацiї</w:t>
            </w:r>
            <w:proofErr w:type="spellEnd"/>
            <w:r>
              <w:rPr>
                <w:rFonts w:ascii="Times New Roman CYR" w:hAnsi="Times New Roman CYR" w:cs="Times New Roman CYR"/>
                <w:kern w:val="0"/>
              </w:rPr>
              <w:t xml:space="preserve"> Товариства частини його майна або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частини майна Товариства;</w:t>
            </w:r>
          </w:p>
          <w:p w14:paraId="0850F86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4) отримання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про господарську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Товариства;</w:t>
            </w:r>
          </w:p>
          <w:p w14:paraId="2557041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5) </w:t>
            </w:r>
            <w:proofErr w:type="spellStart"/>
            <w:r>
              <w:rPr>
                <w:rFonts w:ascii="Times New Roman CYR" w:hAnsi="Times New Roman CYR" w:cs="Times New Roman CYR"/>
                <w:kern w:val="0"/>
              </w:rPr>
              <w:t>вiдчуження</w:t>
            </w:r>
            <w:proofErr w:type="spellEnd"/>
            <w:r>
              <w:rPr>
                <w:rFonts w:ascii="Times New Roman CYR" w:hAnsi="Times New Roman CYR" w:cs="Times New Roman CYR"/>
                <w:kern w:val="0"/>
              </w:rPr>
              <w:t xml:space="preserve"> належних їм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без згоди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w:t>
            </w:r>
          </w:p>
          <w:p w14:paraId="164439A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 використання у випадках, передбачених законом, переважного права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додаткової </w:t>
            </w:r>
            <w:proofErr w:type="spellStart"/>
            <w:r>
              <w:rPr>
                <w:rFonts w:ascii="Times New Roman CYR" w:hAnsi="Times New Roman CYR" w:cs="Times New Roman CYR"/>
                <w:kern w:val="0"/>
              </w:rPr>
              <w:t>емiсiї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(права придбавати </w:t>
            </w:r>
            <w:proofErr w:type="spellStart"/>
            <w:r>
              <w:rPr>
                <w:rFonts w:ascii="Times New Roman CYR" w:hAnsi="Times New Roman CYR" w:cs="Times New Roman CYR"/>
                <w:kern w:val="0"/>
              </w:rPr>
              <w:t>розмiщуванi</w:t>
            </w:r>
            <w:proofErr w:type="spellEnd"/>
            <w:r>
              <w:rPr>
                <w:rFonts w:ascii="Times New Roman CYR" w:hAnsi="Times New Roman CYR" w:cs="Times New Roman CYR"/>
                <w:kern w:val="0"/>
              </w:rPr>
              <w:t xml:space="preserve"> Товариством </w:t>
            </w:r>
            <w:proofErr w:type="spellStart"/>
            <w:r>
              <w:rPr>
                <w:rFonts w:ascii="Times New Roman CYR" w:hAnsi="Times New Roman CYR" w:cs="Times New Roman CYR"/>
                <w:kern w:val="0"/>
              </w:rPr>
              <w:t>простi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акцiї</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можуть бути </w:t>
            </w:r>
            <w:proofErr w:type="spellStart"/>
            <w:r>
              <w:rPr>
                <w:rFonts w:ascii="Times New Roman CYR" w:hAnsi="Times New Roman CYR" w:cs="Times New Roman CYR"/>
                <w:kern w:val="0"/>
              </w:rPr>
              <w:t>конвертованi</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акцiї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пропорцiйно</w:t>
            </w:r>
            <w:proofErr w:type="spellEnd"/>
            <w:r>
              <w:rPr>
                <w:rFonts w:ascii="Times New Roman CYR" w:hAnsi="Times New Roman CYR" w:cs="Times New Roman CYR"/>
                <w:kern w:val="0"/>
              </w:rPr>
              <w:t xml:space="preserve"> до частки належних йому простих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загальнiй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кiлькостi</w:t>
            </w:r>
            <w:proofErr w:type="spellEnd"/>
            <w:r>
              <w:rPr>
                <w:rFonts w:ascii="Times New Roman CYR" w:hAnsi="Times New Roman CYR" w:cs="Times New Roman CYR"/>
                <w:kern w:val="0"/>
              </w:rPr>
              <w:t xml:space="preserve"> простих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w:t>
            </w:r>
          </w:p>
          <w:p w14:paraId="5263781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Акцiонери</w:t>
            </w:r>
            <w:proofErr w:type="spellEnd"/>
            <w:r>
              <w:rPr>
                <w:rFonts w:ascii="Times New Roman CYR" w:hAnsi="Times New Roman CYR" w:cs="Times New Roman CYR"/>
                <w:kern w:val="0"/>
              </w:rPr>
              <w:t xml:space="preserve"> можуть мати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права, якщо це передбачено чинним законодавством</w:t>
            </w:r>
          </w:p>
          <w:p w14:paraId="4D037A8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Обов'язки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встановлюються виключно законом</w:t>
            </w:r>
          </w:p>
        </w:tc>
        <w:tc>
          <w:tcPr>
            <w:tcW w:w="2000" w:type="dxa"/>
            <w:tcBorders>
              <w:top w:val="single" w:sz="6" w:space="0" w:color="auto"/>
              <w:left w:val="single" w:sz="6" w:space="0" w:color="auto"/>
              <w:bottom w:val="single" w:sz="6" w:space="0" w:color="auto"/>
              <w:right w:val="single" w:sz="6" w:space="0" w:color="auto"/>
            </w:tcBorders>
          </w:tcPr>
          <w:p w14:paraId="197F606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вiдсутня</w:t>
            </w:r>
            <w:proofErr w:type="spellEnd"/>
          </w:p>
        </w:tc>
        <w:tc>
          <w:tcPr>
            <w:tcW w:w="1953" w:type="dxa"/>
            <w:tcBorders>
              <w:top w:val="single" w:sz="6" w:space="0" w:color="auto"/>
              <w:left w:val="single" w:sz="6" w:space="0" w:color="auto"/>
              <w:bottom w:val="single" w:sz="6" w:space="0" w:color="auto"/>
            </w:tcBorders>
          </w:tcPr>
          <w:p w14:paraId="46A262C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вiдсутнiй</w:t>
            </w:r>
            <w:proofErr w:type="spellEnd"/>
          </w:p>
        </w:tc>
      </w:tr>
    </w:tbl>
    <w:p w14:paraId="691857B9" w14:textId="0E304AC9" w:rsidR="00E65C8C" w:rsidRDefault="00E65C8C">
      <w:pPr>
        <w:widowControl w:val="0"/>
        <w:autoSpaceDE w:val="0"/>
        <w:autoSpaceDN w:val="0"/>
        <w:adjustRightInd w:val="0"/>
        <w:spacing w:after="0" w:line="240" w:lineRule="auto"/>
        <w:rPr>
          <w:rFonts w:ascii="Times New Roman CYR" w:hAnsi="Times New Roman CYR" w:cs="Times New Roman CYR"/>
          <w:kern w:val="0"/>
        </w:rPr>
      </w:pPr>
    </w:p>
    <w:p w14:paraId="6DB1B7CA" w14:textId="77777777" w:rsidR="00E65C8C" w:rsidRDefault="00E65C8C">
      <w:pPr>
        <w:rPr>
          <w:rFonts w:ascii="Times New Roman CYR" w:hAnsi="Times New Roman CYR" w:cs="Times New Roman CYR"/>
          <w:kern w:val="0"/>
        </w:rPr>
      </w:pPr>
      <w:r>
        <w:rPr>
          <w:rFonts w:ascii="Times New Roman CYR" w:hAnsi="Times New Roman CYR" w:cs="Times New Roman CYR"/>
          <w:kern w:val="0"/>
        </w:rPr>
        <w:br w:type="page"/>
      </w:r>
    </w:p>
    <w:p w14:paraId="344D2279"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65EA359D" w14:textId="77777777" w:rsidR="00014910" w:rsidRDefault="00000000" w:rsidP="00E65C8C">
      <w:pPr>
        <w:pStyle w:val="1"/>
      </w:pPr>
      <w:bookmarkStart w:id="7" w:name="_Toc228315154"/>
      <w:r>
        <w:t>3. Цінні папери</w:t>
      </w:r>
      <w:bookmarkEnd w:id="7"/>
    </w:p>
    <w:p w14:paraId="6517A6F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14910" w14:paraId="620649AB" w14:textId="77777777">
        <w:trPr>
          <w:trHeight w:val="200"/>
        </w:trPr>
        <w:tc>
          <w:tcPr>
            <w:tcW w:w="1250" w:type="dxa"/>
            <w:tcBorders>
              <w:top w:val="single" w:sz="6" w:space="0" w:color="auto"/>
              <w:bottom w:val="single" w:sz="6" w:space="0" w:color="auto"/>
              <w:right w:val="single" w:sz="6" w:space="0" w:color="auto"/>
            </w:tcBorders>
            <w:vAlign w:val="center"/>
          </w:tcPr>
          <w:p w14:paraId="576D574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18B9265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11FFB2C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1979CBA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7087170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098AE1A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2FFE83A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520C7C6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440E194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6BEC445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Частка у статутному капіталі (у відсотках)</w:t>
            </w:r>
          </w:p>
        </w:tc>
      </w:tr>
      <w:tr w:rsidR="00014910" w14:paraId="14492E83" w14:textId="77777777">
        <w:trPr>
          <w:trHeight w:val="200"/>
        </w:trPr>
        <w:tc>
          <w:tcPr>
            <w:tcW w:w="1250" w:type="dxa"/>
            <w:tcBorders>
              <w:top w:val="single" w:sz="6" w:space="0" w:color="auto"/>
              <w:bottom w:val="single" w:sz="6" w:space="0" w:color="auto"/>
              <w:right w:val="single" w:sz="6" w:space="0" w:color="auto"/>
            </w:tcBorders>
            <w:vAlign w:val="center"/>
          </w:tcPr>
          <w:p w14:paraId="2645086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350" w:type="dxa"/>
            <w:tcBorders>
              <w:top w:val="single" w:sz="6" w:space="0" w:color="auto"/>
              <w:left w:val="single" w:sz="6" w:space="0" w:color="auto"/>
              <w:bottom w:val="single" w:sz="6" w:space="0" w:color="auto"/>
              <w:right w:val="single" w:sz="6" w:space="0" w:color="auto"/>
            </w:tcBorders>
            <w:vAlign w:val="center"/>
          </w:tcPr>
          <w:p w14:paraId="416024B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400" w:type="dxa"/>
            <w:tcBorders>
              <w:top w:val="single" w:sz="6" w:space="0" w:color="auto"/>
              <w:left w:val="single" w:sz="6" w:space="0" w:color="auto"/>
              <w:bottom w:val="single" w:sz="6" w:space="0" w:color="auto"/>
              <w:right w:val="single" w:sz="6" w:space="0" w:color="auto"/>
            </w:tcBorders>
            <w:vAlign w:val="center"/>
          </w:tcPr>
          <w:p w14:paraId="206E784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700" w:type="dxa"/>
            <w:tcBorders>
              <w:top w:val="single" w:sz="6" w:space="0" w:color="auto"/>
              <w:left w:val="single" w:sz="6" w:space="0" w:color="auto"/>
              <w:bottom w:val="single" w:sz="6" w:space="0" w:color="auto"/>
              <w:right w:val="single" w:sz="6" w:space="0" w:color="auto"/>
            </w:tcBorders>
            <w:vAlign w:val="center"/>
          </w:tcPr>
          <w:p w14:paraId="4907DFF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600" w:type="dxa"/>
            <w:tcBorders>
              <w:top w:val="single" w:sz="6" w:space="0" w:color="auto"/>
              <w:left w:val="single" w:sz="6" w:space="0" w:color="auto"/>
              <w:bottom w:val="single" w:sz="6" w:space="0" w:color="auto"/>
              <w:right w:val="single" w:sz="6" w:space="0" w:color="auto"/>
            </w:tcBorders>
            <w:vAlign w:val="center"/>
          </w:tcPr>
          <w:p w14:paraId="4E27700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350" w:type="dxa"/>
            <w:tcBorders>
              <w:top w:val="single" w:sz="6" w:space="0" w:color="auto"/>
              <w:left w:val="single" w:sz="6" w:space="0" w:color="auto"/>
              <w:bottom w:val="single" w:sz="6" w:space="0" w:color="auto"/>
              <w:right w:val="single" w:sz="6" w:space="0" w:color="auto"/>
            </w:tcBorders>
            <w:vAlign w:val="center"/>
          </w:tcPr>
          <w:p w14:paraId="5A0194F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450" w:type="dxa"/>
            <w:tcBorders>
              <w:top w:val="single" w:sz="6" w:space="0" w:color="auto"/>
              <w:left w:val="single" w:sz="6" w:space="0" w:color="auto"/>
              <w:bottom w:val="single" w:sz="6" w:space="0" w:color="auto"/>
              <w:right w:val="single" w:sz="6" w:space="0" w:color="auto"/>
            </w:tcBorders>
            <w:vAlign w:val="center"/>
          </w:tcPr>
          <w:p w14:paraId="09BC61B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1200" w:type="dxa"/>
            <w:tcBorders>
              <w:top w:val="single" w:sz="6" w:space="0" w:color="auto"/>
              <w:left w:val="single" w:sz="6" w:space="0" w:color="auto"/>
              <w:bottom w:val="single" w:sz="6" w:space="0" w:color="auto"/>
              <w:right w:val="single" w:sz="6" w:space="0" w:color="auto"/>
            </w:tcBorders>
            <w:vAlign w:val="center"/>
          </w:tcPr>
          <w:p w14:paraId="1AFE1DE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c>
          <w:tcPr>
            <w:tcW w:w="1400" w:type="dxa"/>
            <w:tcBorders>
              <w:top w:val="single" w:sz="6" w:space="0" w:color="auto"/>
              <w:left w:val="single" w:sz="6" w:space="0" w:color="auto"/>
              <w:bottom w:val="single" w:sz="6" w:space="0" w:color="auto"/>
              <w:right w:val="single" w:sz="6" w:space="0" w:color="auto"/>
            </w:tcBorders>
            <w:vAlign w:val="center"/>
          </w:tcPr>
          <w:p w14:paraId="21CDC7A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w:t>
            </w:r>
          </w:p>
        </w:tc>
        <w:tc>
          <w:tcPr>
            <w:tcW w:w="1700" w:type="dxa"/>
            <w:tcBorders>
              <w:top w:val="single" w:sz="6" w:space="0" w:color="auto"/>
              <w:left w:val="single" w:sz="6" w:space="0" w:color="auto"/>
              <w:bottom w:val="single" w:sz="6" w:space="0" w:color="auto"/>
            </w:tcBorders>
            <w:vAlign w:val="center"/>
          </w:tcPr>
          <w:p w14:paraId="6E7186B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w:t>
            </w:r>
          </w:p>
        </w:tc>
      </w:tr>
      <w:tr w:rsidR="00014910" w14:paraId="1BBB1F87" w14:textId="77777777">
        <w:trPr>
          <w:trHeight w:val="200"/>
        </w:trPr>
        <w:tc>
          <w:tcPr>
            <w:tcW w:w="1250" w:type="dxa"/>
            <w:tcBorders>
              <w:top w:val="single" w:sz="6" w:space="0" w:color="auto"/>
              <w:bottom w:val="single" w:sz="6" w:space="0" w:color="auto"/>
              <w:right w:val="single" w:sz="6" w:space="0" w:color="auto"/>
            </w:tcBorders>
          </w:tcPr>
          <w:p w14:paraId="568A14F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06.08.2010</w:t>
            </w:r>
          </w:p>
        </w:tc>
        <w:tc>
          <w:tcPr>
            <w:tcW w:w="1350" w:type="dxa"/>
            <w:tcBorders>
              <w:top w:val="single" w:sz="6" w:space="0" w:color="auto"/>
              <w:left w:val="single" w:sz="6" w:space="0" w:color="auto"/>
              <w:bottom w:val="single" w:sz="6" w:space="0" w:color="auto"/>
              <w:right w:val="single" w:sz="6" w:space="0" w:color="auto"/>
            </w:tcBorders>
          </w:tcPr>
          <w:p w14:paraId="0A52CBC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631/1/10</w:t>
            </w:r>
          </w:p>
        </w:tc>
        <w:tc>
          <w:tcPr>
            <w:tcW w:w="2400" w:type="dxa"/>
            <w:tcBorders>
              <w:top w:val="single" w:sz="6" w:space="0" w:color="auto"/>
              <w:left w:val="single" w:sz="6" w:space="0" w:color="auto"/>
              <w:bottom w:val="single" w:sz="6" w:space="0" w:color="auto"/>
              <w:right w:val="single" w:sz="6" w:space="0" w:color="auto"/>
            </w:tcBorders>
          </w:tcPr>
          <w:p w14:paraId="256063C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Чернiгiвське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територiальне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ДКЦПФР</w:t>
            </w:r>
          </w:p>
        </w:tc>
        <w:tc>
          <w:tcPr>
            <w:tcW w:w="1700" w:type="dxa"/>
            <w:tcBorders>
              <w:top w:val="single" w:sz="6" w:space="0" w:color="auto"/>
              <w:left w:val="single" w:sz="6" w:space="0" w:color="auto"/>
              <w:bottom w:val="single" w:sz="6" w:space="0" w:color="auto"/>
              <w:right w:val="single" w:sz="6" w:space="0" w:color="auto"/>
            </w:tcBorders>
          </w:tcPr>
          <w:p w14:paraId="7DE115B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UA4000083380</w:t>
            </w:r>
          </w:p>
        </w:tc>
        <w:tc>
          <w:tcPr>
            <w:tcW w:w="1600" w:type="dxa"/>
            <w:tcBorders>
              <w:top w:val="single" w:sz="6" w:space="0" w:color="auto"/>
              <w:left w:val="single" w:sz="6" w:space="0" w:color="auto"/>
              <w:bottom w:val="single" w:sz="6" w:space="0" w:color="auto"/>
              <w:right w:val="single" w:sz="6" w:space="0" w:color="auto"/>
            </w:tcBorders>
          </w:tcPr>
          <w:p w14:paraId="3F0A3B4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06912F7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0AD6E12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0,25</w:t>
            </w:r>
          </w:p>
        </w:tc>
        <w:tc>
          <w:tcPr>
            <w:tcW w:w="1200" w:type="dxa"/>
            <w:tcBorders>
              <w:top w:val="single" w:sz="6" w:space="0" w:color="auto"/>
              <w:left w:val="single" w:sz="6" w:space="0" w:color="auto"/>
              <w:bottom w:val="single" w:sz="6" w:space="0" w:color="auto"/>
              <w:right w:val="single" w:sz="6" w:space="0" w:color="auto"/>
            </w:tcBorders>
          </w:tcPr>
          <w:p w14:paraId="7088E88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4 992 692</w:t>
            </w:r>
          </w:p>
        </w:tc>
        <w:tc>
          <w:tcPr>
            <w:tcW w:w="1400" w:type="dxa"/>
            <w:tcBorders>
              <w:top w:val="single" w:sz="6" w:space="0" w:color="auto"/>
              <w:left w:val="single" w:sz="6" w:space="0" w:color="auto"/>
              <w:bottom w:val="single" w:sz="6" w:space="0" w:color="auto"/>
              <w:right w:val="single" w:sz="6" w:space="0" w:color="auto"/>
            </w:tcBorders>
          </w:tcPr>
          <w:p w14:paraId="4F4DDFA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1 248 173</w:t>
            </w:r>
          </w:p>
        </w:tc>
        <w:tc>
          <w:tcPr>
            <w:tcW w:w="1700" w:type="dxa"/>
            <w:tcBorders>
              <w:top w:val="single" w:sz="6" w:space="0" w:color="auto"/>
              <w:left w:val="single" w:sz="6" w:space="0" w:color="auto"/>
              <w:bottom w:val="single" w:sz="6" w:space="0" w:color="auto"/>
            </w:tcBorders>
          </w:tcPr>
          <w:p w14:paraId="79891A1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r>
      <w:tr w:rsidR="00014910" w14:paraId="7967CDE6" w14:textId="77777777">
        <w:trPr>
          <w:trHeight w:val="200"/>
        </w:trPr>
        <w:tc>
          <w:tcPr>
            <w:tcW w:w="2600" w:type="dxa"/>
            <w:gridSpan w:val="2"/>
            <w:tcBorders>
              <w:top w:val="single" w:sz="6" w:space="0" w:color="auto"/>
              <w:bottom w:val="single" w:sz="6" w:space="0" w:color="auto"/>
              <w:right w:val="single" w:sz="6" w:space="0" w:color="auto"/>
            </w:tcBorders>
          </w:tcPr>
          <w:p w14:paraId="74B54DF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6A7DDBD8"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обертаються на </w:t>
            </w:r>
            <w:proofErr w:type="spellStart"/>
            <w:r>
              <w:rPr>
                <w:rFonts w:ascii="Times New Roman CYR" w:hAnsi="Times New Roman CYR" w:cs="Times New Roman CYR"/>
                <w:kern w:val="0"/>
              </w:rPr>
              <w:t>внутрiшньому</w:t>
            </w:r>
            <w:proofErr w:type="spellEnd"/>
            <w:r>
              <w:rPr>
                <w:rFonts w:ascii="Times New Roman CYR" w:hAnsi="Times New Roman CYR" w:cs="Times New Roman CYR"/>
                <w:kern w:val="0"/>
              </w:rPr>
              <w:t xml:space="preserve"> ринку (</w:t>
            </w:r>
            <w:proofErr w:type="spellStart"/>
            <w:r>
              <w:rPr>
                <w:rFonts w:ascii="Times New Roman CYR" w:hAnsi="Times New Roman CYR" w:cs="Times New Roman CYR"/>
                <w:kern w:val="0"/>
              </w:rPr>
              <w:t>фактiв</w:t>
            </w:r>
            <w:proofErr w:type="spellEnd"/>
            <w:r>
              <w:rPr>
                <w:rFonts w:ascii="Times New Roman CYR" w:hAnsi="Times New Roman CYR" w:cs="Times New Roman CYR"/>
                <w:kern w:val="0"/>
              </w:rPr>
              <w:t xml:space="preserve"> переходу прав </w:t>
            </w:r>
            <w:proofErr w:type="spellStart"/>
            <w:r>
              <w:rPr>
                <w:rFonts w:ascii="Times New Roman CYR" w:hAnsi="Times New Roman CYR" w:cs="Times New Roman CYR"/>
                <w:kern w:val="0"/>
              </w:rPr>
              <w:t>власностi</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перiодi</w:t>
            </w:r>
            <w:proofErr w:type="spellEnd"/>
            <w:r>
              <w:rPr>
                <w:rFonts w:ascii="Times New Roman CYR" w:hAnsi="Times New Roman CYR" w:cs="Times New Roman CYR"/>
                <w:kern w:val="0"/>
              </w:rPr>
              <w:t xml:space="preserve"> не </w:t>
            </w:r>
            <w:proofErr w:type="spellStart"/>
            <w:r>
              <w:rPr>
                <w:rFonts w:ascii="Times New Roman CYR" w:hAnsi="Times New Roman CYR" w:cs="Times New Roman CYR"/>
                <w:kern w:val="0"/>
              </w:rPr>
              <w:t>зафiксовано</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зовнiшнiх</w:t>
            </w:r>
            <w:proofErr w:type="spellEnd"/>
            <w:r>
              <w:rPr>
                <w:rFonts w:ascii="Times New Roman CYR" w:hAnsi="Times New Roman CYR" w:cs="Times New Roman CYR"/>
                <w:kern w:val="0"/>
              </w:rPr>
              <w:t xml:space="preserve"> ринках </w:t>
            </w:r>
            <w:proofErr w:type="spellStart"/>
            <w:r>
              <w:rPr>
                <w:rFonts w:ascii="Times New Roman CYR" w:hAnsi="Times New Roman CYR" w:cs="Times New Roman CYR"/>
                <w:kern w:val="0"/>
              </w:rPr>
              <w:t>акцiї</w:t>
            </w:r>
            <w:proofErr w:type="spellEnd"/>
            <w:r>
              <w:rPr>
                <w:rFonts w:ascii="Times New Roman CYR" w:hAnsi="Times New Roman CYR" w:cs="Times New Roman CYR"/>
                <w:kern w:val="0"/>
              </w:rPr>
              <w:t xml:space="preserve"> не обертаються,  їх </w:t>
            </w:r>
            <w:proofErr w:type="spellStart"/>
            <w:r>
              <w:rPr>
                <w:rFonts w:ascii="Times New Roman CYR" w:hAnsi="Times New Roman CYR" w:cs="Times New Roman CYR"/>
                <w:kern w:val="0"/>
              </w:rPr>
              <w:t>лiстинг</w:t>
            </w:r>
            <w:proofErr w:type="spellEnd"/>
            <w:r>
              <w:rPr>
                <w:rFonts w:ascii="Times New Roman CYR" w:hAnsi="Times New Roman CYR" w:cs="Times New Roman CYR"/>
                <w:kern w:val="0"/>
              </w:rPr>
              <w:t>/</w:t>
            </w:r>
            <w:proofErr w:type="spellStart"/>
            <w:r>
              <w:rPr>
                <w:rFonts w:ascii="Times New Roman CYR" w:hAnsi="Times New Roman CYR" w:cs="Times New Roman CYR"/>
                <w:kern w:val="0"/>
              </w:rPr>
              <w:t>делiстинг</w:t>
            </w:r>
            <w:proofErr w:type="spellEnd"/>
            <w:r>
              <w:rPr>
                <w:rFonts w:ascii="Times New Roman CYR" w:hAnsi="Times New Roman CYR" w:cs="Times New Roman CYR"/>
                <w:kern w:val="0"/>
              </w:rPr>
              <w:t xml:space="preserve"> не проводився. </w:t>
            </w:r>
            <w:proofErr w:type="spellStart"/>
            <w:r>
              <w:rPr>
                <w:rFonts w:ascii="Times New Roman CYR" w:hAnsi="Times New Roman CYR" w:cs="Times New Roman CYR"/>
                <w:kern w:val="0"/>
              </w:rPr>
              <w:t>Свiдоцтво</w:t>
            </w:r>
            <w:proofErr w:type="spellEnd"/>
            <w:r>
              <w:rPr>
                <w:rFonts w:ascii="Times New Roman CYR" w:hAnsi="Times New Roman CYR" w:cs="Times New Roman CYR"/>
                <w:kern w:val="0"/>
              </w:rPr>
              <w:t xml:space="preserve"> № 631/1/10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20 травня 2011 року видане ПрАТ "</w:t>
            </w:r>
            <w:proofErr w:type="spellStart"/>
            <w:r>
              <w:rPr>
                <w:rFonts w:ascii="Times New Roman CYR" w:hAnsi="Times New Roman CYR" w:cs="Times New Roman CYR"/>
                <w:kern w:val="0"/>
              </w:rPr>
              <w:t>Чернiгiвське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племпiдприємство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взамiн</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втратившого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чиннiсть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свiдоцтва</w:t>
            </w:r>
            <w:proofErr w:type="spellEnd"/>
            <w:r>
              <w:rPr>
                <w:rFonts w:ascii="Times New Roman CYR" w:hAnsi="Times New Roman CYR" w:cs="Times New Roman CYR"/>
                <w:kern w:val="0"/>
              </w:rPr>
              <w:t xml:space="preserve"> № 631/1/10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06.08.2010 року, яке було видано </w:t>
            </w:r>
            <w:proofErr w:type="spellStart"/>
            <w:r>
              <w:rPr>
                <w:rFonts w:ascii="Times New Roman CYR" w:hAnsi="Times New Roman CYR" w:cs="Times New Roman CYR"/>
                <w:kern w:val="0"/>
              </w:rPr>
              <w:t>взамiн</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свiдоцтва</w:t>
            </w:r>
            <w:proofErr w:type="spellEnd"/>
            <w:r>
              <w:rPr>
                <w:rFonts w:ascii="Times New Roman CYR" w:hAnsi="Times New Roman CYR" w:cs="Times New Roman CYR"/>
                <w:kern w:val="0"/>
              </w:rPr>
              <w:t xml:space="preserve"> № 139/1/00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28.03.2000 року. </w:t>
            </w:r>
            <w:proofErr w:type="spellStart"/>
            <w:r>
              <w:rPr>
                <w:rFonts w:ascii="Times New Roman CYR" w:hAnsi="Times New Roman CYR" w:cs="Times New Roman CYR"/>
                <w:kern w:val="0"/>
              </w:rPr>
              <w:t>Спосiб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розмiщення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 приватний. Додаткова </w:t>
            </w:r>
            <w:proofErr w:type="spellStart"/>
            <w:r>
              <w:rPr>
                <w:rFonts w:ascii="Times New Roman CYR" w:hAnsi="Times New Roman CYR" w:cs="Times New Roman CYR"/>
                <w:kern w:val="0"/>
              </w:rPr>
              <w:t>емiсiя</w:t>
            </w:r>
            <w:proofErr w:type="spellEnd"/>
            <w:r>
              <w:rPr>
                <w:rFonts w:ascii="Times New Roman CYR" w:hAnsi="Times New Roman CYR" w:cs="Times New Roman CYR"/>
                <w:kern w:val="0"/>
              </w:rPr>
              <w:t xml:space="preserve"> не проводилась, Дострокове погашення не </w:t>
            </w:r>
            <w:proofErr w:type="spellStart"/>
            <w:r>
              <w:rPr>
                <w:rFonts w:ascii="Times New Roman CYR" w:hAnsi="Times New Roman CYR" w:cs="Times New Roman CYR"/>
                <w:kern w:val="0"/>
              </w:rPr>
              <w:t>здiйснювалось</w:t>
            </w:r>
            <w:proofErr w:type="spellEnd"/>
            <w:r>
              <w:rPr>
                <w:rFonts w:ascii="Times New Roman CYR" w:hAnsi="Times New Roman CYR" w:cs="Times New Roman CYR"/>
                <w:kern w:val="0"/>
              </w:rPr>
              <w:t xml:space="preserve">. Викуп власних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продаж/анулювання </w:t>
            </w:r>
            <w:proofErr w:type="spellStart"/>
            <w:r>
              <w:rPr>
                <w:rFonts w:ascii="Times New Roman CYR" w:hAnsi="Times New Roman CYR" w:cs="Times New Roman CYR"/>
                <w:kern w:val="0"/>
              </w:rPr>
              <w:t>ранiше</w:t>
            </w:r>
            <w:proofErr w:type="spellEnd"/>
            <w:r>
              <w:rPr>
                <w:rFonts w:ascii="Times New Roman CYR" w:hAnsi="Times New Roman CYR" w:cs="Times New Roman CYR"/>
                <w:kern w:val="0"/>
              </w:rPr>
              <w:t xml:space="preserve"> викуплених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не </w:t>
            </w:r>
            <w:proofErr w:type="spellStart"/>
            <w:r>
              <w:rPr>
                <w:rFonts w:ascii="Times New Roman CYR" w:hAnsi="Times New Roman CYR" w:cs="Times New Roman CYR"/>
                <w:kern w:val="0"/>
              </w:rPr>
              <w:t>здiйснювався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w:t>
            </w:r>
            <w:proofErr w:type="spellStart"/>
            <w:r>
              <w:rPr>
                <w:rFonts w:ascii="Times New Roman CYR" w:hAnsi="Times New Roman CYR" w:cs="Times New Roman CYR"/>
                <w:kern w:val="0"/>
              </w:rPr>
              <w:t>емiсiя</w:t>
            </w:r>
            <w:proofErr w:type="spellEnd"/>
            <w:r>
              <w:rPr>
                <w:rFonts w:ascii="Times New Roman CYR" w:hAnsi="Times New Roman CYR" w:cs="Times New Roman CYR"/>
                <w:kern w:val="0"/>
              </w:rPr>
              <w:t xml:space="preserve"> яких </w:t>
            </w:r>
            <w:proofErr w:type="spellStart"/>
            <w:r>
              <w:rPr>
                <w:rFonts w:ascii="Times New Roman CYR" w:hAnsi="Times New Roman CYR" w:cs="Times New Roman CYR"/>
                <w:kern w:val="0"/>
              </w:rPr>
              <w:t>пiдлягає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реєстрацiї</w:t>
            </w:r>
            <w:proofErr w:type="spellEnd"/>
            <w:r>
              <w:rPr>
                <w:rFonts w:ascii="Times New Roman CYR" w:hAnsi="Times New Roman CYR" w:cs="Times New Roman CYR"/>
                <w:kern w:val="0"/>
              </w:rPr>
              <w:t>) не випускалися.</w:t>
            </w:r>
          </w:p>
        </w:tc>
      </w:tr>
    </w:tbl>
    <w:p w14:paraId="1E52E7FE"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6D9AC36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14910" w14:paraId="093D7F57" w14:textId="77777777">
        <w:trPr>
          <w:trHeight w:val="200"/>
        </w:trPr>
        <w:tc>
          <w:tcPr>
            <w:tcW w:w="3850" w:type="dxa"/>
            <w:tcBorders>
              <w:top w:val="single" w:sz="6" w:space="0" w:color="auto"/>
              <w:bottom w:val="single" w:sz="6" w:space="0" w:color="auto"/>
              <w:right w:val="single" w:sz="6" w:space="0" w:color="auto"/>
            </w:tcBorders>
            <w:vAlign w:val="center"/>
          </w:tcPr>
          <w:p w14:paraId="654829B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1C75AB9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6944DD0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11E13F1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інших не голосуючих акцій, шт.</w:t>
            </w:r>
          </w:p>
        </w:tc>
      </w:tr>
      <w:tr w:rsidR="00014910" w14:paraId="1B0AF8E1" w14:textId="77777777">
        <w:trPr>
          <w:trHeight w:val="200"/>
        </w:trPr>
        <w:tc>
          <w:tcPr>
            <w:tcW w:w="3850" w:type="dxa"/>
            <w:tcBorders>
              <w:top w:val="single" w:sz="6" w:space="0" w:color="auto"/>
              <w:bottom w:val="single" w:sz="6" w:space="0" w:color="auto"/>
              <w:right w:val="single" w:sz="6" w:space="0" w:color="auto"/>
            </w:tcBorders>
            <w:vAlign w:val="center"/>
          </w:tcPr>
          <w:p w14:paraId="174AF25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3850" w:type="dxa"/>
            <w:tcBorders>
              <w:top w:val="single" w:sz="6" w:space="0" w:color="auto"/>
              <w:left w:val="single" w:sz="6" w:space="0" w:color="auto"/>
              <w:bottom w:val="single" w:sz="6" w:space="0" w:color="auto"/>
              <w:right w:val="single" w:sz="6" w:space="0" w:color="auto"/>
            </w:tcBorders>
            <w:vAlign w:val="center"/>
          </w:tcPr>
          <w:p w14:paraId="3140B7B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3850" w:type="dxa"/>
            <w:tcBorders>
              <w:top w:val="single" w:sz="6" w:space="0" w:color="auto"/>
              <w:left w:val="single" w:sz="6" w:space="0" w:color="auto"/>
              <w:bottom w:val="single" w:sz="6" w:space="0" w:color="auto"/>
              <w:right w:val="single" w:sz="6" w:space="0" w:color="auto"/>
            </w:tcBorders>
            <w:vAlign w:val="center"/>
          </w:tcPr>
          <w:p w14:paraId="1AD5EBB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3850" w:type="dxa"/>
            <w:tcBorders>
              <w:top w:val="single" w:sz="6" w:space="0" w:color="auto"/>
              <w:left w:val="single" w:sz="6" w:space="0" w:color="auto"/>
              <w:bottom w:val="single" w:sz="6" w:space="0" w:color="auto"/>
            </w:tcBorders>
            <w:vAlign w:val="center"/>
          </w:tcPr>
          <w:p w14:paraId="1BBF757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014910" w14:paraId="0DE01AEF" w14:textId="77777777">
        <w:trPr>
          <w:trHeight w:val="200"/>
        </w:trPr>
        <w:tc>
          <w:tcPr>
            <w:tcW w:w="3850" w:type="dxa"/>
            <w:tcBorders>
              <w:top w:val="single" w:sz="6" w:space="0" w:color="auto"/>
              <w:bottom w:val="single" w:sz="6" w:space="0" w:color="auto"/>
              <w:right w:val="single" w:sz="6" w:space="0" w:color="auto"/>
            </w:tcBorders>
          </w:tcPr>
          <w:p w14:paraId="0EFA999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UA4000083380</w:t>
            </w:r>
          </w:p>
        </w:tc>
        <w:tc>
          <w:tcPr>
            <w:tcW w:w="3850" w:type="dxa"/>
            <w:tcBorders>
              <w:top w:val="single" w:sz="6" w:space="0" w:color="auto"/>
              <w:left w:val="single" w:sz="6" w:space="0" w:color="auto"/>
              <w:bottom w:val="single" w:sz="6" w:space="0" w:color="auto"/>
              <w:right w:val="single" w:sz="6" w:space="0" w:color="auto"/>
            </w:tcBorders>
          </w:tcPr>
          <w:p w14:paraId="3EE41FF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4744994</w:t>
            </w:r>
          </w:p>
        </w:tc>
        <w:tc>
          <w:tcPr>
            <w:tcW w:w="3850" w:type="dxa"/>
            <w:tcBorders>
              <w:top w:val="single" w:sz="6" w:space="0" w:color="auto"/>
              <w:left w:val="single" w:sz="6" w:space="0" w:color="auto"/>
              <w:bottom w:val="single" w:sz="6" w:space="0" w:color="auto"/>
              <w:right w:val="single" w:sz="6" w:space="0" w:color="auto"/>
            </w:tcBorders>
          </w:tcPr>
          <w:p w14:paraId="50ABDB5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3850" w:type="dxa"/>
            <w:tcBorders>
              <w:top w:val="single" w:sz="6" w:space="0" w:color="auto"/>
              <w:left w:val="single" w:sz="6" w:space="0" w:color="auto"/>
              <w:bottom w:val="single" w:sz="6" w:space="0" w:color="auto"/>
            </w:tcBorders>
          </w:tcPr>
          <w:p w14:paraId="6C0B704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247698</w:t>
            </w:r>
          </w:p>
        </w:tc>
      </w:tr>
    </w:tbl>
    <w:p w14:paraId="6975F819"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6DBBB68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1503"/>
        <w:gridCol w:w="2000"/>
        <w:gridCol w:w="2000"/>
        <w:gridCol w:w="1740"/>
        <w:gridCol w:w="1500"/>
        <w:gridCol w:w="1832"/>
        <w:gridCol w:w="2800"/>
        <w:gridCol w:w="32"/>
      </w:tblGrid>
      <w:tr w:rsidR="00014910" w14:paraId="5E0C23BA" w14:textId="77777777" w:rsidTr="00E65C8C">
        <w:trPr>
          <w:gridAfter w:val="1"/>
          <w:wAfter w:w="32" w:type="dxa"/>
          <w:trHeight w:val="300"/>
        </w:trPr>
        <w:tc>
          <w:tcPr>
            <w:tcW w:w="1500" w:type="dxa"/>
            <w:tcBorders>
              <w:top w:val="single" w:sz="6" w:space="0" w:color="auto"/>
              <w:bottom w:val="single" w:sz="6" w:space="0" w:color="auto"/>
              <w:right w:val="single" w:sz="6" w:space="0" w:color="auto"/>
            </w:tcBorders>
            <w:vAlign w:val="center"/>
          </w:tcPr>
          <w:p w14:paraId="5556B5B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реєстрації випуску</w:t>
            </w:r>
          </w:p>
        </w:tc>
        <w:tc>
          <w:tcPr>
            <w:tcW w:w="1503" w:type="dxa"/>
            <w:tcBorders>
              <w:top w:val="single" w:sz="6" w:space="0" w:color="auto"/>
              <w:left w:val="single" w:sz="6" w:space="0" w:color="auto"/>
              <w:bottom w:val="single" w:sz="6" w:space="0" w:color="auto"/>
              <w:right w:val="single" w:sz="6" w:space="0" w:color="auto"/>
            </w:tcBorders>
            <w:vAlign w:val="center"/>
          </w:tcPr>
          <w:p w14:paraId="7A85B80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76F26F4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4DA435E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у випуску, шт.</w:t>
            </w:r>
          </w:p>
        </w:tc>
        <w:tc>
          <w:tcPr>
            <w:tcW w:w="1740" w:type="dxa"/>
            <w:tcBorders>
              <w:top w:val="single" w:sz="6" w:space="0" w:color="auto"/>
              <w:left w:val="single" w:sz="6" w:space="0" w:color="auto"/>
              <w:bottom w:val="single" w:sz="6" w:space="0" w:color="auto"/>
              <w:right w:val="single" w:sz="6" w:space="0" w:color="auto"/>
            </w:tcBorders>
            <w:vAlign w:val="center"/>
          </w:tcPr>
          <w:p w14:paraId="2FB5F9C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733B121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кількість голосуючих акцій, шт.</w:t>
            </w:r>
          </w:p>
        </w:tc>
        <w:tc>
          <w:tcPr>
            <w:tcW w:w="1832" w:type="dxa"/>
            <w:tcBorders>
              <w:top w:val="single" w:sz="6" w:space="0" w:color="auto"/>
              <w:left w:val="single" w:sz="6" w:space="0" w:color="auto"/>
              <w:bottom w:val="single" w:sz="6" w:space="0" w:color="auto"/>
              <w:right w:val="single" w:sz="6" w:space="0" w:color="auto"/>
            </w:tcBorders>
            <w:vAlign w:val="center"/>
          </w:tcPr>
          <w:p w14:paraId="3C32DAC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06008C1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за результатами обмеження таких прав передано іншій особі, шт.</w:t>
            </w:r>
          </w:p>
        </w:tc>
      </w:tr>
      <w:tr w:rsidR="00014910" w14:paraId="3CC34006" w14:textId="77777777" w:rsidTr="00E65C8C">
        <w:trPr>
          <w:gridAfter w:val="1"/>
          <w:wAfter w:w="32" w:type="dxa"/>
          <w:trHeight w:val="300"/>
        </w:trPr>
        <w:tc>
          <w:tcPr>
            <w:tcW w:w="1500" w:type="dxa"/>
            <w:tcBorders>
              <w:top w:val="single" w:sz="6" w:space="0" w:color="auto"/>
              <w:bottom w:val="single" w:sz="6" w:space="0" w:color="auto"/>
              <w:right w:val="single" w:sz="6" w:space="0" w:color="auto"/>
            </w:tcBorders>
            <w:vAlign w:val="center"/>
          </w:tcPr>
          <w:p w14:paraId="12C385B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503" w:type="dxa"/>
            <w:tcBorders>
              <w:top w:val="single" w:sz="6" w:space="0" w:color="auto"/>
              <w:left w:val="single" w:sz="6" w:space="0" w:color="auto"/>
              <w:bottom w:val="single" w:sz="6" w:space="0" w:color="auto"/>
              <w:right w:val="single" w:sz="6" w:space="0" w:color="auto"/>
            </w:tcBorders>
            <w:vAlign w:val="center"/>
          </w:tcPr>
          <w:p w14:paraId="71EC991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000" w:type="dxa"/>
            <w:tcBorders>
              <w:top w:val="single" w:sz="6" w:space="0" w:color="auto"/>
              <w:left w:val="single" w:sz="6" w:space="0" w:color="auto"/>
              <w:bottom w:val="single" w:sz="6" w:space="0" w:color="auto"/>
              <w:right w:val="single" w:sz="6" w:space="0" w:color="auto"/>
            </w:tcBorders>
            <w:vAlign w:val="center"/>
          </w:tcPr>
          <w:p w14:paraId="1CB9CD4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000" w:type="dxa"/>
            <w:tcBorders>
              <w:top w:val="single" w:sz="6" w:space="0" w:color="auto"/>
              <w:left w:val="single" w:sz="6" w:space="0" w:color="auto"/>
              <w:bottom w:val="single" w:sz="6" w:space="0" w:color="auto"/>
              <w:right w:val="single" w:sz="6" w:space="0" w:color="auto"/>
            </w:tcBorders>
            <w:vAlign w:val="center"/>
          </w:tcPr>
          <w:p w14:paraId="1F046F5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740" w:type="dxa"/>
            <w:tcBorders>
              <w:top w:val="single" w:sz="6" w:space="0" w:color="auto"/>
              <w:left w:val="single" w:sz="6" w:space="0" w:color="auto"/>
              <w:bottom w:val="single" w:sz="6" w:space="0" w:color="auto"/>
              <w:right w:val="single" w:sz="6" w:space="0" w:color="auto"/>
            </w:tcBorders>
            <w:vAlign w:val="center"/>
          </w:tcPr>
          <w:p w14:paraId="082F201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500" w:type="dxa"/>
            <w:tcBorders>
              <w:top w:val="single" w:sz="6" w:space="0" w:color="auto"/>
              <w:left w:val="single" w:sz="6" w:space="0" w:color="auto"/>
              <w:bottom w:val="single" w:sz="6" w:space="0" w:color="auto"/>
              <w:right w:val="single" w:sz="6" w:space="0" w:color="auto"/>
            </w:tcBorders>
            <w:vAlign w:val="center"/>
          </w:tcPr>
          <w:p w14:paraId="12EEC58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832" w:type="dxa"/>
            <w:tcBorders>
              <w:top w:val="single" w:sz="6" w:space="0" w:color="auto"/>
              <w:left w:val="single" w:sz="6" w:space="0" w:color="auto"/>
              <w:bottom w:val="single" w:sz="6" w:space="0" w:color="auto"/>
              <w:right w:val="single" w:sz="6" w:space="0" w:color="auto"/>
            </w:tcBorders>
            <w:vAlign w:val="center"/>
          </w:tcPr>
          <w:p w14:paraId="6D1CCE9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2800" w:type="dxa"/>
            <w:tcBorders>
              <w:top w:val="single" w:sz="6" w:space="0" w:color="auto"/>
              <w:left w:val="single" w:sz="6" w:space="0" w:color="auto"/>
              <w:bottom w:val="single" w:sz="6" w:space="0" w:color="auto"/>
            </w:tcBorders>
            <w:vAlign w:val="center"/>
          </w:tcPr>
          <w:p w14:paraId="052D7A8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014910" w14:paraId="1B877AC5" w14:textId="77777777" w:rsidTr="00E65C8C">
        <w:trPr>
          <w:gridAfter w:val="1"/>
          <w:wAfter w:w="32" w:type="dxa"/>
          <w:trHeight w:val="300"/>
        </w:trPr>
        <w:tc>
          <w:tcPr>
            <w:tcW w:w="1500" w:type="dxa"/>
            <w:tcBorders>
              <w:top w:val="single" w:sz="6" w:space="0" w:color="auto"/>
              <w:bottom w:val="single" w:sz="6" w:space="0" w:color="auto"/>
              <w:right w:val="single" w:sz="6" w:space="0" w:color="auto"/>
            </w:tcBorders>
          </w:tcPr>
          <w:p w14:paraId="297C06F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06.08.2010</w:t>
            </w:r>
          </w:p>
        </w:tc>
        <w:tc>
          <w:tcPr>
            <w:tcW w:w="1503" w:type="dxa"/>
            <w:tcBorders>
              <w:top w:val="single" w:sz="6" w:space="0" w:color="auto"/>
              <w:left w:val="single" w:sz="6" w:space="0" w:color="auto"/>
              <w:bottom w:val="single" w:sz="6" w:space="0" w:color="auto"/>
              <w:right w:val="single" w:sz="6" w:space="0" w:color="auto"/>
            </w:tcBorders>
          </w:tcPr>
          <w:p w14:paraId="1624E57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631/1/10</w:t>
            </w:r>
          </w:p>
        </w:tc>
        <w:tc>
          <w:tcPr>
            <w:tcW w:w="2000" w:type="dxa"/>
            <w:tcBorders>
              <w:top w:val="single" w:sz="6" w:space="0" w:color="auto"/>
              <w:left w:val="single" w:sz="6" w:space="0" w:color="auto"/>
              <w:bottom w:val="single" w:sz="6" w:space="0" w:color="auto"/>
              <w:right w:val="single" w:sz="6" w:space="0" w:color="auto"/>
            </w:tcBorders>
          </w:tcPr>
          <w:p w14:paraId="2083B9A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UA4000083380</w:t>
            </w:r>
          </w:p>
        </w:tc>
        <w:tc>
          <w:tcPr>
            <w:tcW w:w="2000" w:type="dxa"/>
            <w:tcBorders>
              <w:top w:val="single" w:sz="6" w:space="0" w:color="auto"/>
              <w:left w:val="single" w:sz="6" w:space="0" w:color="auto"/>
              <w:bottom w:val="single" w:sz="6" w:space="0" w:color="auto"/>
              <w:right w:val="single" w:sz="6" w:space="0" w:color="auto"/>
            </w:tcBorders>
          </w:tcPr>
          <w:p w14:paraId="7875468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4 992 692</w:t>
            </w:r>
          </w:p>
        </w:tc>
        <w:tc>
          <w:tcPr>
            <w:tcW w:w="1740" w:type="dxa"/>
            <w:tcBorders>
              <w:top w:val="single" w:sz="6" w:space="0" w:color="auto"/>
              <w:left w:val="single" w:sz="6" w:space="0" w:color="auto"/>
              <w:bottom w:val="single" w:sz="6" w:space="0" w:color="auto"/>
              <w:right w:val="single" w:sz="6" w:space="0" w:color="auto"/>
            </w:tcBorders>
          </w:tcPr>
          <w:p w14:paraId="4620931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1 248 173</w:t>
            </w:r>
          </w:p>
        </w:tc>
        <w:tc>
          <w:tcPr>
            <w:tcW w:w="1500" w:type="dxa"/>
            <w:tcBorders>
              <w:top w:val="single" w:sz="6" w:space="0" w:color="auto"/>
              <w:left w:val="single" w:sz="6" w:space="0" w:color="auto"/>
              <w:bottom w:val="single" w:sz="6" w:space="0" w:color="auto"/>
              <w:right w:val="single" w:sz="6" w:space="0" w:color="auto"/>
            </w:tcBorders>
          </w:tcPr>
          <w:p w14:paraId="6AB7F3E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4 744 994</w:t>
            </w:r>
          </w:p>
        </w:tc>
        <w:tc>
          <w:tcPr>
            <w:tcW w:w="1832" w:type="dxa"/>
            <w:tcBorders>
              <w:top w:val="single" w:sz="6" w:space="0" w:color="auto"/>
              <w:left w:val="single" w:sz="6" w:space="0" w:color="auto"/>
              <w:bottom w:val="single" w:sz="6" w:space="0" w:color="auto"/>
              <w:right w:val="single" w:sz="6" w:space="0" w:color="auto"/>
            </w:tcBorders>
          </w:tcPr>
          <w:p w14:paraId="2E15E71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800" w:type="dxa"/>
            <w:tcBorders>
              <w:top w:val="single" w:sz="6" w:space="0" w:color="auto"/>
              <w:left w:val="single" w:sz="6" w:space="0" w:color="auto"/>
              <w:bottom w:val="single" w:sz="6" w:space="0" w:color="auto"/>
            </w:tcBorders>
          </w:tcPr>
          <w:p w14:paraId="194F8AA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3B35EC12" w14:textId="77777777" w:rsidTr="00E65C8C">
        <w:trPr>
          <w:trHeight w:val="300"/>
        </w:trPr>
        <w:tc>
          <w:tcPr>
            <w:tcW w:w="1500" w:type="dxa"/>
            <w:tcBorders>
              <w:top w:val="single" w:sz="6" w:space="0" w:color="auto"/>
              <w:bottom w:val="single" w:sz="6" w:space="0" w:color="auto"/>
              <w:right w:val="single" w:sz="6" w:space="0" w:color="auto"/>
            </w:tcBorders>
          </w:tcPr>
          <w:p w14:paraId="377D975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3407" w:type="dxa"/>
            <w:gridSpan w:val="8"/>
            <w:tcBorders>
              <w:top w:val="single" w:sz="6" w:space="0" w:color="auto"/>
              <w:left w:val="single" w:sz="6" w:space="0" w:color="auto"/>
              <w:bottom w:val="single" w:sz="6" w:space="0" w:color="auto"/>
            </w:tcBorders>
          </w:tcPr>
          <w:p w14:paraId="305EAD95" w14:textId="4709EFA1" w:rsidR="00014910" w:rsidRDefault="00000000" w:rsidP="00E65C8C">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Характеристика обмеження: обмеження щодо користування </w:t>
            </w:r>
            <w:proofErr w:type="spellStart"/>
            <w:r>
              <w:rPr>
                <w:rFonts w:ascii="Times New Roman CYR" w:hAnsi="Times New Roman CYR" w:cs="Times New Roman CYR"/>
                <w:kern w:val="0"/>
              </w:rPr>
              <w:t>всiма</w:t>
            </w:r>
            <w:proofErr w:type="spellEnd"/>
            <w:r>
              <w:rPr>
                <w:rFonts w:ascii="Times New Roman CYR" w:hAnsi="Times New Roman CYR" w:cs="Times New Roman CYR"/>
                <w:kern w:val="0"/>
              </w:rPr>
              <w:t xml:space="preserve"> правами за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встановлено Законом України "Про депозитарну систему України" № 3585-IX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22.02.2024 (п.10 </w:t>
            </w:r>
            <w:proofErr w:type="spellStart"/>
            <w:r>
              <w:rPr>
                <w:rFonts w:ascii="Times New Roman CYR" w:hAnsi="Times New Roman CYR" w:cs="Times New Roman CYR"/>
                <w:kern w:val="0"/>
              </w:rPr>
              <w:t>роздiлу</w:t>
            </w:r>
            <w:proofErr w:type="spellEnd"/>
            <w:r>
              <w:rPr>
                <w:rFonts w:ascii="Times New Roman CYR" w:hAnsi="Times New Roman CYR" w:cs="Times New Roman CYR"/>
                <w:kern w:val="0"/>
              </w:rPr>
              <w:t xml:space="preserve"> VI)  (щодо неголосуючих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w:t>
            </w:r>
          </w:p>
        </w:tc>
      </w:tr>
    </w:tbl>
    <w:p w14:paraId="1EAE3832"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1CAE9ED9"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sectPr w:rsidR="00014910">
          <w:pgSz w:w="16837" w:h="11905" w:orient="landscape"/>
          <w:pgMar w:top="570" w:right="720" w:bottom="570" w:left="720" w:header="708" w:footer="708" w:gutter="0"/>
          <w:cols w:space="720"/>
          <w:noEndnote/>
        </w:sectPr>
      </w:pPr>
    </w:p>
    <w:p w14:paraId="7210A5A6" w14:textId="77777777" w:rsidR="00014910" w:rsidRDefault="00000000" w:rsidP="00E65C8C">
      <w:pPr>
        <w:pStyle w:val="1"/>
      </w:pPr>
      <w:bookmarkStart w:id="8" w:name="_Toc228315155"/>
      <w:r>
        <w:lastRenderedPageBreak/>
        <w:t>III. Фінансова інформація</w:t>
      </w:r>
      <w:bookmarkEnd w:id="8"/>
    </w:p>
    <w:p w14:paraId="03AFC1B3" w14:textId="77777777" w:rsidR="00014910" w:rsidRDefault="00000000" w:rsidP="00E65C8C">
      <w:pPr>
        <w:pStyle w:val="1"/>
      </w:pPr>
      <w:bookmarkStart w:id="9" w:name="_Toc228315156"/>
      <w:r>
        <w:t>1. Інформація про розмір доходу за видами діяльності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014910" w14:paraId="0AD8250D" w14:textId="77777777">
        <w:trPr>
          <w:trHeight w:val="300"/>
        </w:trPr>
        <w:tc>
          <w:tcPr>
            <w:tcW w:w="4020" w:type="dxa"/>
            <w:tcBorders>
              <w:top w:val="single" w:sz="6" w:space="0" w:color="auto"/>
              <w:bottom w:val="single" w:sz="6" w:space="0" w:color="auto"/>
              <w:right w:val="single" w:sz="6" w:space="0" w:color="auto"/>
            </w:tcBorders>
            <w:vAlign w:val="center"/>
          </w:tcPr>
          <w:p w14:paraId="08A6B53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7E81BF0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Розмір доходу особи від реалізації продукції (товарів, робіт, послуг), </w:t>
            </w:r>
            <w:proofErr w:type="spellStart"/>
            <w:r>
              <w:rPr>
                <w:rFonts w:ascii="Times New Roman CYR" w:hAnsi="Times New Roman CYR" w:cs="Times New Roman CYR"/>
                <w:kern w:val="0"/>
              </w:rPr>
              <w:t>тис.грн</w:t>
            </w:r>
            <w:proofErr w:type="spellEnd"/>
          </w:p>
        </w:tc>
        <w:tc>
          <w:tcPr>
            <w:tcW w:w="2900" w:type="dxa"/>
            <w:tcBorders>
              <w:top w:val="single" w:sz="6" w:space="0" w:color="auto"/>
              <w:left w:val="single" w:sz="6" w:space="0" w:color="auto"/>
              <w:bottom w:val="single" w:sz="6" w:space="0" w:color="auto"/>
            </w:tcBorders>
            <w:vAlign w:val="center"/>
          </w:tcPr>
          <w:p w14:paraId="5289C85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Відсоткове вираження по відношенню від сукупного доходу особи за результатами звітного року</w:t>
            </w:r>
          </w:p>
        </w:tc>
      </w:tr>
      <w:tr w:rsidR="00014910" w14:paraId="1EA4A736" w14:textId="77777777">
        <w:trPr>
          <w:trHeight w:val="300"/>
        </w:trPr>
        <w:tc>
          <w:tcPr>
            <w:tcW w:w="4020" w:type="dxa"/>
            <w:tcBorders>
              <w:top w:val="single" w:sz="6" w:space="0" w:color="auto"/>
              <w:bottom w:val="single" w:sz="6" w:space="0" w:color="auto"/>
              <w:right w:val="single" w:sz="6" w:space="0" w:color="auto"/>
            </w:tcBorders>
            <w:vAlign w:val="center"/>
          </w:tcPr>
          <w:p w14:paraId="21121CF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900" w:type="dxa"/>
            <w:tcBorders>
              <w:top w:val="single" w:sz="6" w:space="0" w:color="auto"/>
              <w:left w:val="single" w:sz="6" w:space="0" w:color="auto"/>
              <w:bottom w:val="single" w:sz="6" w:space="0" w:color="auto"/>
              <w:right w:val="single" w:sz="6" w:space="0" w:color="auto"/>
            </w:tcBorders>
            <w:vAlign w:val="center"/>
          </w:tcPr>
          <w:p w14:paraId="4EEE273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900" w:type="dxa"/>
            <w:tcBorders>
              <w:top w:val="single" w:sz="6" w:space="0" w:color="auto"/>
              <w:left w:val="single" w:sz="6" w:space="0" w:color="auto"/>
              <w:bottom w:val="single" w:sz="6" w:space="0" w:color="auto"/>
            </w:tcBorders>
            <w:vAlign w:val="center"/>
          </w:tcPr>
          <w:p w14:paraId="2164448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r>
      <w:tr w:rsidR="00014910" w14:paraId="7DCBD4AA" w14:textId="77777777">
        <w:trPr>
          <w:trHeight w:val="300"/>
        </w:trPr>
        <w:tc>
          <w:tcPr>
            <w:tcW w:w="4020" w:type="dxa"/>
            <w:tcBorders>
              <w:top w:val="single" w:sz="6" w:space="0" w:color="auto"/>
              <w:bottom w:val="single" w:sz="6" w:space="0" w:color="auto"/>
              <w:right w:val="single" w:sz="6" w:space="0" w:color="auto"/>
            </w:tcBorders>
          </w:tcPr>
          <w:p w14:paraId="2DAF8BC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01.11 - Вирощування зернових культур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рису), бобових культур i </w:t>
            </w:r>
            <w:proofErr w:type="spellStart"/>
            <w:r>
              <w:rPr>
                <w:rFonts w:ascii="Times New Roman CYR" w:hAnsi="Times New Roman CYR" w:cs="Times New Roman CYR"/>
                <w:kern w:val="0"/>
              </w:rPr>
              <w:t>насiння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олiйних</w:t>
            </w:r>
            <w:proofErr w:type="spellEnd"/>
            <w:r>
              <w:rPr>
                <w:rFonts w:ascii="Times New Roman CYR" w:hAnsi="Times New Roman CYR" w:cs="Times New Roman CYR"/>
                <w:kern w:val="0"/>
              </w:rPr>
              <w:t xml:space="preserve"> культур</w:t>
            </w:r>
          </w:p>
        </w:tc>
        <w:tc>
          <w:tcPr>
            <w:tcW w:w="2900" w:type="dxa"/>
            <w:tcBorders>
              <w:top w:val="single" w:sz="6" w:space="0" w:color="auto"/>
              <w:left w:val="single" w:sz="6" w:space="0" w:color="auto"/>
              <w:bottom w:val="single" w:sz="6" w:space="0" w:color="auto"/>
              <w:right w:val="single" w:sz="6" w:space="0" w:color="auto"/>
            </w:tcBorders>
          </w:tcPr>
          <w:p w14:paraId="4291030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133066</w:t>
            </w:r>
          </w:p>
        </w:tc>
        <w:tc>
          <w:tcPr>
            <w:tcW w:w="2900" w:type="dxa"/>
            <w:tcBorders>
              <w:top w:val="single" w:sz="6" w:space="0" w:color="auto"/>
              <w:left w:val="single" w:sz="6" w:space="0" w:color="auto"/>
              <w:bottom w:val="single" w:sz="6" w:space="0" w:color="auto"/>
            </w:tcBorders>
          </w:tcPr>
          <w:p w14:paraId="502D881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54</w:t>
            </w:r>
          </w:p>
        </w:tc>
      </w:tr>
      <w:tr w:rsidR="00014910" w14:paraId="5F787C26" w14:textId="77777777">
        <w:trPr>
          <w:trHeight w:val="300"/>
        </w:trPr>
        <w:tc>
          <w:tcPr>
            <w:tcW w:w="4020" w:type="dxa"/>
            <w:tcBorders>
              <w:top w:val="single" w:sz="6" w:space="0" w:color="auto"/>
              <w:bottom w:val="single" w:sz="6" w:space="0" w:color="auto"/>
              <w:right w:val="single" w:sz="6" w:space="0" w:color="auto"/>
            </w:tcBorders>
          </w:tcPr>
          <w:p w14:paraId="0FAA81E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01.41 - Розведення великої рогатої худоби молочних </w:t>
            </w:r>
            <w:proofErr w:type="spellStart"/>
            <w:r>
              <w:rPr>
                <w:rFonts w:ascii="Times New Roman CYR" w:hAnsi="Times New Roman CYR" w:cs="Times New Roman CYR"/>
                <w:kern w:val="0"/>
              </w:rPr>
              <w:t>порiд</w:t>
            </w:r>
            <w:proofErr w:type="spellEnd"/>
            <w:r>
              <w:rPr>
                <w:rFonts w:ascii="Times New Roman CYR" w:hAnsi="Times New Roman CYR" w:cs="Times New Roman CYR"/>
                <w:kern w:val="0"/>
              </w:rPr>
              <w:t xml:space="preserve"> (основний)</w:t>
            </w:r>
          </w:p>
        </w:tc>
        <w:tc>
          <w:tcPr>
            <w:tcW w:w="2900" w:type="dxa"/>
            <w:tcBorders>
              <w:top w:val="single" w:sz="6" w:space="0" w:color="auto"/>
              <w:left w:val="single" w:sz="6" w:space="0" w:color="auto"/>
              <w:bottom w:val="single" w:sz="6" w:space="0" w:color="auto"/>
              <w:right w:val="single" w:sz="6" w:space="0" w:color="auto"/>
            </w:tcBorders>
          </w:tcPr>
          <w:p w14:paraId="1B47713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112306</w:t>
            </w:r>
          </w:p>
        </w:tc>
        <w:tc>
          <w:tcPr>
            <w:tcW w:w="2900" w:type="dxa"/>
            <w:tcBorders>
              <w:top w:val="single" w:sz="6" w:space="0" w:color="auto"/>
              <w:left w:val="single" w:sz="6" w:space="0" w:color="auto"/>
              <w:bottom w:val="single" w:sz="6" w:space="0" w:color="auto"/>
            </w:tcBorders>
          </w:tcPr>
          <w:p w14:paraId="1ECDFD3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46</w:t>
            </w:r>
          </w:p>
        </w:tc>
      </w:tr>
    </w:tbl>
    <w:p w14:paraId="2C3FB518"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231313CA" w14:textId="77777777" w:rsidR="00014910" w:rsidRDefault="00000000" w:rsidP="00E65C8C">
      <w:pPr>
        <w:pStyle w:val="1"/>
      </w:pPr>
      <w:bookmarkStart w:id="10" w:name="_Toc228315157"/>
      <w:r>
        <w:t>2. Річна фінансова звітність</w:t>
      </w:r>
      <w:bookmarkEnd w:id="10"/>
    </w:p>
    <w:p w14:paraId="2DEAFD75"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http://cnpp.pat.ua/documents/informaciya-dlya-akcioneriv-ta-steikholderiv</w:t>
      </w:r>
    </w:p>
    <w:p w14:paraId="2B0A3983"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p w14:paraId="424D1F6C" w14:textId="77777777" w:rsidR="00014910" w:rsidRDefault="00000000" w:rsidP="00E65C8C">
      <w:pPr>
        <w:pStyle w:val="1"/>
      </w:pPr>
      <w:bookmarkStart w:id="11" w:name="_Toc228315158"/>
      <w:r>
        <w:t>3. Аудиторський звіт до річної фінансової звітності</w:t>
      </w:r>
      <w:bookmarkEnd w:id="11"/>
    </w:p>
    <w:p w14:paraId="23BB3AF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Довідка щодо відомостей про аудиторський звіт щодо фінансової звітності за звітний рік: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
        <w:gridCol w:w="5300"/>
        <w:gridCol w:w="4000"/>
      </w:tblGrid>
      <w:tr w:rsidR="00014910" w14:paraId="14793F15" w14:textId="77777777">
        <w:trPr>
          <w:trHeight w:val="200"/>
        </w:trPr>
        <w:tc>
          <w:tcPr>
            <w:tcW w:w="700" w:type="dxa"/>
            <w:tcBorders>
              <w:top w:val="single" w:sz="6" w:space="0" w:color="auto"/>
              <w:bottom w:val="single" w:sz="6" w:space="0" w:color="auto"/>
              <w:right w:val="single" w:sz="6" w:space="0" w:color="auto"/>
            </w:tcBorders>
          </w:tcPr>
          <w:p w14:paraId="60D2E40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5300" w:type="dxa"/>
            <w:tcBorders>
              <w:top w:val="single" w:sz="6" w:space="0" w:color="auto"/>
              <w:left w:val="single" w:sz="6" w:space="0" w:color="auto"/>
              <w:bottom w:val="single" w:sz="6" w:space="0" w:color="auto"/>
              <w:right w:val="single" w:sz="6" w:space="0" w:color="auto"/>
            </w:tcBorders>
          </w:tcPr>
          <w:p w14:paraId="1583FFB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w:t>
            </w:r>
          </w:p>
        </w:tc>
        <w:tc>
          <w:tcPr>
            <w:tcW w:w="4000" w:type="dxa"/>
            <w:tcBorders>
              <w:top w:val="single" w:sz="6" w:space="0" w:color="auto"/>
              <w:left w:val="single" w:sz="6" w:space="0" w:color="auto"/>
              <w:bottom w:val="single" w:sz="6" w:space="0" w:color="auto"/>
            </w:tcBorders>
          </w:tcPr>
          <w:p w14:paraId="03F621B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ПРИВАТНЕ АКЦIОНЕРНЕ ТОВАРИСТВО "ЧЕРНIГIВСЬКЕ ГОЛОВНЕ ПIДПРИЄМСТВО ПО ПЛЕМIННIЙ СПРАВI В ТВАРИННИЦТВI"</w:t>
            </w:r>
          </w:p>
        </w:tc>
      </w:tr>
      <w:tr w:rsidR="00014910" w14:paraId="7BE3FA77" w14:textId="77777777">
        <w:trPr>
          <w:trHeight w:val="200"/>
        </w:trPr>
        <w:tc>
          <w:tcPr>
            <w:tcW w:w="700" w:type="dxa"/>
            <w:tcBorders>
              <w:top w:val="single" w:sz="6" w:space="0" w:color="auto"/>
              <w:bottom w:val="single" w:sz="6" w:space="0" w:color="auto"/>
              <w:right w:val="single" w:sz="6" w:space="0" w:color="auto"/>
            </w:tcBorders>
          </w:tcPr>
          <w:p w14:paraId="0A75BFE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c>
          <w:tcPr>
            <w:tcW w:w="5300" w:type="dxa"/>
            <w:tcBorders>
              <w:top w:val="single" w:sz="6" w:space="0" w:color="auto"/>
              <w:left w:val="single" w:sz="6" w:space="0" w:color="auto"/>
              <w:bottom w:val="single" w:sz="6" w:space="0" w:color="auto"/>
              <w:right w:val="single" w:sz="6" w:space="0" w:color="auto"/>
            </w:tcBorders>
          </w:tcPr>
          <w:p w14:paraId="6250C2E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4F51457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00709773</w:t>
            </w:r>
          </w:p>
        </w:tc>
      </w:tr>
      <w:tr w:rsidR="00014910" w14:paraId="3BD4175A" w14:textId="77777777">
        <w:trPr>
          <w:trHeight w:val="200"/>
        </w:trPr>
        <w:tc>
          <w:tcPr>
            <w:tcW w:w="700" w:type="dxa"/>
            <w:tcBorders>
              <w:top w:val="single" w:sz="6" w:space="0" w:color="auto"/>
              <w:bottom w:val="single" w:sz="6" w:space="0" w:color="auto"/>
              <w:right w:val="single" w:sz="6" w:space="0" w:color="auto"/>
            </w:tcBorders>
          </w:tcPr>
          <w:p w14:paraId="740CA58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3</w:t>
            </w:r>
          </w:p>
        </w:tc>
        <w:tc>
          <w:tcPr>
            <w:tcW w:w="5300" w:type="dxa"/>
            <w:tcBorders>
              <w:top w:val="single" w:sz="6" w:space="0" w:color="auto"/>
              <w:left w:val="single" w:sz="6" w:space="0" w:color="auto"/>
              <w:bottom w:val="single" w:sz="6" w:space="0" w:color="auto"/>
              <w:right w:val="single" w:sz="6" w:space="0" w:color="auto"/>
            </w:tcBorders>
          </w:tcPr>
          <w:p w14:paraId="2438426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Найменування суб'єкта аудиторської діяльності</w:t>
            </w:r>
          </w:p>
        </w:tc>
        <w:tc>
          <w:tcPr>
            <w:tcW w:w="4000" w:type="dxa"/>
            <w:tcBorders>
              <w:top w:val="single" w:sz="6" w:space="0" w:color="auto"/>
              <w:left w:val="single" w:sz="6" w:space="0" w:color="auto"/>
              <w:bottom w:val="single" w:sz="6" w:space="0" w:color="auto"/>
            </w:tcBorders>
          </w:tcPr>
          <w:p w14:paraId="1D575E9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З ОБМЕЖЕНОЮ ВIДПОВIДАЛЬНIСТЮ "КИЇВАУДИТ"</w:t>
            </w:r>
          </w:p>
        </w:tc>
      </w:tr>
      <w:tr w:rsidR="00014910" w14:paraId="2F2D0AA7" w14:textId="77777777">
        <w:trPr>
          <w:trHeight w:val="200"/>
        </w:trPr>
        <w:tc>
          <w:tcPr>
            <w:tcW w:w="700" w:type="dxa"/>
            <w:tcBorders>
              <w:top w:val="single" w:sz="6" w:space="0" w:color="auto"/>
              <w:bottom w:val="single" w:sz="6" w:space="0" w:color="auto"/>
              <w:right w:val="single" w:sz="6" w:space="0" w:color="auto"/>
            </w:tcBorders>
          </w:tcPr>
          <w:p w14:paraId="5290AB6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c>
          <w:tcPr>
            <w:tcW w:w="5300" w:type="dxa"/>
            <w:tcBorders>
              <w:top w:val="single" w:sz="6" w:space="0" w:color="auto"/>
              <w:left w:val="single" w:sz="6" w:space="0" w:color="auto"/>
              <w:bottom w:val="single" w:sz="6" w:space="0" w:color="auto"/>
              <w:right w:val="single" w:sz="6" w:space="0" w:color="auto"/>
            </w:tcBorders>
          </w:tcPr>
          <w:p w14:paraId="130BF10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суб'єкта аудиторської діяльності</w:t>
            </w:r>
          </w:p>
        </w:tc>
        <w:tc>
          <w:tcPr>
            <w:tcW w:w="4000" w:type="dxa"/>
            <w:tcBorders>
              <w:top w:val="single" w:sz="6" w:space="0" w:color="auto"/>
              <w:left w:val="single" w:sz="6" w:space="0" w:color="auto"/>
              <w:bottom w:val="single" w:sz="6" w:space="0" w:color="auto"/>
            </w:tcBorders>
          </w:tcPr>
          <w:p w14:paraId="4C2B2B6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01204513</w:t>
            </w:r>
          </w:p>
        </w:tc>
      </w:tr>
      <w:tr w:rsidR="00014910" w14:paraId="7112A0F2" w14:textId="77777777">
        <w:trPr>
          <w:trHeight w:val="200"/>
        </w:trPr>
        <w:tc>
          <w:tcPr>
            <w:tcW w:w="700" w:type="dxa"/>
            <w:tcBorders>
              <w:top w:val="single" w:sz="6" w:space="0" w:color="auto"/>
              <w:bottom w:val="single" w:sz="6" w:space="0" w:color="auto"/>
              <w:right w:val="single" w:sz="6" w:space="0" w:color="auto"/>
            </w:tcBorders>
          </w:tcPr>
          <w:p w14:paraId="6DFE624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c>
          <w:tcPr>
            <w:tcW w:w="5300" w:type="dxa"/>
            <w:tcBorders>
              <w:top w:val="single" w:sz="6" w:space="0" w:color="auto"/>
              <w:left w:val="single" w:sz="6" w:space="0" w:color="auto"/>
              <w:bottom w:val="single" w:sz="6" w:space="0" w:color="auto"/>
              <w:right w:val="single" w:sz="6" w:space="0" w:color="auto"/>
            </w:tcBorders>
          </w:tcPr>
          <w:p w14:paraId="530D7E8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Реєстраційний номер облікової картки платника податків / серія (за наявності) </w:t>
            </w:r>
            <w:r w:rsidRPr="00E65C8C">
              <w:rPr>
                <w:rFonts w:ascii="Times New Roman CYR" w:hAnsi="Times New Roman CYR" w:cs="Times New Roman CYR"/>
                <w:kern w:val="0"/>
              </w:rPr>
              <w:t>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c>
          <w:tcPr>
            <w:tcW w:w="4000" w:type="dxa"/>
            <w:tcBorders>
              <w:top w:val="single" w:sz="6" w:space="0" w:color="auto"/>
              <w:left w:val="single" w:sz="6" w:space="0" w:color="auto"/>
              <w:bottom w:val="single" w:sz="6" w:space="0" w:color="auto"/>
            </w:tcBorders>
          </w:tcPr>
          <w:p w14:paraId="47BB21F5"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014910" w14:paraId="570BD4E5" w14:textId="77777777">
        <w:trPr>
          <w:trHeight w:val="200"/>
        </w:trPr>
        <w:tc>
          <w:tcPr>
            <w:tcW w:w="700" w:type="dxa"/>
            <w:tcBorders>
              <w:top w:val="single" w:sz="6" w:space="0" w:color="auto"/>
              <w:bottom w:val="single" w:sz="6" w:space="0" w:color="auto"/>
              <w:right w:val="single" w:sz="6" w:space="0" w:color="auto"/>
            </w:tcBorders>
          </w:tcPr>
          <w:p w14:paraId="72B5682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6</w:t>
            </w:r>
          </w:p>
        </w:tc>
        <w:tc>
          <w:tcPr>
            <w:tcW w:w="5300" w:type="dxa"/>
            <w:tcBorders>
              <w:top w:val="single" w:sz="6" w:space="0" w:color="auto"/>
              <w:left w:val="single" w:sz="6" w:space="0" w:color="auto"/>
              <w:bottom w:val="single" w:sz="6" w:space="0" w:color="auto"/>
              <w:right w:val="single" w:sz="6" w:space="0" w:color="auto"/>
            </w:tcBorders>
          </w:tcPr>
          <w:p w14:paraId="3469DDA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Реєстровий номер та дата внесення реєстрової інформації до Реєстру аудиторів та суб'єктів аудиторської діяльності аудиторської фірми</w:t>
            </w:r>
          </w:p>
        </w:tc>
        <w:tc>
          <w:tcPr>
            <w:tcW w:w="4000" w:type="dxa"/>
            <w:tcBorders>
              <w:top w:val="single" w:sz="6" w:space="0" w:color="auto"/>
              <w:left w:val="single" w:sz="6" w:space="0" w:color="auto"/>
              <w:bottom w:val="single" w:sz="6" w:space="0" w:color="auto"/>
            </w:tcBorders>
          </w:tcPr>
          <w:p w14:paraId="5C698478" w14:textId="01167107" w:rsidR="00014910" w:rsidRDefault="00E65C8C">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1970 19.10.2018</w:t>
            </w:r>
          </w:p>
        </w:tc>
      </w:tr>
      <w:tr w:rsidR="00014910" w14:paraId="3285E285" w14:textId="77777777">
        <w:trPr>
          <w:trHeight w:val="200"/>
        </w:trPr>
        <w:tc>
          <w:tcPr>
            <w:tcW w:w="700" w:type="dxa"/>
            <w:tcBorders>
              <w:top w:val="single" w:sz="6" w:space="0" w:color="auto"/>
              <w:bottom w:val="single" w:sz="6" w:space="0" w:color="auto"/>
              <w:right w:val="single" w:sz="6" w:space="0" w:color="auto"/>
            </w:tcBorders>
          </w:tcPr>
          <w:p w14:paraId="7BF3453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7</w:t>
            </w:r>
          </w:p>
        </w:tc>
        <w:tc>
          <w:tcPr>
            <w:tcW w:w="5300" w:type="dxa"/>
            <w:tcBorders>
              <w:top w:val="single" w:sz="6" w:space="0" w:color="auto"/>
              <w:left w:val="single" w:sz="6" w:space="0" w:color="auto"/>
              <w:bottom w:val="single" w:sz="6" w:space="0" w:color="auto"/>
              <w:right w:val="single" w:sz="6" w:space="0" w:color="auto"/>
            </w:tcBorders>
          </w:tcPr>
          <w:p w14:paraId="3EB2F14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Реєстровий номер аудитора, який одноосібно провадить аудиторську діяльність в Реєстрі аудиторів та суб'єктів аудиторської діяльності</w:t>
            </w:r>
          </w:p>
        </w:tc>
        <w:tc>
          <w:tcPr>
            <w:tcW w:w="4000" w:type="dxa"/>
            <w:tcBorders>
              <w:top w:val="single" w:sz="6" w:space="0" w:color="auto"/>
              <w:left w:val="single" w:sz="6" w:space="0" w:color="auto"/>
              <w:bottom w:val="single" w:sz="6" w:space="0" w:color="auto"/>
            </w:tcBorders>
          </w:tcPr>
          <w:p w14:paraId="71DFD1F0"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014910" w14:paraId="3DEB9898" w14:textId="77777777">
        <w:trPr>
          <w:trHeight w:val="200"/>
        </w:trPr>
        <w:tc>
          <w:tcPr>
            <w:tcW w:w="700" w:type="dxa"/>
            <w:tcBorders>
              <w:top w:val="single" w:sz="6" w:space="0" w:color="auto"/>
              <w:bottom w:val="single" w:sz="6" w:space="0" w:color="auto"/>
              <w:right w:val="single" w:sz="6" w:space="0" w:color="auto"/>
            </w:tcBorders>
          </w:tcPr>
          <w:p w14:paraId="554FC56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8</w:t>
            </w:r>
          </w:p>
        </w:tc>
        <w:tc>
          <w:tcPr>
            <w:tcW w:w="5300" w:type="dxa"/>
            <w:tcBorders>
              <w:top w:val="single" w:sz="6" w:space="0" w:color="auto"/>
              <w:left w:val="single" w:sz="6" w:space="0" w:color="auto"/>
              <w:bottom w:val="single" w:sz="6" w:space="0" w:color="auto"/>
              <w:right w:val="single" w:sz="6" w:space="0" w:color="auto"/>
            </w:tcBorders>
          </w:tcPr>
          <w:p w14:paraId="70541BD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Розділ Реєстру аудиторів та суб'єктів аудиторської діяльності (аудитори - "1"; суб'єкти аудиторської діяльності - "2"; суб'єкти аудиторської діяльності, які мають право проводити обов'язковий аудит фінансової звітності - "3"; суб'єкти аудиторської діяльності, </w:t>
            </w:r>
            <w:r>
              <w:rPr>
                <w:rFonts w:ascii="Times New Roman CYR" w:hAnsi="Times New Roman CYR" w:cs="Times New Roman CYR"/>
                <w:kern w:val="0"/>
                <w:sz w:val="24"/>
                <w:szCs w:val="24"/>
              </w:rPr>
              <w:lastRenderedPageBreak/>
              <w:t>які мають право проводити обов'язковий аудит фінансової звітності підприємств, що становлять суспільний інтерес - "4")</w:t>
            </w:r>
          </w:p>
        </w:tc>
        <w:tc>
          <w:tcPr>
            <w:tcW w:w="4000" w:type="dxa"/>
            <w:tcBorders>
              <w:top w:val="single" w:sz="6" w:space="0" w:color="auto"/>
              <w:left w:val="single" w:sz="6" w:space="0" w:color="auto"/>
              <w:bottom w:val="single" w:sz="6" w:space="0" w:color="auto"/>
            </w:tcBorders>
          </w:tcPr>
          <w:p w14:paraId="65BDD043" w14:textId="1713D99A" w:rsidR="00014910" w:rsidRDefault="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lastRenderedPageBreak/>
              <w:t>4 -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r>
      <w:tr w:rsidR="00014910" w14:paraId="6B658795" w14:textId="77777777">
        <w:trPr>
          <w:trHeight w:val="200"/>
        </w:trPr>
        <w:tc>
          <w:tcPr>
            <w:tcW w:w="700" w:type="dxa"/>
            <w:tcBorders>
              <w:top w:val="single" w:sz="6" w:space="0" w:color="auto"/>
              <w:bottom w:val="single" w:sz="6" w:space="0" w:color="auto"/>
              <w:right w:val="single" w:sz="6" w:space="0" w:color="auto"/>
            </w:tcBorders>
          </w:tcPr>
          <w:p w14:paraId="1249DB8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9</w:t>
            </w:r>
          </w:p>
        </w:tc>
        <w:tc>
          <w:tcPr>
            <w:tcW w:w="5300" w:type="dxa"/>
            <w:tcBorders>
              <w:top w:val="single" w:sz="6" w:space="0" w:color="auto"/>
              <w:left w:val="single" w:sz="6" w:space="0" w:color="auto"/>
              <w:bottom w:val="single" w:sz="6" w:space="0" w:color="auto"/>
              <w:right w:val="single" w:sz="6" w:space="0" w:color="auto"/>
            </w:tcBorders>
          </w:tcPr>
          <w:p w14:paraId="3677C1D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Звітний період, за який проведено аудит фінансової звітності</w:t>
            </w:r>
          </w:p>
        </w:tc>
        <w:tc>
          <w:tcPr>
            <w:tcW w:w="4000" w:type="dxa"/>
            <w:tcBorders>
              <w:top w:val="single" w:sz="6" w:space="0" w:color="auto"/>
              <w:left w:val="single" w:sz="6" w:space="0" w:color="auto"/>
              <w:bottom w:val="single" w:sz="6" w:space="0" w:color="auto"/>
            </w:tcBorders>
          </w:tcPr>
          <w:p w14:paraId="2B54B30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01.01.2025 по 31.12.2025</w:t>
            </w:r>
          </w:p>
        </w:tc>
      </w:tr>
      <w:tr w:rsidR="00014910" w14:paraId="3F7FE719" w14:textId="77777777">
        <w:trPr>
          <w:trHeight w:val="200"/>
        </w:trPr>
        <w:tc>
          <w:tcPr>
            <w:tcW w:w="700" w:type="dxa"/>
            <w:tcBorders>
              <w:top w:val="single" w:sz="6" w:space="0" w:color="auto"/>
              <w:bottom w:val="single" w:sz="6" w:space="0" w:color="auto"/>
              <w:right w:val="single" w:sz="6" w:space="0" w:color="auto"/>
            </w:tcBorders>
          </w:tcPr>
          <w:p w14:paraId="310F501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10</w:t>
            </w:r>
          </w:p>
        </w:tc>
        <w:tc>
          <w:tcPr>
            <w:tcW w:w="5300" w:type="dxa"/>
            <w:tcBorders>
              <w:top w:val="single" w:sz="6" w:space="0" w:color="auto"/>
              <w:left w:val="single" w:sz="6" w:space="0" w:color="auto"/>
              <w:bottom w:val="single" w:sz="6" w:space="0" w:color="auto"/>
              <w:right w:val="single" w:sz="6" w:space="0" w:color="auto"/>
            </w:tcBorders>
          </w:tcPr>
          <w:p w14:paraId="33818BC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Думка аудитора (немодифікована - "01"; із застереженням - "02"; негативна - "03"; відмова від висловлення думки - "04")</w:t>
            </w:r>
          </w:p>
        </w:tc>
        <w:tc>
          <w:tcPr>
            <w:tcW w:w="4000" w:type="dxa"/>
            <w:tcBorders>
              <w:top w:val="single" w:sz="6" w:space="0" w:color="auto"/>
              <w:left w:val="single" w:sz="6" w:space="0" w:color="auto"/>
              <w:bottom w:val="single" w:sz="6" w:space="0" w:color="auto"/>
            </w:tcBorders>
          </w:tcPr>
          <w:p w14:paraId="0BDD2FD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02 - із застереженням</w:t>
            </w:r>
          </w:p>
        </w:tc>
      </w:tr>
      <w:tr w:rsidR="00014910" w14:paraId="60B01AFD" w14:textId="77777777">
        <w:trPr>
          <w:trHeight w:val="200"/>
        </w:trPr>
        <w:tc>
          <w:tcPr>
            <w:tcW w:w="700" w:type="dxa"/>
            <w:tcBorders>
              <w:top w:val="single" w:sz="6" w:space="0" w:color="auto"/>
              <w:bottom w:val="single" w:sz="6" w:space="0" w:color="auto"/>
              <w:right w:val="single" w:sz="6" w:space="0" w:color="auto"/>
            </w:tcBorders>
          </w:tcPr>
          <w:p w14:paraId="28D18E3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11</w:t>
            </w:r>
          </w:p>
        </w:tc>
        <w:tc>
          <w:tcPr>
            <w:tcW w:w="5300" w:type="dxa"/>
            <w:tcBorders>
              <w:top w:val="single" w:sz="6" w:space="0" w:color="auto"/>
              <w:left w:val="single" w:sz="6" w:space="0" w:color="auto"/>
              <w:bottom w:val="single" w:sz="6" w:space="0" w:color="auto"/>
              <w:right w:val="single" w:sz="6" w:space="0" w:color="auto"/>
            </w:tcBorders>
          </w:tcPr>
          <w:p w14:paraId="0A4894B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Номер та дата договору на проведення аудиту</w:t>
            </w:r>
          </w:p>
        </w:tc>
        <w:tc>
          <w:tcPr>
            <w:tcW w:w="4000" w:type="dxa"/>
            <w:tcBorders>
              <w:top w:val="single" w:sz="6" w:space="0" w:color="auto"/>
              <w:left w:val="single" w:sz="6" w:space="0" w:color="auto"/>
              <w:bottom w:val="single" w:sz="6" w:space="0" w:color="auto"/>
            </w:tcBorders>
          </w:tcPr>
          <w:p w14:paraId="1D7D083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1136-ОА/25-26 від 08.04.2026</w:t>
            </w:r>
          </w:p>
        </w:tc>
      </w:tr>
      <w:tr w:rsidR="00014910" w14:paraId="48395E3B" w14:textId="77777777">
        <w:trPr>
          <w:trHeight w:val="200"/>
        </w:trPr>
        <w:tc>
          <w:tcPr>
            <w:tcW w:w="700" w:type="dxa"/>
            <w:tcBorders>
              <w:top w:val="single" w:sz="6" w:space="0" w:color="auto"/>
              <w:bottom w:val="single" w:sz="6" w:space="0" w:color="auto"/>
              <w:right w:val="single" w:sz="6" w:space="0" w:color="auto"/>
            </w:tcBorders>
          </w:tcPr>
          <w:p w14:paraId="5F0837E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12</w:t>
            </w:r>
          </w:p>
        </w:tc>
        <w:tc>
          <w:tcPr>
            <w:tcW w:w="5300" w:type="dxa"/>
            <w:tcBorders>
              <w:top w:val="single" w:sz="6" w:space="0" w:color="auto"/>
              <w:left w:val="single" w:sz="6" w:space="0" w:color="auto"/>
              <w:bottom w:val="single" w:sz="6" w:space="0" w:color="auto"/>
              <w:right w:val="single" w:sz="6" w:space="0" w:color="auto"/>
            </w:tcBorders>
          </w:tcPr>
          <w:p w14:paraId="595634A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початку та дата закінчення аудиту</w:t>
            </w:r>
          </w:p>
        </w:tc>
        <w:tc>
          <w:tcPr>
            <w:tcW w:w="4000" w:type="dxa"/>
            <w:tcBorders>
              <w:top w:val="single" w:sz="6" w:space="0" w:color="auto"/>
              <w:left w:val="single" w:sz="6" w:space="0" w:color="auto"/>
              <w:bottom w:val="single" w:sz="6" w:space="0" w:color="auto"/>
            </w:tcBorders>
          </w:tcPr>
          <w:p w14:paraId="5B2F7F7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08.04.2026 по 24.04.2026</w:t>
            </w:r>
          </w:p>
        </w:tc>
      </w:tr>
      <w:tr w:rsidR="00014910" w14:paraId="4EF96CED" w14:textId="77777777">
        <w:trPr>
          <w:trHeight w:val="200"/>
        </w:trPr>
        <w:tc>
          <w:tcPr>
            <w:tcW w:w="700" w:type="dxa"/>
            <w:tcBorders>
              <w:top w:val="single" w:sz="6" w:space="0" w:color="auto"/>
              <w:bottom w:val="single" w:sz="6" w:space="0" w:color="auto"/>
              <w:right w:val="single" w:sz="6" w:space="0" w:color="auto"/>
            </w:tcBorders>
          </w:tcPr>
          <w:p w14:paraId="5BE0D62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13</w:t>
            </w:r>
          </w:p>
        </w:tc>
        <w:tc>
          <w:tcPr>
            <w:tcW w:w="5300" w:type="dxa"/>
            <w:tcBorders>
              <w:top w:val="single" w:sz="6" w:space="0" w:color="auto"/>
              <w:left w:val="single" w:sz="6" w:space="0" w:color="auto"/>
              <w:bottom w:val="single" w:sz="6" w:space="0" w:color="auto"/>
              <w:right w:val="single" w:sz="6" w:space="0" w:color="auto"/>
            </w:tcBorders>
          </w:tcPr>
          <w:p w14:paraId="5B844C0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аудиторського звіту</w:t>
            </w:r>
          </w:p>
        </w:tc>
        <w:tc>
          <w:tcPr>
            <w:tcW w:w="4000" w:type="dxa"/>
            <w:tcBorders>
              <w:top w:val="single" w:sz="6" w:space="0" w:color="auto"/>
              <w:left w:val="single" w:sz="6" w:space="0" w:color="auto"/>
              <w:bottom w:val="single" w:sz="6" w:space="0" w:color="auto"/>
            </w:tcBorders>
          </w:tcPr>
          <w:p w14:paraId="7D660C7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24.04.2026</w:t>
            </w:r>
          </w:p>
        </w:tc>
      </w:tr>
      <w:tr w:rsidR="00014910" w14:paraId="3C319E81" w14:textId="77777777">
        <w:trPr>
          <w:trHeight w:val="200"/>
        </w:trPr>
        <w:tc>
          <w:tcPr>
            <w:tcW w:w="700" w:type="dxa"/>
            <w:tcBorders>
              <w:top w:val="single" w:sz="6" w:space="0" w:color="auto"/>
              <w:bottom w:val="single" w:sz="6" w:space="0" w:color="auto"/>
              <w:right w:val="single" w:sz="6" w:space="0" w:color="auto"/>
            </w:tcBorders>
          </w:tcPr>
          <w:p w14:paraId="51D49A6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14</w:t>
            </w:r>
          </w:p>
        </w:tc>
        <w:tc>
          <w:tcPr>
            <w:tcW w:w="5300" w:type="dxa"/>
            <w:tcBorders>
              <w:top w:val="single" w:sz="6" w:space="0" w:color="auto"/>
              <w:left w:val="single" w:sz="6" w:space="0" w:color="auto"/>
              <w:bottom w:val="single" w:sz="6" w:space="0" w:color="auto"/>
              <w:right w:val="single" w:sz="6" w:space="0" w:color="auto"/>
            </w:tcBorders>
          </w:tcPr>
          <w:p w14:paraId="64339D1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c>
          <w:tcPr>
            <w:tcW w:w="4000" w:type="dxa"/>
            <w:tcBorders>
              <w:top w:val="single" w:sz="6" w:space="0" w:color="auto"/>
              <w:left w:val="single" w:sz="6" w:space="0" w:color="auto"/>
              <w:bottom w:val="single" w:sz="6" w:space="0" w:color="auto"/>
            </w:tcBorders>
          </w:tcPr>
          <w:p w14:paraId="2B1E15A8"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569A97D9"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p w14:paraId="03C049A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Аудиторський звіт до річної фінансової звітності:</w:t>
      </w:r>
    </w:p>
    <w:p w14:paraId="7A261DB5" w14:textId="77777777" w:rsidR="00E65C8C" w:rsidRDefault="00E65C8C">
      <w:pPr>
        <w:widowControl w:val="0"/>
        <w:autoSpaceDE w:val="0"/>
        <w:autoSpaceDN w:val="0"/>
        <w:adjustRightInd w:val="0"/>
        <w:spacing w:after="0" w:line="240" w:lineRule="auto"/>
        <w:rPr>
          <w:rFonts w:ascii="Times New Roman CYR" w:hAnsi="Times New Roman CYR" w:cs="Times New Roman CYR"/>
          <w:kern w:val="0"/>
          <w:sz w:val="24"/>
          <w:szCs w:val="24"/>
        </w:rPr>
      </w:pPr>
    </w:p>
    <w:p w14:paraId="2E955812"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Звіт незалежного аудитора</w:t>
      </w:r>
    </w:p>
    <w:p w14:paraId="32606FB3"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щодо фінансової звітності</w:t>
      </w:r>
    </w:p>
    <w:p w14:paraId="38A9F29B"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ПРИВАТНОГО АКЦІОНЕРНОГО ТОВАРИСТВА</w:t>
      </w:r>
    </w:p>
    <w:p w14:paraId="6ACCF035"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«Чернігівське головне підприємство по племінній справі в тваринництві»</w:t>
      </w:r>
    </w:p>
    <w:p w14:paraId="53282188"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станом на 31 грудня 2025 року</w:t>
      </w:r>
    </w:p>
    <w:p w14:paraId="459B370C"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p>
    <w:p w14:paraId="62D49B16"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Адресат:</w:t>
      </w:r>
    </w:p>
    <w:p w14:paraId="114E89AA"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Наглядова рада ПРИВАТНОГО АКЦІОНЕРНОГО ТОВАРИСТВА «Чернігівське головне підприємство по племінній справі в тваринництві»</w:t>
      </w:r>
    </w:p>
    <w:p w14:paraId="0D03FD1A"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Акціонери  ПРИВАТНОГО АКЦІОНЕРНОГО ТОВАРИСТВА «Чернігівське головне підприємство по племінній справі в тваринництві»</w:t>
      </w:r>
    </w:p>
    <w:p w14:paraId="6D1186B7"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Управлінський персонал  ПРИВАТНОГО АКЦІОНЕРНОГО ТОВАРИСТВА «Чернігівське головне підприємство по племінній справі в тваринництві»</w:t>
      </w:r>
    </w:p>
    <w:p w14:paraId="546A0421"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p>
    <w:p w14:paraId="022D4454"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Звіт щодо аудиту фінансової звітності</w:t>
      </w:r>
    </w:p>
    <w:p w14:paraId="1DA2F1EE"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F27FFC6"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Думка із застереженням</w:t>
      </w:r>
    </w:p>
    <w:p w14:paraId="0C8BFDEA"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 xml:space="preserve">Ми провели аудит фінансової звітності ПРИВАТНОГО АКЦІОНЕРНОГО ТОВАРИСТВА «Чернігівське головне підприємство по племінній справі в тваринництві» (далі – ПрАТ «Чернігівське головне підприємство по племінній справі в тваринництві» або Товариство), що складається з Балансу (Звіту про фінансовий стан) на 31 грудня 2025 року, Звіту про фінансові  результати (Звіту про сукупний дохід), Звіту про рух грошових коштів та Звіту про власний капітал за рік, що закінчився 31 грудня 2025 року, та приміток до фінансової звітності, включаючи стислий виклад значущих облікових політик. </w:t>
      </w:r>
    </w:p>
    <w:p w14:paraId="7198A936"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 xml:space="preserve">          На нашу думку, за винятком впливу питання, описаного в розділі «Основа для думки із застереженням» нашого звіту, фінансова звітність, що додається, відображає достовірно, в усіх суттєвих аспектах, фінансовий стан Товариства на 31 грудня 2025 року, його фінансові результати  і грошові потоки за рік, що закінчився 31 грудня 2025 року, відповідно до Національних положень (стандартів) бухгалтерського обліку та відповідає вимогам Закону України «Про бухгалтерський облік та фінансову </w:t>
      </w:r>
      <w:r w:rsidRPr="00E65C8C">
        <w:rPr>
          <w:rFonts w:ascii="Times New Roman CYR" w:hAnsi="Times New Roman CYR" w:cs="Times New Roman CYR"/>
          <w:kern w:val="0"/>
          <w:sz w:val="24"/>
          <w:szCs w:val="24"/>
        </w:rPr>
        <w:lastRenderedPageBreak/>
        <w:t>звітність в Україні» від 16.07.1999 № 996-XIV щодо складання фінансової звітності.</w:t>
      </w:r>
    </w:p>
    <w:p w14:paraId="08A06718"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C9FBB8B"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Основа для думки із застереженням</w:t>
      </w:r>
    </w:p>
    <w:p w14:paraId="66EA8355"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1.</w:t>
      </w:r>
      <w:r w:rsidRPr="00E65C8C">
        <w:rPr>
          <w:rFonts w:ascii="Times New Roman CYR" w:hAnsi="Times New Roman CYR" w:cs="Times New Roman CYR"/>
          <w:kern w:val="0"/>
          <w:sz w:val="24"/>
          <w:szCs w:val="24"/>
        </w:rPr>
        <w:tab/>
        <w:t xml:space="preserve">Як зазначено в Примітці 9 «Розкриття інформації згідно НП(С)БО № 30 "Біологічні активи» до фінансової звітності, Товариство обліковує довгострокові біологічні активи за справедливою вартістю. Балансова вартість довгострокових біологічних активів станом на 31 грудня 2025 року складає 21 632 тис. грн. </w:t>
      </w:r>
    </w:p>
    <w:p w14:paraId="4DBD4ACA"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Ми не мали змоги отримати достатні й належні аудиторські докази щодо справедливої вартості довгострокових біологічних активів через відсутність доречних відкритих даних, які можна було б спостерігати на ринку, та іншої об’єктивної інформації, яка б підтверджувала справедливу вартість довгострокових біологічних активів. Відповідно ми не мали змоги визначити, чи була потреба в коригуванні балансової вартості довгострокових біологічних активів станом на 31 грудня 2025 року, нерозподіленого прибутку станом на 31 грудня 2025 року та чистого прибутку за рік, що закінчився 31 грудня 2025 року.</w:t>
      </w:r>
    </w:p>
    <w:p w14:paraId="71EB0B56"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2.</w:t>
      </w:r>
      <w:r w:rsidRPr="00E65C8C">
        <w:rPr>
          <w:rFonts w:ascii="Times New Roman CYR" w:hAnsi="Times New Roman CYR" w:cs="Times New Roman CYR"/>
          <w:kern w:val="0"/>
          <w:sz w:val="24"/>
          <w:szCs w:val="24"/>
        </w:rPr>
        <w:tab/>
        <w:t xml:space="preserve">У зв’язку з тим, що ми були призначені аудитором Товариства 8 квітня 2026 року, ми не змогли спостерігати за інвентаризацією запасів на кінець звітного року. За допомогою альтернативних процедур ми не змогли впевнитися в кількості запасів, утримуваних Товариством станом на 31 грудня 2025 року, які відображені в Балансі (Звіті про фінансовий стан) в сумі 118 947 тис. грн. У зв’язку з цим ми не змогли визначити, чи існує потреба в будь-яких коригуваннях запасів відображених в Балансі (Звіті про фінансовий стан). Оскільки залишки запасів впливають на визначення фінансових результатів, ми не змогли визначити чи існує потреба в коригуванні прибутку за рік у Звіті про фінансові результати (Звіті про сукупний дохід). </w:t>
      </w:r>
    </w:p>
    <w:p w14:paraId="611EC7EB"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Ми провели аудит відповідно до Міжнародних стандартів аудиту (МСА). 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 по відношенню до Товариства, згідно з «Міжнародним кодексом етики професійних бухгалтерів» Ради з Міжнародних стандартів етики для бухгалтерів (далі – Міжнародний кодекс РМСЕБ) та етичними вимогами, застосовними в Україні до нашого аудиту фінансової звітності, а також виконали всі інші обов’язки з етики відповідно до цих вимог та Міжнародного кодексу РМСЕБ. Ми вважаємо, що отримані нами аудиторські докази є достатніми і прийнятними для використання їх як основи для нашої думки.</w:t>
      </w:r>
    </w:p>
    <w:p w14:paraId="74E86EF0"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3F4F4F6"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Суттєва невизначеність, що стосується безперервності діяльності</w:t>
      </w:r>
    </w:p>
    <w:p w14:paraId="376639F0"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 xml:space="preserve">         Ми звертаємо увагу на Примітки №№ 3 та 4 до фінансової звітності, в яких розкривається інформація про вплив російської агресії на діяльність Товариства. Як зазначено в Примітці № 4, управлінський персонал Товариства контролює ситуацію та вживає відповідні заходи щодо мінімізації негативних наслідків збройної агресії на фінансовий стан Товариства, але не може передбачити подальший розвиток подій та економічні наслідки війни для Товариства, що вказує на існування суттєвої невизначеності, яка може поставити під сумнів здатність Товариства продовжувати свою діяльність на безперервній основі. Нашу думку щодо цього питання не було модифіковано.</w:t>
      </w:r>
    </w:p>
    <w:p w14:paraId="67C98B58"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578BBD7"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Інша інформація</w:t>
      </w:r>
    </w:p>
    <w:p w14:paraId="63CB19E5"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Управлінський персонал ПрАТ «Чернігівське головне підприємство по племінній справі в тваринництві» несе відповідальність за іншу інформацію. Інша інформація складається із:</w:t>
      </w:r>
    </w:p>
    <w:p w14:paraId="01AD4A86"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w:t>
      </w:r>
      <w:r w:rsidRPr="00E65C8C">
        <w:rPr>
          <w:rFonts w:ascii="Times New Roman CYR" w:hAnsi="Times New Roman CYR" w:cs="Times New Roman CYR"/>
          <w:kern w:val="0"/>
          <w:sz w:val="24"/>
          <w:szCs w:val="24"/>
        </w:rPr>
        <w:tab/>
        <w:t>Звіту  про управління (Звіту керівництва) за 2025 рік, що складений відповідно до Закону України «Про бухгалтерський облік та фінансову звітність в Україні» від 16.07.1999 № 996-XIV та Закону України Закону України «Про ринки капіталу та організовані товарні ринки» від 23.02.2006 № 3480-IV (далі – Закон № 3480-IV).</w:t>
      </w:r>
    </w:p>
    <w:p w14:paraId="7010B278"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Наша думка щодо фінансової звітності не поширюється на іншу інформацію та ми не робимо висновок з будь-яким рівнем впевненості щодо цієї іншої інформації.</w:t>
      </w:r>
    </w:p>
    <w:p w14:paraId="4B9BA3DA"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 xml:space="preserve">У зв’язку з нашим аудитом фінансової звітності нашою відповідальністю є ознайомитися з іншою інформацією, зазначеною вище, якщо вона буде нам надана, та, при цьому, розглянути, чи існує суттєва </w:t>
      </w:r>
      <w:r w:rsidRPr="00E65C8C">
        <w:rPr>
          <w:rFonts w:ascii="Times New Roman CYR" w:hAnsi="Times New Roman CYR" w:cs="Times New Roman CYR"/>
          <w:kern w:val="0"/>
          <w:sz w:val="24"/>
          <w:szCs w:val="24"/>
        </w:rPr>
        <w:lastRenderedPageBreak/>
        <w:t>невідповідність між іншою інформацією та фінансовою звітністю або нашими знаннями, отриманими під час аудиту, або чи ця інформація має вигляд такої, що містить суттєве викривлення.</w:t>
      </w:r>
    </w:p>
    <w:p w14:paraId="2CE9AF26"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Якщо на основі проведеної нами роботи стосовно іншої інформації, отриманої до дати звіту аудитора, ми доходимо висновку, що існує суттєве викривлення цієї іншої інформації, ми зобов’язані повідомити про цей факт.</w:t>
      </w:r>
    </w:p>
    <w:p w14:paraId="1BF10D30"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Ми не виявили фактів, які б свідчили про:</w:t>
      </w:r>
    </w:p>
    <w:p w14:paraId="0993AFC0"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w:t>
      </w:r>
      <w:r w:rsidRPr="00E65C8C">
        <w:rPr>
          <w:rFonts w:ascii="Times New Roman CYR" w:hAnsi="Times New Roman CYR" w:cs="Times New Roman CYR"/>
          <w:kern w:val="0"/>
          <w:sz w:val="24"/>
          <w:szCs w:val="24"/>
        </w:rPr>
        <w:tab/>
        <w:t xml:space="preserve">неузгодженість Звіту  керівництва (Звіту про управління) ПрАТ «Чернігівське головне підприємство по племінній справі в тваринництві» за 2025 рік із  фінансовою звітністю Товариства за 2025 рік;  </w:t>
      </w:r>
    </w:p>
    <w:p w14:paraId="01CA0CE7"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w:t>
      </w:r>
      <w:r w:rsidRPr="00E65C8C">
        <w:rPr>
          <w:rFonts w:ascii="Times New Roman CYR" w:hAnsi="Times New Roman CYR" w:cs="Times New Roman CYR"/>
          <w:kern w:val="0"/>
          <w:sz w:val="24"/>
          <w:szCs w:val="24"/>
        </w:rPr>
        <w:tab/>
        <w:t>невідповідність Звіту  керівництва (Звіту про управління) вимогам законодавства;</w:t>
      </w:r>
    </w:p>
    <w:p w14:paraId="3F5DBD94"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w:t>
      </w:r>
      <w:r w:rsidRPr="00E65C8C">
        <w:rPr>
          <w:rFonts w:ascii="Times New Roman CYR" w:hAnsi="Times New Roman CYR" w:cs="Times New Roman CYR"/>
          <w:kern w:val="0"/>
          <w:sz w:val="24"/>
          <w:szCs w:val="24"/>
        </w:rPr>
        <w:tab/>
        <w:t>наявність суттєвих викривлень у Звіті керівництва (Звіті про управління).</w:t>
      </w:r>
    </w:p>
    <w:p w14:paraId="0A3EB16F"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229B190"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Відповідальність управлінського персоналу та тих, кого наділено найвищими повноваженнями, за фінансову звітність</w:t>
      </w:r>
    </w:p>
    <w:p w14:paraId="348DAAAB"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Управлінський персонал ПрАТ «Чернігівське головне підприємство по племінній справі в тваринництві» несе відповідальність за складання і достовірне подання фінансової звітності відповідно до Національних положень (стандартів) бухгалтерського обліку 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унаслідок шахрайства або помилки.</w:t>
      </w:r>
    </w:p>
    <w:p w14:paraId="39D9354B"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 xml:space="preserve">При складанні фінансової звітності управлінський персонал несе відповідальність за оцінку здатності Товариства продовжувати свою діяльність на безперервній основі, розкриваючи, де це </w:t>
      </w:r>
      <w:proofErr w:type="spellStart"/>
      <w:r w:rsidRPr="00E65C8C">
        <w:rPr>
          <w:rFonts w:ascii="Times New Roman CYR" w:hAnsi="Times New Roman CYR" w:cs="Times New Roman CYR"/>
          <w:kern w:val="0"/>
          <w:sz w:val="24"/>
          <w:szCs w:val="24"/>
        </w:rPr>
        <w:t>застосовно</w:t>
      </w:r>
      <w:proofErr w:type="spellEnd"/>
      <w:r w:rsidRPr="00E65C8C">
        <w:rPr>
          <w:rFonts w:ascii="Times New Roman CYR" w:hAnsi="Times New Roman CYR" w:cs="Times New Roman CYR"/>
          <w:kern w:val="0"/>
          <w:sz w:val="24"/>
          <w:szCs w:val="24"/>
        </w:rPr>
        <w:t>, питання, що стосуються 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Товариство чи припинити діяльність, або не має інших реальних альтернатив цьому.</w:t>
      </w:r>
    </w:p>
    <w:p w14:paraId="5CDE498C"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Наглядова Рада несе відповідальність за нагляд за процесом фінансового звітування Товариства.</w:t>
      </w:r>
    </w:p>
    <w:p w14:paraId="56B86EC1"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C7DB55B"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DA35CB1"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Відповідальність аудитора за аудит фінансової звітності</w:t>
      </w:r>
    </w:p>
    <w:p w14:paraId="7F27DD38"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Нашими цілями є отримання обґрунтованої впевненості, що фінансова звітність в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якщо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w:t>
      </w:r>
    </w:p>
    <w:p w14:paraId="375EB557"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w:t>
      </w:r>
    </w:p>
    <w:p w14:paraId="475F9828"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w:t>
      </w:r>
      <w:r w:rsidRPr="00E65C8C">
        <w:rPr>
          <w:rFonts w:ascii="Times New Roman CYR" w:hAnsi="Times New Roman CYR" w:cs="Times New Roman CYR"/>
          <w:kern w:val="0"/>
          <w:sz w:val="24"/>
          <w:szCs w:val="24"/>
        </w:rPr>
        <w:tab/>
        <w:t xml:space="preserve">ідентифікуємо та оцінюємо ризики суттєвого викривлення фінансової звітності внаслідок шахрайства чи помилки, розробляємо та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w:t>
      </w:r>
      <w:proofErr w:type="spellStart"/>
      <w:r w:rsidRPr="00E65C8C">
        <w:rPr>
          <w:rFonts w:ascii="Times New Roman CYR" w:hAnsi="Times New Roman CYR" w:cs="Times New Roman CYR"/>
          <w:kern w:val="0"/>
          <w:sz w:val="24"/>
          <w:szCs w:val="24"/>
        </w:rPr>
        <w:t>невиявлення</w:t>
      </w:r>
      <w:proofErr w:type="spellEnd"/>
      <w:r w:rsidRPr="00E65C8C">
        <w:rPr>
          <w:rFonts w:ascii="Times New Roman CYR" w:hAnsi="Times New Roman CYR" w:cs="Times New Roman CYR"/>
          <w:kern w:val="0"/>
          <w:sz w:val="24"/>
          <w:szCs w:val="24"/>
        </w:rPr>
        <w:t xml:space="preserve">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14:paraId="395D104C"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w:t>
      </w:r>
      <w:r w:rsidRPr="00E65C8C">
        <w:rPr>
          <w:rFonts w:ascii="Times New Roman CYR" w:hAnsi="Times New Roman CYR" w:cs="Times New Roman CYR"/>
          <w:kern w:val="0"/>
          <w:sz w:val="24"/>
          <w:szCs w:val="24"/>
        </w:rPr>
        <w:tab/>
        <w:t>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14:paraId="4246FE50"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w:t>
      </w:r>
      <w:r w:rsidRPr="00E65C8C">
        <w:rPr>
          <w:rFonts w:ascii="Times New Roman CYR" w:hAnsi="Times New Roman CYR" w:cs="Times New Roman CYR"/>
          <w:kern w:val="0"/>
          <w:sz w:val="24"/>
          <w:szCs w:val="24"/>
        </w:rPr>
        <w:tab/>
        <w:t xml:space="preserve">оцінюємо прийнятність застосованих облікових політик та обґрунтованість  облікових оцінок і відповідних </w:t>
      </w:r>
      <w:proofErr w:type="spellStart"/>
      <w:r w:rsidRPr="00E65C8C">
        <w:rPr>
          <w:rFonts w:ascii="Times New Roman CYR" w:hAnsi="Times New Roman CYR" w:cs="Times New Roman CYR"/>
          <w:kern w:val="0"/>
          <w:sz w:val="24"/>
          <w:szCs w:val="24"/>
        </w:rPr>
        <w:t>розкриттів</w:t>
      </w:r>
      <w:proofErr w:type="spellEnd"/>
      <w:r w:rsidRPr="00E65C8C">
        <w:rPr>
          <w:rFonts w:ascii="Times New Roman CYR" w:hAnsi="Times New Roman CYR" w:cs="Times New Roman CYR"/>
          <w:kern w:val="0"/>
          <w:sz w:val="24"/>
          <w:szCs w:val="24"/>
        </w:rPr>
        <w:t xml:space="preserve"> інформації, зроблених управлінським персоналом; </w:t>
      </w:r>
    </w:p>
    <w:p w14:paraId="38972093"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w:t>
      </w:r>
      <w:r w:rsidRPr="00E65C8C">
        <w:rPr>
          <w:rFonts w:ascii="Times New Roman CYR" w:hAnsi="Times New Roman CYR" w:cs="Times New Roman CYR"/>
          <w:kern w:val="0"/>
          <w:sz w:val="24"/>
          <w:szCs w:val="24"/>
        </w:rPr>
        <w:tab/>
        <w:t xml:space="preserve">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w:t>
      </w:r>
      <w:r w:rsidRPr="00E65C8C">
        <w:rPr>
          <w:rFonts w:ascii="Times New Roman CYR" w:hAnsi="Times New Roman CYR" w:cs="Times New Roman CYR"/>
          <w:kern w:val="0"/>
          <w:sz w:val="24"/>
          <w:szCs w:val="24"/>
        </w:rPr>
        <w:lastRenderedPageBreak/>
        <w:t xml:space="preserve">значний сумнів можливість Товариства продовжити безперервну діяльність. Якщо ми доходимо висновку щодо існування такої суттєвої невизначеності, ми повинні привернути увагу в своєму звіті незалежного аудитора до відповідних </w:t>
      </w:r>
      <w:proofErr w:type="spellStart"/>
      <w:r w:rsidRPr="00E65C8C">
        <w:rPr>
          <w:rFonts w:ascii="Times New Roman CYR" w:hAnsi="Times New Roman CYR" w:cs="Times New Roman CYR"/>
          <w:kern w:val="0"/>
          <w:sz w:val="24"/>
          <w:szCs w:val="24"/>
        </w:rPr>
        <w:t>розкриттів</w:t>
      </w:r>
      <w:proofErr w:type="spellEnd"/>
      <w:r w:rsidRPr="00E65C8C">
        <w:rPr>
          <w:rFonts w:ascii="Times New Roman CYR" w:hAnsi="Times New Roman CYR" w:cs="Times New Roman CYR"/>
          <w:kern w:val="0"/>
          <w:sz w:val="24"/>
          <w:szCs w:val="24"/>
        </w:rPr>
        <w:t xml:space="preserve">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незалежного аудитора. Втім, майбутні події або умови можуть примусити Товариство припинити свою діяльність на безперервній основі;</w:t>
      </w:r>
    </w:p>
    <w:p w14:paraId="18C97541"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w:t>
      </w:r>
      <w:r w:rsidRPr="00E65C8C">
        <w:rPr>
          <w:rFonts w:ascii="Times New Roman CYR" w:hAnsi="Times New Roman CYR" w:cs="Times New Roman CYR"/>
          <w:kern w:val="0"/>
          <w:sz w:val="24"/>
          <w:szCs w:val="24"/>
        </w:rPr>
        <w:tab/>
        <w:t>оцінюємо загальне подання, структуру та зміст фінансової звітності, включно з розкриттям інформації, а також те, чи показує фінансова звітність операції та події, що покладені в основу її складання, так, щоб досягти достовірного відображення.</w:t>
      </w:r>
    </w:p>
    <w:p w14:paraId="03A40DE4"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Ми повідомляємо Наглядовій Раді інформацію про запланований обсяг і час проведення аудиту та суттєві результати аудиту, включаючи будь-які суттєві недоліки заходів внутрішнього контролю, виявлені нами під час аудиту.</w:t>
      </w:r>
    </w:p>
    <w:p w14:paraId="47B59E0C"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 xml:space="preserve">Ми також заявляємо Наглядовій Раді,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w:t>
      </w:r>
      <w:proofErr w:type="spellStart"/>
      <w:r w:rsidRPr="00E65C8C">
        <w:rPr>
          <w:rFonts w:ascii="Times New Roman CYR" w:hAnsi="Times New Roman CYR" w:cs="Times New Roman CYR"/>
          <w:kern w:val="0"/>
          <w:sz w:val="24"/>
          <w:szCs w:val="24"/>
        </w:rPr>
        <w:t>застосовно</w:t>
      </w:r>
      <w:proofErr w:type="spellEnd"/>
      <w:r w:rsidRPr="00E65C8C">
        <w:rPr>
          <w:rFonts w:ascii="Times New Roman CYR" w:hAnsi="Times New Roman CYR" w:cs="Times New Roman CYR"/>
          <w:kern w:val="0"/>
          <w:sz w:val="24"/>
          <w:szCs w:val="24"/>
        </w:rPr>
        <w:t>, щодо відповідних застережних заходів.</w:t>
      </w:r>
    </w:p>
    <w:p w14:paraId="1D7D115F"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З переліку всіх питань, інформація щодо яких надавалась Наглядовій Раді, ми визначили ті, що мали найбільше значення під час аудиту фінансової звітності поточного періоду, тобто ті, які є ключовими питаннями аудиту. Ми описуємо ці питання в своєму звіті аудитора.</w:t>
      </w:r>
    </w:p>
    <w:p w14:paraId="62102946"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10C5260"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0C0EE96"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Звіт щодо вимог інших законодавчих та нормативних актів</w:t>
      </w:r>
    </w:p>
    <w:p w14:paraId="348DD5CC"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04FBCC4"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 xml:space="preserve">Звіт щодо вимог Закону України «Про ринки капіталу та організовані товарні ринки» від 23.02.2006 № 3480-IV </w:t>
      </w:r>
    </w:p>
    <w:p w14:paraId="4E0973E2"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 xml:space="preserve">На виконання вимог статті 127 Закону України «Про ринки капіталу та організовані товарні ринки» від 23.02.2006 № 3480-IV (далі – Закон № 3480-IV), ми розглянули інформацію, наведену ПрАТ «Чернігівське головне підприємство по племінній справі в тваринництві» в Звіті керівництва (Звіті про управління) за 2025 рік. </w:t>
      </w:r>
    </w:p>
    <w:p w14:paraId="5BAF8648"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Відповідальність за складання, зміст та подання Звіту керівництва несе управлінський персонал ПрАТ «Чернігівське головне підприємство по племінній справі в тваринництві». Ця відповідальність включає створення, впровадження та підтримування внутрішнього контролю, необхідного для того, щоб Звіт керівництва не містив суттєвих викривлень внаслідок шахрайства чи помилок, а також за визначення, впровадження, адаптацію та підтримку систем управління, необхідних для підготовки Звіту керівництва.</w:t>
      </w:r>
    </w:p>
    <w:p w14:paraId="77BF688C"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 xml:space="preserve">Наша перевірка нефінансової інформації, що міститься в Звіті керівництва, проведена в рамках аудиту фінансової звітності ПрАТ «Чернігівське головне підприємство по племінній справі в тваринництві» за 2025 рік. </w:t>
      </w:r>
    </w:p>
    <w:p w14:paraId="051AAE63"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 xml:space="preserve">Перевірка обмежена виконанням процедур, які залежать від характеру інформації, а саме: </w:t>
      </w:r>
    </w:p>
    <w:p w14:paraId="6BA0B240"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w:t>
      </w:r>
      <w:r w:rsidRPr="00E65C8C">
        <w:rPr>
          <w:rFonts w:ascii="Times New Roman CYR" w:hAnsi="Times New Roman CYR" w:cs="Times New Roman CYR"/>
          <w:kern w:val="0"/>
          <w:sz w:val="24"/>
          <w:szCs w:val="24"/>
        </w:rPr>
        <w:tab/>
        <w:t xml:space="preserve">розгляд інформації, наведеної в Звіті керівництва, з метою визначення того, чи вся інформація розкрита у відповідності до вимог статті 127 Закону № 3480-IV; </w:t>
      </w:r>
    </w:p>
    <w:p w14:paraId="0EE33A7D"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w:t>
      </w:r>
      <w:r w:rsidRPr="00E65C8C">
        <w:rPr>
          <w:rFonts w:ascii="Times New Roman CYR" w:hAnsi="Times New Roman CYR" w:cs="Times New Roman CYR"/>
          <w:kern w:val="0"/>
          <w:sz w:val="24"/>
          <w:szCs w:val="24"/>
        </w:rPr>
        <w:tab/>
        <w:t>запити персоналу ПрАТ «Чернігівське головне підприємство по племінній справі в тваринництві», відповідальному за підготовку Звіту керівництва, з метою отримання розуміння процедур контролю за збором і реєстрацією даних та інформації, наведених в Звіті керівництва;</w:t>
      </w:r>
    </w:p>
    <w:p w14:paraId="3E477CFD"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w:t>
      </w:r>
      <w:r w:rsidRPr="00E65C8C">
        <w:rPr>
          <w:rFonts w:ascii="Times New Roman CYR" w:hAnsi="Times New Roman CYR" w:cs="Times New Roman CYR"/>
          <w:kern w:val="0"/>
          <w:sz w:val="24"/>
          <w:szCs w:val="24"/>
        </w:rPr>
        <w:tab/>
        <w:t xml:space="preserve">огляд документів, що підтверджують інформацію, наведену в Звіті керівництва; </w:t>
      </w:r>
    </w:p>
    <w:p w14:paraId="5792DCDC"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w:t>
      </w:r>
      <w:r w:rsidRPr="00E65C8C">
        <w:rPr>
          <w:rFonts w:ascii="Times New Roman CYR" w:hAnsi="Times New Roman CYR" w:cs="Times New Roman CYR"/>
          <w:kern w:val="0"/>
          <w:sz w:val="24"/>
          <w:szCs w:val="24"/>
        </w:rPr>
        <w:tab/>
        <w:t xml:space="preserve">виконання аналітичних процедур щодо розкриття кількісних показників в Звіті керівництва; </w:t>
      </w:r>
    </w:p>
    <w:p w14:paraId="382FD3CA"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w:t>
      </w:r>
      <w:r w:rsidRPr="00E65C8C">
        <w:rPr>
          <w:rFonts w:ascii="Times New Roman CYR" w:hAnsi="Times New Roman CYR" w:cs="Times New Roman CYR"/>
          <w:kern w:val="0"/>
          <w:sz w:val="24"/>
          <w:szCs w:val="24"/>
        </w:rPr>
        <w:tab/>
        <w:t>порівняння інформації, наведеної в Звіті керівництва з фінансовою звітністю ПрАТ «Чернігівське головне підприємство по племінній справі в тваринництві» за 2025 рік та нашими знаннями, отриманими під час аудиту фінансової звітності ПрАТ «Чернігівське головне підприємство по племінній справі в тваринництві».</w:t>
      </w:r>
    </w:p>
    <w:p w14:paraId="1DDCCD7E"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 xml:space="preserve">Ми не виявили суттєвих викривлень та фактів суттєвої невідповідності інформації, що включена в Звіт керівництва ПрАТ «Чернігівське головне підприємство по племінній справі в тваринництві» за 2025 рік, відповідно до пунктів 1 – 4 статті 127 Закону № 3480-IV, про які необхідно було б повідомити в нашому </w:t>
      </w:r>
      <w:r w:rsidRPr="00E65C8C">
        <w:rPr>
          <w:rFonts w:ascii="Times New Roman CYR" w:hAnsi="Times New Roman CYR" w:cs="Times New Roman CYR"/>
          <w:kern w:val="0"/>
          <w:sz w:val="24"/>
          <w:szCs w:val="24"/>
        </w:rPr>
        <w:lastRenderedPageBreak/>
        <w:t xml:space="preserve">звіті. </w:t>
      </w:r>
    </w:p>
    <w:p w14:paraId="3AC41DD6"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На нашу думку, інформація, що вимагається пунктами 5 – 9 статті 127 Закону № 3480-IV, розкрита в Звіті керівництва ПрАТ «Чернігівське головне підприємство по племінній справі в тваринництві» за 2025 рік відповідно до вимог Закону «Про ринки капіталу та організовані товарні ринки» від 23.02.2006 № 3480-IV та не суперечить інформації, отриманої нами під час аудиту.</w:t>
      </w:r>
    </w:p>
    <w:p w14:paraId="10B96406"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33F0662"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Інформація, що подається відповідно до Рішення Національної комісії з цінних паперів та фондового ринку від 22.07.2021 № 555</w:t>
      </w:r>
    </w:p>
    <w:p w14:paraId="13E4AD07"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6CEADB3"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 з/п</w:t>
      </w:r>
      <w:r w:rsidRPr="00E65C8C">
        <w:rPr>
          <w:rFonts w:ascii="Times New Roman CYR" w:hAnsi="Times New Roman CYR" w:cs="Times New Roman CYR"/>
          <w:kern w:val="0"/>
          <w:sz w:val="24"/>
          <w:szCs w:val="24"/>
        </w:rPr>
        <w:tab/>
        <w:t xml:space="preserve"> Найменування інформації</w:t>
      </w:r>
      <w:r w:rsidRPr="00E65C8C">
        <w:rPr>
          <w:rFonts w:ascii="Times New Roman CYR" w:hAnsi="Times New Roman CYR" w:cs="Times New Roman CYR"/>
          <w:kern w:val="0"/>
          <w:sz w:val="24"/>
          <w:szCs w:val="24"/>
        </w:rPr>
        <w:tab/>
        <w:t>Дані для заповнення</w:t>
      </w:r>
    </w:p>
    <w:p w14:paraId="01EA82CC"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11</w:t>
      </w:r>
      <w:r w:rsidRPr="00E65C8C">
        <w:rPr>
          <w:rFonts w:ascii="Times New Roman CYR" w:hAnsi="Times New Roman CYR" w:cs="Times New Roman CYR"/>
          <w:kern w:val="0"/>
          <w:sz w:val="24"/>
          <w:szCs w:val="24"/>
        </w:rPr>
        <w:tab/>
        <w:t>Ідентифікаційний код юридичної особи суб’єкта аудиторської діяльності</w:t>
      </w:r>
      <w:r w:rsidRPr="00E65C8C">
        <w:rPr>
          <w:rFonts w:ascii="Times New Roman CYR" w:hAnsi="Times New Roman CYR" w:cs="Times New Roman CYR"/>
          <w:kern w:val="0"/>
          <w:sz w:val="24"/>
          <w:szCs w:val="24"/>
        </w:rPr>
        <w:tab/>
        <w:t>01204513</w:t>
      </w:r>
    </w:p>
    <w:p w14:paraId="1CA88CA0"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22</w:t>
      </w:r>
      <w:r w:rsidRPr="00E65C8C">
        <w:rPr>
          <w:rFonts w:ascii="Times New Roman CYR" w:hAnsi="Times New Roman CYR" w:cs="Times New Roman CYR"/>
          <w:kern w:val="0"/>
          <w:sz w:val="24"/>
          <w:szCs w:val="24"/>
        </w:rPr>
        <w:tab/>
      </w:r>
      <w:proofErr w:type="spellStart"/>
      <w:r w:rsidRPr="00E65C8C">
        <w:rPr>
          <w:rFonts w:ascii="Times New Roman CYR" w:hAnsi="Times New Roman CYR" w:cs="Times New Roman CYR"/>
          <w:kern w:val="0"/>
          <w:sz w:val="24"/>
          <w:szCs w:val="24"/>
        </w:rPr>
        <w:t>Вебсайт</w:t>
      </w:r>
      <w:proofErr w:type="spellEnd"/>
      <w:r w:rsidRPr="00E65C8C">
        <w:rPr>
          <w:rFonts w:ascii="Times New Roman CYR" w:hAnsi="Times New Roman CYR" w:cs="Times New Roman CYR"/>
          <w:kern w:val="0"/>
          <w:sz w:val="24"/>
          <w:szCs w:val="24"/>
        </w:rPr>
        <w:t xml:space="preserve"> суб’єкта аудиторської діяльності</w:t>
      </w:r>
      <w:r w:rsidRPr="00E65C8C">
        <w:rPr>
          <w:rFonts w:ascii="Times New Roman CYR" w:hAnsi="Times New Roman CYR" w:cs="Times New Roman CYR"/>
          <w:kern w:val="0"/>
          <w:sz w:val="24"/>
          <w:szCs w:val="24"/>
        </w:rPr>
        <w:tab/>
        <w:t>www.kievaudit.com</w:t>
      </w:r>
    </w:p>
    <w:p w14:paraId="092798AB"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33</w:t>
      </w:r>
      <w:r w:rsidRPr="00E65C8C">
        <w:rPr>
          <w:rFonts w:ascii="Times New Roman CYR" w:hAnsi="Times New Roman CYR" w:cs="Times New Roman CYR"/>
          <w:kern w:val="0"/>
          <w:sz w:val="24"/>
          <w:szCs w:val="24"/>
        </w:rPr>
        <w:tab/>
        <w:t>Дата та номер договору на проведення аудиту / огляду та / або виконання завдання з надання обґрунтованої впевненості</w:t>
      </w:r>
      <w:r w:rsidRPr="00E65C8C">
        <w:rPr>
          <w:rFonts w:ascii="Times New Roman CYR" w:hAnsi="Times New Roman CYR" w:cs="Times New Roman CYR"/>
          <w:kern w:val="0"/>
          <w:sz w:val="24"/>
          <w:szCs w:val="24"/>
        </w:rPr>
        <w:tab/>
        <w:t>Договір про надання аудиторських послуг № 1136-ОА/25-26 від 8 квітня 2026 року.</w:t>
      </w:r>
    </w:p>
    <w:p w14:paraId="4F1887A0"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44</w:t>
      </w:r>
      <w:r w:rsidRPr="00E65C8C">
        <w:rPr>
          <w:rFonts w:ascii="Times New Roman CYR" w:hAnsi="Times New Roman CYR" w:cs="Times New Roman CYR"/>
          <w:kern w:val="0"/>
          <w:sz w:val="24"/>
          <w:szCs w:val="24"/>
        </w:rPr>
        <w:tab/>
        <w:t>Дата початку та дата закінчення проведення аудиту / огляду та / або виконання завдання з надання обґрунтованої впевненості</w:t>
      </w:r>
      <w:r w:rsidRPr="00E65C8C">
        <w:rPr>
          <w:rFonts w:ascii="Times New Roman CYR" w:hAnsi="Times New Roman CYR" w:cs="Times New Roman CYR"/>
          <w:kern w:val="0"/>
          <w:sz w:val="24"/>
          <w:szCs w:val="24"/>
        </w:rPr>
        <w:tab/>
        <w:t>Дата початку проведення аудиту 8 квітня 2026 року, дата закінчення аудиту 24 квітня 2026 року.</w:t>
      </w:r>
    </w:p>
    <w:p w14:paraId="7B17E51B"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55</w:t>
      </w:r>
      <w:r w:rsidRPr="00E65C8C">
        <w:rPr>
          <w:rFonts w:ascii="Times New Roman CYR" w:hAnsi="Times New Roman CYR" w:cs="Times New Roman CYR"/>
          <w:kern w:val="0"/>
          <w:sz w:val="24"/>
          <w:szCs w:val="24"/>
        </w:rPr>
        <w:tab/>
        <w:t>Обов’язковий аудит фінансової звітності (зазначити так / ні)</w:t>
      </w:r>
      <w:r w:rsidRPr="00E65C8C">
        <w:rPr>
          <w:rFonts w:ascii="Times New Roman CYR" w:hAnsi="Times New Roman CYR" w:cs="Times New Roman CYR"/>
          <w:kern w:val="0"/>
          <w:sz w:val="24"/>
          <w:szCs w:val="24"/>
        </w:rPr>
        <w:tab/>
        <w:t>Так</w:t>
      </w:r>
    </w:p>
    <w:p w14:paraId="5EBD30CC"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66</w:t>
      </w:r>
      <w:r w:rsidRPr="00E65C8C">
        <w:rPr>
          <w:rFonts w:ascii="Times New Roman CYR" w:hAnsi="Times New Roman CYR" w:cs="Times New Roman CYR"/>
          <w:kern w:val="0"/>
          <w:sz w:val="24"/>
          <w:szCs w:val="24"/>
        </w:rPr>
        <w:tab/>
        <w:t>Завдання з надання обґрунтованої впевненості (зазначити так / ні))</w:t>
      </w:r>
      <w:r w:rsidRPr="00E65C8C">
        <w:rPr>
          <w:rFonts w:ascii="Times New Roman CYR" w:hAnsi="Times New Roman CYR" w:cs="Times New Roman CYR"/>
          <w:kern w:val="0"/>
          <w:sz w:val="24"/>
          <w:szCs w:val="24"/>
        </w:rPr>
        <w:tab/>
        <w:t>Ні</w:t>
      </w:r>
    </w:p>
    <w:p w14:paraId="1B05E2D8"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BDC3F0D"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B6BB39B"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Основні відомості про суб’єкта аудиторської діяльності, що провів аудит</w:t>
      </w:r>
    </w:p>
    <w:p w14:paraId="4DD63200"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1.</w:t>
      </w:r>
      <w:r w:rsidRPr="00E65C8C">
        <w:rPr>
          <w:rFonts w:ascii="Times New Roman CYR" w:hAnsi="Times New Roman CYR" w:cs="Times New Roman CYR"/>
          <w:kern w:val="0"/>
          <w:sz w:val="24"/>
          <w:szCs w:val="24"/>
        </w:rPr>
        <w:tab/>
        <w:t>Повне найменування: ТОВАРИСТВО З ОБМЕЖЕНОЮ ВІДПОВІДАЛЬНІСТЮ «КИЇВАУДИТ».</w:t>
      </w:r>
    </w:p>
    <w:p w14:paraId="2D490B09" w14:textId="77777777" w:rsidR="00E65C8C" w:rsidRPr="00E65C8C" w:rsidRDefault="00E65C8C" w:rsidP="002D05D2">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2.</w:t>
      </w:r>
      <w:r w:rsidRPr="00E65C8C">
        <w:rPr>
          <w:rFonts w:ascii="Times New Roman CYR" w:hAnsi="Times New Roman CYR" w:cs="Times New Roman CYR"/>
          <w:kern w:val="0"/>
          <w:sz w:val="24"/>
          <w:szCs w:val="24"/>
        </w:rPr>
        <w:tab/>
        <w:t xml:space="preserve">ТОВ «КИЇВАУДИТ»  включено до розділу «СУБ’ЄКТИ АУДИТОРСЬКОЇ ДІЯЛЬНОСТІ, ЯКІ МАЮТЬ ПРАВО ПРОВОДИТИ ОБОВ’ЯЗКОВИЙ АУДИТ ФІНАНСОВОЇ ЗВІТНОСТІ ПІДРИЄМСТВ, ЩО СТАНОВЛЯТЬ СУСПІЛЬНИЙ ІНТЕРЕС»  Реєстру аудиторів та суб’єктів аудиторської діяльності за  № 1970. </w:t>
      </w:r>
    </w:p>
    <w:p w14:paraId="6639145C"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3.</w:t>
      </w:r>
      <w:r w:rsidRPr="00E65C8C">
        <w:rPr>
          <w:rFonts w:ascii="Times New Roman CYR" w:hAnsi="Times New Roman CYR" w:cs="Times New Roman CYR"/>
          <w:kern w:val="0"/>
          <w:sz w:val="24"/>
          <w:szCs w:val="24"/>
        </w:rPr>
        <w:tab/>
        <w:t>Відомості про аудитора, який  підписав  висновок:</w:t>
      </w:r>
    </w:p>
    <w:p w14:paraId="36CF0130"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 xml:space="preserve">Партнер завдання з аудиту – </w:t>
      </w:r>
      <w:proofErr w:type="spellStart"/>
      <w:r w:rsidRPr="00E65C8C">
        <w:rPr>
          <w:rFonts w:ascii="Times New Roman CYR" w:hAnsi="Times New Roman CYR" w:cs="Times New Roman CYR"/>
          <w:kern w:val="0"/>
          <w:sz w:val="24"/>
          <w:szCs w:val="24"/>
        </w:rPr>
        <w:t>Кацан</w:t>
      </w:r>
      <w:proofErr w:type="spellEnd"/>
      <w:r w:rsidRPr="00E65C8C">
        <w:rPr>
          <w:rFonts w:ascii="Times New Roman CYR" w:hAnsi="Times New Roman CYR" w:cs="Times New Roman CYR"/>
          <w:kern w:val="0"/>
          <w:sz w:val="24"/>
          <w:szCs w:val="24"/>
        </w:rPr>
        <w:t xml:space="preserve"> Юлія Вікторівна (включена до Реєстру аудиторів та суб’єктів аудиторської діяльності за № 100352);</w:t>
      </w:r>
    </w:p>
    <w:p w14:paraId="3E6D5A44"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Директор  – Іщенко Надія Іванівна (включена до Реєстру аудиторів та суб’єктів аудиторської діяльності за № 100367);</w:t>
      </w:r>
    </w:p>
    <w:p w14:paraId="042CB5A7"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4.</w:t>
      </w:r>
      <w:r w:rsidRPr="00E65C8C">
        <w:rPr>
          <w:rFonts w:ascii="Times New Roman CYR" w:hAnsi="Times New Roman CYR" w:cs="Times New Roman CYR"/>
          <w:kern w:val="0"/>
          <w:sz w:val="24"/>
          <w:szCs w:val="24"/>
        </w:rPr>
        <w:tab/>
        <w:t xml:space="preserve">Місцезнаходження: 04053, м. Київ, вул. Січових Стрільців, 53, </w:t>
      </w:r>
      <w:proofErr w:type="spellStart"/>
      <w:r w:rsidRPr="00E65C8C">
        <w:rPr>
          <w:rFonts w:ascii="Times New Roman CYR" w:hAnsi="Times New Roman CYR" w:cs="Times New Roman CYR"/>
          <w:kern w:val="0"/>
          <w:sz w:val="24"/>
          <w:szCs w:val="24"/>
        </w:rPr>
        <w:t>кв</w:t>
      </w:r>
      <w:proofErr w:type="spellEnd"/>
      <w:r w:rsidRPr="00E65C8C">
        <w:rPr>
          <w:rFonts w:ascii="Times New Roman CYR" w:hAnsi="Times New Roman CYR" w:cs="Times New Roman CYR"/>
          <w:kern w:val="0"/>
          <w:sz w:val="24"/>
          <w:szCs w:val="24"/>
        </w:rPr>
        <w:t>. 2</w:t>
      </w:r>
    </w:p>
    <w:p w14:paraId="42417E11"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5.</w:t>
      </w:r>
      <w:r w:rsidRPr="00E65C8C">
        <w:rPr>
          <w:rFonts w:ascii="Times New Roman CYR" w:hAnsi="Times New Roman CYR" w:cs="Times New Roman CYR"/>
          <w:kern w:val="0"/>
          <w:sz w:val="24"/>
          <w:szCs w:val="24"/>
        </w:rPr>
        <w:tab/>
        <w:t>Електронна адреса: kievaudit@ukr.net;</w:t>
      </w:r>
    </w:p>
    <w:p w14:paraId="658E2711"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6.</w:t>
      </w:r>
      <w:r w:rsidRPr="00E65C8C">
        <w:rPr>
          <w:rFonts w:ascii="Times New Roman CYR" w:hAnsi="Times New Roman CYR" w:cs="Times New Roman CYR"/>
          <w:kern w:val="0"/>
          <w:sz w:val="24"/>
          <w:szCs w:val="24"/>
        </w:rPr>
        <w:tab/>
        <w:t>Сайт: www.kievaudit.com;</w:t>
      </w:r>
    </w:p>
    <w:p w14:paraId="197DAFAA"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7.</w:t>
      </w:r>
      <w:r w:rsidRPr="00E65C8C">
        <w:rPr>
          <w:rFonts w:ascii="Times New Roman CYR" w:hAnsi="Times New Roman CYR" w:cs="Times New Roman CYR"/>
          <w:kern w:val="0"/>
          <w:sz w:val="24"/>
          <w:szCs w:val="24"/>
        </w:rPr>
        <w:tab/>
        <w:t>Телефон: (050) 777-55-16; (098) 777-55-16.</w:t>
      </w:r>
    </w:p>
    <w:p w14:paraId="05C8C33C"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p>
    <w:p w14:paraId="01F68A4D"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Дата та номер договору на проведення аудиту</w:t>
      </w:r>
    </w:p>
    <w:p w14:paraId="6A24539C"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Договір про надання аудиторських послуг № 1136-ОА/25-26 від 8 квітня 2026 року.</w:t>
      </w:r>
    </w:p>
    <w:p w14:paraId="0EA864E3"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p>
    <w:p w14:paraId="6D332171"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Дата початку та дата закінчення проведення аудиту</w:t>
      </w:r>
    </w:p>
    <w:p w14:paraId="5D96E91B"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Аудит фінансової звітності станом на 31 грудня 2025 року розпочато 8 квітня 2026 року та закінчено 24 квітня 2026 року.</w:t>
      </w:r>
    </w:p>
    <w:p w14:paraId="017990CC"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p>
    <w:p w14:paraId="2FB48960"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Ключовий партнер з аудиту</w:t>
      </w:r>
      <w:r w:rsidRPr="00E65C8C">
        <w:rPr>
          <w:rFonts w:ascii="Times New Roman CYR" w:hAnsi="Times New Roman CYR" w:cs="Times New Roman CYR"/>
          <w:kern w:val="0"/>
          <w:sz w:val="24"/>
          <w:szCs w:val="24"/>
        </w:rPr>
        <w:tab/>
      </w:r>
      <w:r w:rsidRPr="00E65C8C">
        <w:rPr>
          <w:rFonts w:ascii="Times New Roman CYR" w:hAnsi="Times New Roman CYR" w:cs="Times New Roman CYR"/>
          <w:kern w:val="0"/>
          <w:sz w:val="24"/>
          <w:szCs w:val="24"/>
        </w:rPr>
        <w:tab/>
      </w:r>
      <w:r w:rsidRPr="00E65C8C">
        <w:rPr>
          <w:rFonts w:ascii="Times New Roman CYR" w:hAnsi="Times New Roman CYR" w:cs="Times New Roman CYR"/>
          <w:kern w:val="0"/>
          <w:sz w:val="24"/>
          <w:szCs w:val="24"/>
        </w:rPr>
        <w:tab/>
      </w:r>
      <w:r w:rsidRPr="00E65C8C">
        <w:rPr>
          <w:rFonts w:ascii="Times New Roman CYR" w:hAnsi="Times New Roman CYR" w:cs="Times New Roman CYR"/>
          <w:kern w:val="0"/>
          <w:sz w:val="24"/>
          <w:szCs w:val="24"/>
        </w:rPr>
        <w:tab/>
      </w:r>
      <w:r w:rsidRPr="00E65C8C">
        <w:rPr>
          <w:rFonts w:ascii="Times New Roman CYR" w:hAnsi="Times New Roman CYR" w:cs="Times New Roman CYR"/>
          <w:kern w:val="0"/>
          <w:sz w:val="24"/>
          <w:szCs w:val="24"/>
        </w:rPr>
        <w:tab/>
      </w:r>
      <w:r w:rsidRPr="00E65C8C">
        <w:rPr>
          <w:rFonts w:ascii="Times New Roman CYR" w:hAnsi="Times New Roman CYR" w:cs="Times New Roman CYR"/>
          <w:kern w:val="0"/>
          <w:sz w:val="24"/>
          <w:szCs w:val="24"/>
        </w:rPr>
        <w:tab/>
        <w:t>Юлія КАЦАН</w:t>
      </w:r>
    </w:p>
    <w:p w14:paraId="3C06E23F"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 xml:space="preserve">(включений до Реєстру аудиторів </w:t>
      </w:r>
    </w:p>
    <w:p w14:paraId="6F225CF8"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 xml:space="preserve">та суб’єктів аудиторської діяльності </w:t>
      </w:r>
    </w:p>
    <w:p w14:paraId="14558298"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 xml:space="preserve">за № 100352) </w:t>
      </w:r>
    </w:p>
    <w:p w14:paraId="2F7FB54C"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p>
    <w:p w14:paraId="515AE14D"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p>
    <w:p w14:paraId="268225C2"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p>
    <w:p w14:paraId="69EF54B2"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Директор ТОВ «КИЇВАУДИТ»</w:t>
      </w:r>
      <w:r w:rsidRPr="00E65C8C">
        <w:rPr>
          <w:rFonts w:ascii="Times New Roman CYR" w:hAnsi="Times New Roman CYR" w:cs="Times New Roman CYR"/>
          <w:kern w:val="0"/>
          <w:sz w:val="24"/>
          <w:szCs w:val="24"/>
        </w:rPr>
        <w:tab/>
      </w:r>
      <w:r w:rsidRPr="00E65C8C">
        <w:rPr>
          <w:rFonts w:ascii="Times New Roman CYR" w:hAnsi="Times New Roman CYR" w:cs="Times New Roman CYR"/>
          <w:kern w:val="0"/>
          <w:sz w:val="24"/>
          <w:szCs w:val="24"/>
        </w:rPr>
        <w:tab/>
      </w:r>
      <w:r w:rsidRPr="00E65C8C">
        <w:rPr>
          <w:rFonts w:ascii="Times New Roman CYR" w:hAnsi="Times New Roman CYR" w:cs="Times New Roman CYR"/>
          <w:kern w:val="0"/>
          <w:sz w:val="24"/>
          <w:szCs w:val="24"/>
        </w:rPr>
        <w:tab/>
      </w:r>
      <w:r w:rsidRPr="00E65C8C">
        <w:rPr>
          <w:rFonts w:ascii="Times New Roman CYR" w:hAnsi="Times New Roman CYR" w:cs="Times New Roman CYR"/>
          <w:kern w:val="0"/>
          <w:sz w:val="24"/>
          <w:szCs w:val="24"/>
        </w:rPr>
        <w:tab/>
      </w:r>
      <w:r w:rsidRPr="00E65C8C">
        <w:rPr>
          <w:rFonts w:ascii="Times New Roman CYR" w:hAnsi="Times New Roman CYR" w:cs="Times New Roman CYR"/>
          <w:kern w:val="0"/>
          <w:sz w:val="24"/>
          <w:szCs w:val="24"/>
        </w:rPr>
        <w:tab/>
      </w:r>
      <w:r w:rsidRPr="00E65C8C">
        <w:rPr>
          <w:rFonts w:ascii="Times New Roman CYR" w:hAnsi="Times New Roman CYR" w:cs="Times New Roman CYR"/>
          <w:kern w:val="0"/>
          <w:sz w:val="24"/>
          <w:szCs w:val="24"/>
        </w:rPr>
        <w:tab/>
        <w:t>Надія ІЩЕНКО</w:t>
      </w:r>
    </w:p>
    <w:p w14:paraId="1D912CF9"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 xml:space="preserve">(включений до Реєстру аудиторів </w:t>
      </w:r>
    </w:p>
    <w:p w14:paraId="65770D0B"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 xml:space="preserve">та суб’єктів аудиторської діяльності </w:t>
      </w:r>
    </w:p>
    <w:p w14:paraId="233C4EDE"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 xml:space="preserve">за № 100367) </w:t>
      </w:r>
    </w:p>
    <w:p w14:paraId="5BAA5564"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p>
    <w:p w14:paraId="309AC6C1"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 xml:space="preserve">Адреса: 04053, м. Київ, </w:t>
      </w:r>
    </w:p>
    <w:p w14:paraId="3CC7A365"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вул. Січових Стрільців, 53, к. 2</w:t>
      </w:r>
    </w:p>
    <w:p w14:paraId="51D425E5"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sidRPr="00E65C8C">
        <w:rPr>
          <w:rFonts w:ascii="Times New Roman CYR" w:hAnsi="Times New Roman CYR" w:cs="Times New Roman CYR"/>
          <w:kern w:val="0"/>
          <w:sz w:val="24"/>
          <w:szCs w:val="24"/>
        </w:rPr>
        <w:t>тел</w:t>
      </w:r>
      <w:proofErr w:type="spellEnd"/>
      <w:r w:rsidRPr="00E65C8C">
        <w:rPr>
          <w:rFonts w:ascii="Times New Roman CYR" w:hAnsi="Times New Roman CYR" w:cs="Times New Roman CYR"/>
          <w:kern w:val="0"/>
          <w:sz w:val="24"/>
          <w:szCs w:val="24"/>
        </w:rPr>
        <w:t>: +380(50)777-55-16; +380(98)777-55-16</w:t>
      </w:r>
    </w:p>
    <w:p w14:paraId="52BE919D"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сайт: www.kievaudit.com</w:t>
      </w:r>
    </w:p>
    <w:p w14:paraId="73E5228D"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p>
    <w:p w14:paraId="386B785B"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Номер звіту незалежного аудитора: № 1136-ОА</w:t>
      </w:r>
    </w:p>
    <w:p w14:paraId="0DF4FBBA"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p>
    <w:p w14:paraId="0A69B8AF" w14:textId="77777777" w:rsidR="00E65C8C" w:rsidRPr="00E65C8C" w:rsidRDefault="00E65C8C" w:rsidP="00E65C8C">
      <w:pPr>
        <w:widowControl w:val="0"/>
        <w:autoSpaceDE w:val="0"/>
        <w:autoSpaceDN w:val="0"/>
        <w:adjustRightInd w:val="0"/>
        <w:spacing w:after="0" w:line="240" w:lineRule="auto"/>
        <w:rPr>
          <w:rFonts w:ascii="Times New Roman CYR" w:hAnsi="Times New Roman CYR" w:cs="Times New Roman CYR"/>
          <w:kern w:val="0"/>
          <w:sz w:val="24"/>
          <w:szCs w:val="24"/>
        </w:rPr>
      </w:pPr>
      <w:r w:rsidRPr="00E65C8C">
        <w:rPr>
          <w:rFonts w:ascii="Times New Roman CYR" w:hAnsi="Times New Roman CYR" w:cs="Times New Roman CYR"/>
          <w:kern w:val="0"/>
          <w:sz w:val="24"/>
          <w:szCs w:val="24"/>
        </w:rPr>
        <w:t>Дата звіту незалежного аудитора: 24 квітня 2026 року</w:t>
      </w:r>
    </w:p>
    <w:p w14:paraId="6D44A6EA"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p w14:paraId="7DC44761"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p w14:paraId="6DF3557D" w14:textId="77777777" w:rsidR="00014910" w:rsidRDefault="00000000" w:rsidP="00E65C8C">
      <w:pPr>
        <w:pStyle w:val="1"/>
      </w:pPr>
      <w:bookmarkStart w:id="12" w:name="_Toc228315159"/>
      <w:r>
        <w:t>4. Твердження щодо річної інформації</w:t>
      </w:r>
      <w:bookmarkEnd w:id="12"/>
    </w:p>
    <w:p w14:paraId="2B2382FD"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Заява про </w:t>
      </w:r>
      <w:proofErr w:type="spellStart"/>
      <w:r>
        <w:rPr>
          <w:rFonts w:ascii="Times New Roman CYR" w:hAnsi="Times New Roman CYR" w:cs="Times New Roman CYR"/>
          <w:kern w:val="0"/>
          <w:sz w:val="24"/>
          <w:szCs w:val="24"/>
        </w:rPr>
        <w:t>вiдповiдальнiсть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керiвництва</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пiдготовки</w:t>
      </w:r>
      <w:proofErr w:type="spellEnd"/>
      <w:r>
        <w:rPr>
          <w:rFonts w:ascii="Times New Roman CYR" w:hAnsi="Times New Roman CYR" w:cs="Times New Roman CYR"/>
          <w:kern w:val="0"/>
          <w:sz w:val="24"/>
          <w:szCs w:val="24"/>
        </w:rPr>
        <w:t xml:space="preserve"> та затвердження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за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що </w:t>
      </w:r>
      <w:proofErr w:type="spellStart"/>
      <w:r>
        <w:rPr>
          <w:rFonts w:ascii="Times New Roman CYR" w:hAnsi="Times New Roman CYR" w:cs="Times New Roman CYR"/>
          <w:kern w:val="0"/>
          <w:sz w:val="24"/>
          <w:szCs w:val="24"/>
        </w:rPr>
        <w:t>закiнчився</w:t>
      </w:r>
      <w:proofErr w:type="spellEnd"/>
      <w:r>
        <w:rPr>
          <w:rFonts w:ascii="Times New Roman CYR" w:hAnsi="Times New Roman CYR" w:cs="Times New Roman CYR"/>
          <w:kern w:val="0"/>
          <w:sz w:val="24"/>
          <w:szCs w:val="24"/>
        </w:rPr>
        <w:t xml:space="preserve"> 31.12.2025 року.</w:t>
      </w:r>
    </w:p>
    <w:p w14:paraId="0C64F104"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Керiвництво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вiдповiдає</w:t>
      </w:r>
      <w:proofErr w:type="spellEnd"/>
      <w:r>
        <w:rPr>
          <w:rFonts w:ascii="Times New Roman CYR" w:hAnsi="Times New Roman CYR" w:cs="Times New Roman CYR"/>
          <w:kern w:val="0"/>
          <w:sz w:val="24"/>
          <w:szCs w:val="24"/>
        </w:rPr>
        <w:t xml:space="preserve"> за </w:t>
      </w:r>
      <w:proofErr w:type="spellStart"/>
      <w:r>
        <w:rPr>
          <w:rFonts w:ascii="Times New Roman CYR" w:hAnsi="Times New Roman CYR" w:cs="Times New Roman CYR"/>
          <w:kern w:val="0"/>
          <w:sz w:val="24"/>
          <w:szCs w:val="24"/>
        </w:rPr>
        <w:t>пiдготовку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яка складена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вимог,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встановленi</w:t>
      </w:r>
      <w:proofErr w:type="spellEnd"/>
      <w:r>
        <w:rPr>
          <w:rFonts w:ascii="Times New Roman CYR" w:hAnsi="Times New Roman CYR" w:cs="Times New Roman CYR"/>
          <w:kern w:val="0"/>
          <w:sz w:val="24"/>
          <w:szCs w:val="24"/>
        </w:rPr>
        <w:t xml:space="preserve"> нормами Закону України "Про бухгалтерський </w:t>
      </w:r>
      <w:proofErr w:type="spellStart"/>
      <w:r>
        <w:rPr>
          <w:rFonts w:ascii="Times New Roman CYR" w:hAnsi="Times New Roman CYR" w:cs="Times New Roman CYR"/>
          <w:kern w:val="0"/>
          <w:sz w:val="24"/>
          <w:szCs w:val="24"/>
        </w:rPr>
        <w:t>облiк</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фiнансову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звiтнiсть</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дiючими</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 xml:space="preserve"> Положеннями Директор i головний бухгалтер заявляють про те, що </w:t>
      </w:r>
      <w:proofErr w:type="spellStart"/>
      <w:r>
        <w:rPr>
          <w:rFonts w:ascii="Times New Roman CYR" w:hAnsi="Times New Roman CYR" w:cs="Times New Roman CYR"/>
          <w:kern w:val="0"/>
          <w:sz w:val="24"/>
          <w:szCs w:val="24"/>
        </w:rPr>
        <w:t>наскiльки</w:t>
      </w:r>
      <w:proofErr w:type="spellEnd"/>
      <w:r>
        <w:rPr>
          <w:rFonts w:ascii="Times New Roman CYR" w:hAnsi="Times New Roman CYR" w:cs="Times New Roman CYR"/>
          <w:kern w:val="0"/>
          <w:sz w:val="24"/>
          <w:szCs w:val="24"/>
        </w:rPr>
        <w:t xml:space="preserve"> їм </w:t>
      </w:r>
      <w:proofErr w:type="spellStart"/>
      <w:r>
        <w:rPr>
          <w:rFonts w:ascii="Times New Roman CYR" w:hAnsi="Times New Roman CYR" w:cs="Times New Roman CYR"/>
          <w:kern w:val="0"/>
          <w:sz w:val="24"/>
          <w:szCs w:val="24"/>
        </w:rPr>
        <w:t>вiдомо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рiчна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звiтнiсть</w:t>
      </w:r>
      <w:proofErr w:type="spellEnd"/>
      <w:r>
        <w:rPr>
          <w:rFonts w:ascii="Times New Roman CYR" w:hAnsi="Times New Roman CYR" w:cs="Times New Roman CYR"/>
          <w:kern w:val="0"/>
          <w:sz w:val="24"/>
          <w:szCs w:val="24"/>
        </w:rPr>
        <w:t xml:space="preserve"> за 2024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складена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стандартiв</w:t>
      </w:r>
      <w:proofErr w:type="spellEnd"/>
      <w:r>
        <w:rPr>
          <w:rFonts w:ascii="Times New Roman CYR" w:hAnsi="Times New Roman CYR" w:cs="Times New Roman CYR"/>
          <w:kern w:val="0"/>
          <w:sz w:val="24"/>
          <w:szCs w:val="24"/>
        </w:rPr>
        <w:t xml:space="preserve"> бухгалтерського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що вимагаються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Законом України "Про бухгалтерський </w:t>
      </w:r>
      <w:proofErr w:type="spellStart"/>
      <w:r>
        <w:rPr>
          <w:rFonts w:ascii="Times New Roman CYR" w:hAnsi="Times New Roman CYR" w:cs="Times New Roman CYR"/>
          <w:kern w:val="0"/>
          <w:sz w:val="24"/>
          <w:szCs w:val="24"/>
        </w:rPr>
        <w:t>облiк</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фiнансову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звiтнiсть</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мiстить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достовiрну</w:t>
      </w:r>
      <w:proofErr w:type="spellEnd"/>
      <w:r>
        <w:rPr>
          <w:rFonts w:ascii="Times New Roman CYR" w:hAnsi="Times New Roman CYR" w:cs="Times New Roman CYR"/>
          <w:kern w:val="0"/>
          <w:sz w:val="24"/>
          <w:szCs w:val="24"/>
        </w:rPr>
        <w:t xml:space="preserve"> та об'єктивну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про стан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пасивiв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фiнансовий</w:t>
      </w:r>
      <w:proofErr w:type="spellEnd"/>
      <w:r>
        <w:rPr>
          <w:rFonts w:ascii="Times New Roman CYR" w:hAnsi="Times New Roman CYR" w:cs="Times New Roman CYR"/>
          <w:kern w:val="0"/>
          <w:sz w:val="24"/>
          <w:szCs w:val="24"/>
        </w:rPr>
        <w:t xml:space="preserve"> стан, прибутки та збитки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а також про те, що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керiвництва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мiстить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достовiрну</w:t>
      </w:r>
      <w:proofErr w:type="spellEnd"/>
      <w:r>
        <w:rPr>
          <w:rFonts w:ascii="Times New Roman CYR" w:hAnsi="Times New Roman CYR" w:cs="Times New Roman CYR"/>
          <w:kern w:val="0"/>
          <w:sz w:val="24"/>
          <w:szCs w:val="24"/>
        </w:rPr>
        <w:t xml:space="preserve"> та об'єктивну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про розвиток i </w:t>
      </w:r>
      <w:proofErr w:type="spellStart"/>
      <w:r>
        <w:rPr>
          <w:rFonts w:ascii="Times New Roman CYR" w:hAnsi="Times New Roman CYR" w:cs="Times New Roman CYR"/>
          <w:kern w:val="0"/>
          <w:sz w:val="24"/>
          <w:szCs w:val="24"/>
        </w:rPr>
        <w:t>здiйснення</w:t>
      </w:r>
      <w:proofErr w:type="spellEnd"/>
      <w:r>
        <w:rPr>
          <w:rFonts w:ascii="Times New Roman CYR" w:hAnsi="Times New Roman CYR" w:cs="Times New Roman CYR"/>
          <w:kern w:val="0"/>
          <w:sz w:val="24"/>
          <w:szCs w:val="24"/>
        </w:rPr>
        <w:t xml:space="preserve"> господарської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i стан разом з описом основних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невизначеностей</w:t>
      </w:r>
      <w:proofErr w:type="spellEnd"/>
      <w:r>
        <w:rPr>
          <w:rFonts w:ascii="Times New Roman CYR" w:hAnsi="Times New Roman CYR" w:cs="Times New Roman CYR"/>
          <w:kern w:val="0"/>
          <w:sz w:val="24"/>
          <w:szCs w:val="24"/>
        </w:rPr>
        <w:t xml:space="preserve">, з якими вони стикаються у </w:t>
      </w:r>
      <w:proofErr w:type="spellStart"/>
      <w:r>
        <w:rPr>
          <w:rFonts w:ascii="Times New Roman CYR" w:hAnsi="Times New Roman CYR" w:cs="Times New Roman CYR"/>
          <w:kern w:val="0"/>
          <w:sz w:val="24"/>
          <w:szCs w:val="24"/>
        </w:rPr>
        <w:t>процесi</w:t>
      </w:r>
      <w:proofErr w:type="spellEnd"/>
      <w:r>
        <w:rPr>
          <w:rFonts w:ascii="Times New Roman CYR" w:hAnsi="Times New Roman CYR" w:cs="Times New Roman CYR"/>
          <w:kern w:val="0"/>
          <w:sz w:val="24"/>
          <w:szCs w:val="24"/>
        </w:rPr>
        <w:t xml:space="preserve"> господарської </w:t>
      </w:r>
      <w:proofErr w:type="spellStart"/>
      <w:r>
        <w:rPr>
          <w:rFonts w:ascii="Times New Roman CYR" w:hAnsi="Times New Roman CYR" w:cs="Times New Roman CYR"/>
          <w:kern w:val="0"/>
          <w:sz w:val="24"/>
          <w:szCs w:val="24"/>
        </w:rPr>
        <w:t>дiяльностi</w:t>
      </w:r>
      <w:proofErr w:type="spellEnd"/>
    </w:p>
    <w:p w14:paraId="177ED669"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7F43735"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p w14:paraId="6EF6EDE1" w14:textId="77777777" w:rsidR="00014910" w:rsidRDefault="00000000" w:rsidP="00E65C8C">
      <w:pPr>
        <w:pStyle w:val="1"/>
      </w:pPr>
      <w:bookmarkStart w:id="13" w:name="_Toc228315160"/>
      <w:r>
        <w:t>IV. Нефінансова інформація</w:t>
      </w:r>
      <w:bookmarkEnd w:id="13"/>
    </w:p>
    <w:p w14:paraId="1210B3DF" w14:textId="77777777" w:rsidR="00014910" w:rsidRDefault="00000000" w:rsidP="00E65C8C">
      <w:pPr>
        <w:pStyle w:val="1"/>
      </w:pPr>
      <w:bookmarkStart w:id="14" w:name="_Toc228315161"/>
      <w:r>
        <w:t>1. Звіт керівництва (звіт про управління)</w:t>
      </w:r>
      <w:bookmarkEnd w:id="14"/>
    </w:p>
    <w:p w14:paraId="25D1317A"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 Звернення до акціонерів/учасників та інших </w:t>
      </w:r>
      <w:proofErr w:type="spellStart"/>
      <w:r>
        <w:rPr>
          <w:rFonts w:ascii="Times New Roman CYR" w:hAnsi="Times New Roman CYR" w:cs="Times New Roman CYR"/>
          <w:kern w:val="0"/>
          <w:sz w:val="24"/>
          <w:szCs w:val="24"/>
        </w:rPr>
        <w:t>стейкхолдерів</w:t>
      </w:r>
      <w:proofErr w:type="spellEnd"/>
      <w:r>
        <w:rPr>
          <w:rFonts w:ascii="Times New Roman CYR" w:hAnsi="Times New Roman CYR" w:cs="Times New Roman CYR"/>
          <w:kern w:val="0"/>
          <w:sz w:val="24"/>
          <w:szCs w:val="24"/>
        </w:rPr>
        <w:t xml:space="preserve"> від голови ради особи</w:t>
      </w:r>
    </w:p>
    <w:p w14:paraId="6563E963"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Шановнi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панi</w:t>
      </w:r>
      <w:proofErr w:type="spellEnd"/>
      <w:r>
        <w:rPr>
          <w:rFonts w:ascii="Times New Roman CYR" w:hAnsi="Times New Roman CYR" w:cs="Times New Roman CYR"/>
          <w:kern w:val="0"/>
          <w:sz w:val="24"/>
          <w:szCs w:val="24"/>
        </w:rPr>
        <w:t xml:space="preserve"> та панове! Товариство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свою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вимог чинного Законодавства України, а саме: </w:t>
      </w:r>
      <w:proofErr w:type="spellStart"/>
      <w:r>
        <w:rPr>
          <w:rFonts w:ascii="Times New Roman CYR" w:hAnsi="Times New Roman CYR" w:cs="Times New Roman CYR"/>
          <w:kern w:val="0"/>
          <w:sz w:val="24"/>
          <w:szCs w:val="24"/>
        </w:rPr>
        <w:t>Конституцiї</w:t>
      </w:r>
      <w:proofErr w:type="spellEnd"/>
      <w:r>
        <w:rPr>
          <w:rFonts w:ascii="Times New Roman CYR" w:hAnsi="Times New Roman CYR" w:cs="Times New Roman CYR"/>
          <w:kern w:val="0"/>
          <w:sz w:val="24"/>
          <w:szCs w:val="24"/>
        </w:rPr>
        <w:t xml:space="preserve"> України, Закону України "Про </w:t>
      </w:r>
      <w:proofErr w:type="spellStart"/>
      <w:r>
        <w:rPr>
          <w:rFonts w:ascii="Times New Roman CYR" w:hAnsi="Times New Roman CYR" w:cs="Times New Roman CYR"/>
          <w:kern w:val="0"/>
          <w:sz w:val="24"/>
          <w:szCs w:val="24"/>
        </w:rPr>
        <w:t>акцiонернi</w:t>
      </w:r>
      <w:proofErr w:type="spellEnd"/>
      <w:r>
        <w:rPr>
          <w:rFonts w:ascii="Times New Roman CYR" w:hAnsi="Times New Roman CYR" w:cs="Times New Roman CYR"/>
          <w:kern w:val="0"/>
          <w:sz w:val="24"/>
          <w:szCs w:val="24"/>
        </w:rPr>
        <w:t xml:space="preserve"> товариства", нормативно-правових </w:t>
      </w:r>
      <w:proofErr w:type="spellStart"/>
      <w:r>
        <w:rPr>
          <w:rFonts w:ascii="Times New Roman CYR" w:hAnsi="Times New Roman CYR" w:cs="Times New Roman CYR"/>
          <w:kern w:val="0"/>
          <w:sz w:val="24"/>
          <w:szCs w:val="24"/>
        </w:rPr>
        <w:t>актiв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Нацiональної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комiсiї</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та фондового ринку, а також Статуту Товариства.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того, Товариство несе </w:t>
      </w:r>
      <w:proofErr w:type="spellStart"/>
      <w:r>
        <w:rPr>
          <w:rFonts w:ascii="Times New Roman CYR" w:hAnsi="Times New Roman CYR" w:cs="Times New Roman CYR"/>
          <w:kern w:val="0"/>
          <w:sz w:val="24"/>
          <w:szCs w:val="24"/>
        </w:rPr>
        <w:t>вiдповiдальнiсть</w:t>
      </w:r>
      <w:proofErr w:type="spellEnd"/>
      <w:r>
        <w:rPr>
          <w:rFonts w:ascii="Times New Roman CYR" w:hAnsi="Times New Roman CYR" w:cs="Times New Roman CYR"/>
          <w:kern w:val="0"/>
          <w:sz w:val="24"/>
          <w:szCs w:val="24"/>
        </w:rPr>
        <w:t xml:space="preserve"> не лише перед </w:t>
      </w:r>
      <w:proofErr w:type="spellStart"/>
      <w:r>
        <w:rPr>
          <w:rFonts w:ascii="Times New Roman CYR" w:hAnsi="Times New Roman CYR" w:cs="Times New Roman CYR"/>
          <w:kern w:val="0"/>
          <w:sz w:val="24"/>
          <w:szCs w:val="24"/>
        </w:rPr>
        <w:t>акцiонерами</w:t>
      </w:r>
      <w:proofErr w:type="spellEnd"/>
      <w:r>
        <w:rPr>
          <w:rFonts w:ascii="Times New Roman CYR" w:hAnsi="Times New Roman CYR" w:cs="Times New Roman CYR"/>
          <w:kern w:val="0"/>
          <w:sz w:val="24"/>
          <w:szCs w:val="24"/>
        </w:rPr>
        <w:t xml:space="preserve">, а й перед </w:t>
      </w:r>
      <w:proofErr w:type="spellStart"/>
      <w:r>
        <w:rPr>
          <w:rFonts w:ascii="Times New Roman CYR" w:hAnsi="Times New Roman CYR" w:cs="Times New Roman CYR"/>
          <w:kern w:val="0"/>
          <w:sz w:val="24"/>
          <w:szCs w:val="24"/>
        </w:rPr>
        <w:t>iншими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зацiкавленими</w:t>
      </w:r>
      <w:proofErr w:type="spellEnd"/>
      <w:r>
        <w:rPr>
          <w:rFonts w:ascii="Times New Roman CYR" w:hAnsi="Times New Roman CYR" w:cs="Times New Roman CYR"/>
          <w:kern w:val="0"/>
          <w:sz w:val="24"/>
          <w:szCs w:val="24"/>
        </w:rPr>
        <w:t xml:space="preserve"> сторонами- </w:t>
      </w:r>
      <w:proofErr w:type="spellStart"/>
      <w:r>
        <w:rPr>
          <w:rFonts w:ascii="Times New Roman CYR" w:hAnsi="Times New Roman CYR" w:cs="Times New Roman CYR"/>
          <w:kern w:val="0"/>
          <w:sz w:val="24"/>
          <w:szCs w:val="24"/>
        </w:rPr>
        <w:t>працiвниками</w:t>
      </w:r>
      <w:proofErr w:type="spellEnd"/>
      <w:r>
        <w:rPr>
          <w:rFonts w:ascii="Times New Roman CYR" w:hAnsi="Times New Roman CYR" w:cs="Times New Roman CYR"/>
          <w:kern w:val="0"/>
          <w:sz w:val="24"/>
          <w:szCs w:val="24"/>
        </w:rPr>
        <w:t xml:space="preserve">, споживачами, державою, тощо.  </w:t>
      </w:r>
      <w:proofErr w:type="spellStart"/>
      <w:r>
        <w:rPr>
          <w:rFonts w:ascii="Times New Roman CYR" w:hAnsi="Times New Roman CYR" w:cs="Times New Roman CYR"/>
          <w:kern w:val="0"/>
          <w:sz w:val="24"/>
          <w:szCs w:val="24"/>
        </w:rPr>
        <w:t>Сьогоднi</w:t>
      </w:r>
      <w:proofErr w:type="spellEnd"/>
      <w:r>
        <w:rPr>
          <w:rFonts w:ascii="Times New Roman CYR" w:hAnsi="Times New Roman CYR" w:cs="Times New Roman CYR"/>
          <w:kern w:val="0"/>
          <w:sz w:val="24"/>
          <w:szCs w:val="24"/>
        </w:rPr>
        <w:t xml:space="preserve"> ми продовжуємо активно працювати над </w:t>
      </w:r>
      <w:proofErr w:type="spellStart"/>
      <w:r>
        <w:rPr>
          <w:rFonts w:ascii="Times New Roman CYR" w:hAnsi="Times New Roman CYR" w:cs="Times New Roman CYR"/>
          <w:kern w:val="0"/>
          <w:sz w:val="24"/>
          <w:szCs w:val="24"/>
        </w:rPr>
        <w:t>змiнами</w:t>
      </w:r>
      <w:proofErr w:type="spellEnd"/>
      <w:r>
        <w:rPr>
          <w:rFonts w:ascii="Times New Roman CYR" w:hAnsi="Times New Roman CYR" w:cs="Times New Roman CYR"/>
          <w:kern w:val="0"/>
          <w:sz w:val="24"/>
          <w:szCs w:val="24"/>
        </w:rPr>
        <w:t xml:space="preserve"> процедур та застосуванням нових </w:t>
      </w:r>
      <w:proofErr w:type="spellStart"/>
      <w:r>
        <w:rPr>
          <w:rFonts w:ascii="Times New Roman CYR" w:hAnsi="Times New Roman CYR" w:cs="Times New Roman CYR"/>
          <w:kern w:val="0"/>
          <w:sz w:val="24"/>
          <w:szCs w:val="24"/>
        </w:rPr>
        <w:t>стандартiв</w:t>
      </w:r>
      <w:proofErr w:type="spellEnd"/>
      <w:r>
        <w:rPr>
          <w:rFonts w:ascii="Times New Roman CYR" w:hAnsi="Times New Roman CYR" w:cs="Times New Roman CYR"/>
          <w:kern w:val="0"/>
          <w:sz w:val="24"/>
          <w:szCs w:val="24"/>
        </w:rPr>
        <w:t xml:space="preserve">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нашого товариства для забезпечення ефективної </w:t>
      </w:r>
      <w:proofErr w:type="spellStart"/>
      <w:r>
        <w:rPr>
          <w:rFonts w:ascii="Times New Roman CYR" w:hAnsi="Times New Roman CYR" w:cs="Times New Roman CYR"/>
          <w:kern w:val="0"/>
          <w:sz w:val="24"/>
          <w:szCs w:val="24"/>
        </w:rPr>
        <w:t>фiнансово</w:t>
      </w:r>
      <w:proofErr w:type="spellEnd"/>
      <w:r>
        <w:rPr>
          <w:rFonts w:ascii="Times New Roman CYR" w:hAnsi="Times New Roman CYR" w:cs="Times New Roman CYR"/>
          <w:kern w:val="0"/>
          <w:sz w:val="24"/>
          <w:szCs w:val="24"/>
        </w:rPr>
        <w:t xml:space="preserve">-господарської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прозоростi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дiлової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доброчесностi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вiдповiдальностi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тiсної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спiвпрацi</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мiсцевими</w:t>
      </w:r>
      <w:proofErr w:type="spellEnd"/>
      <w:r>
        <w:rPr>
          <w:rFonts w:ascii="Times New Roman CYR" w:hAnsi="Times New Roman CYR" w:cs="Times New Roman CYR"/>
          <w:kern w:val="0"/>
          <w:sz w:val="24"/>
          <w:szCs w:val="24"/>
        </w:rPr>
        <w:t xml:space="preserve"> громадами для </w:t>
      </w:r>
      <w:proofErr w:type="spellStart"/>
      <w:r>
        <w:rPr>
          <w:rFonts w:ascii="Times New Roman CYR" w:hAnsi="Times New Roman CYR" w:cs="Times New Roman CYR"/>
          <w:kern w:val="0"/>
          <w:sz w:val="24"/>
          <w:szCs w:val="24"/>
        </w:rPr>
        <w:t>пiдвищення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економiчного</w:t>
      </w:r>
      <w:proofErr w:type="spellEnd"/>
      <w:r>
        <w:rPr>
          <w:rFonts w:ascii="Times New Roman CYR" w:hAnsi="Times New Roman CYR" w:cs="Times New Roman CYR"/>
          <w:kern w:val="0"/>
          <w:sz w:val="24"/>
          <w:szCs w:val="24"/>
        </w:rPr>
        <w:t xml:space="preserve"> розвитку нашого товариства та </w:t>
      </w:r>
      <w:proofErr w:type="spellStart"/>
      <w:r>
        <w:rPr>
          <w:rFonts w:ascii="Times New Roman CYR" w:hAnsi="Times New Roman CYR" w:cs="Times New Roman CYR"/>
          <w:kern w:val="0"/>
          <w:sz w:val="24"/>
          <w:szCs w:val="24"/>
        </w:rPr>
        <w:t>регiону</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цiлому</w:t>
      </w:r>
      <w:proofErr w:type="spellEnd"/>
      <w:r>
        <w:rPr>
          <w:rFonts w:ascii="Times New Roman CYR" w:hAnsi="Times New Roman CYR" w:cs="Times New Roman CYR"/>
          <w:kern w:val="0"/>
          <w:sz w:val="24"/>
          <w:szCs w:val="24"/>
        </w:rPr>
        <w:t xml:space="preserve">. Даний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пiдготовлено</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вiдповiдностi</w:t>
      </w:r>
      <w:proofErr w:type="spellEnd"/>
      <w:r>
        <w:rPr>
          <w:rFonts w:ascii="Times New Roman CYR" w:hAnsi="Times New Roman CYR" w:cs="Times New Roman CYR"/>
          <w:kern w:val="0"/>
          <w:sz w:val="24"/>
          <w:szCs w:val="24"/>
        </w:rPr>
        <w:t xml:space="preserve"> до вимог </w:t>
      </w:r>
      <w:proofErr w:type="spellStart"/>
      <w:r>
        <w:rPr>
          <w:rFonts w:ascii="Times New Roman CYR" w:hAnsi="Times New Roman CYR" w:cs="Times New Roman CYR"/>
          <w:kern w:val="0"/>
          <w:sz w:val="24"/>
          <w:szCs w:val="24"/>
        </w:rPr>
        <w:t>Статтi</w:t>
      </w:r>
      <w:proofErr w:type="spellEnd"/>
      <w:r>
        <w:rPr>
          <w:rFonts w:ascii="Times New Roman CYR" w:hAnsi="Times New Roman CYR" w:cs="Times New Roman CYR"/>
          <w:kern w:val="0"/>
          <w:sz w:val="24"/>
          <w:szCs w:val="24"/>
        </w:rPr>
        <w:t xml:space="preserve"> 127 Закону України "Про ринки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органiзованi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товарнi</w:t>
      </w:r>
      <w:proofErr w:type="spellEnd"/>
      <w:r>
        <w:rPr>
          <w:rFonts w:ascii="Times New Roman CYR" w:hAnsi="Times New Roman CYR" w:cs="Times New Roman CYR"/>
          <w:kern w:val="0"/>
          <w:sz w:val="24"/>
          <w:szCs w:val="24"/>
        </w:rPr>
        <w:t xml:space="preserve"> ринки" та пункту 42 "Положення про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а також особами,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надають забезпечення за такими </w:t>
      </w:r>
      <w:proofErr w:type="spellStart"/>
      <w:r>
        <w:rPr>
          <w:rFonts w:ascii="Times New Roman CYR" w:hAnsi="Times New Roman CYR" w:cs="Times New Roman CYR"/>
          <w:kern w:val="0"/>
          <w:sz w:val="24"/>
          <w:szCs w:val="24"/>
        </w:rPr>
        <w:t>цiнними</w:t>
      </w:r>
      <w:proofErr w:type="spellEnd"/>
      <w:r>
        <w:rPr>
          <w:rFonts w:ascii="Times New Roman CYR" w:hAnsi="Times New Roman CYR" w:cs="Times New Roman CYR"/>
          <w:kern w:val="0"/>
          <w:sz w:val="24"/>
          <w:szCs w:val="24"/>
        </w:rPr>
        <w:t xml:space="preserve"> паперами" затвердженого НКЦПФР 06.06.2023 № 608 та є складовою частиною </w:t>
      </w:r>
      <w:proofErr w:type="spellStart"/>
      <w:r>
        <w:rPr>
          <w:rFonts w:ascii="Times New Roman CYR" w:hAnsi="Times New Roman CYR" w:cs="Times New Roman CYR"/>
          <w:kern w:val="0"/>
          <w:sz w:val="24"/>
          <w:szCs w:val="24"/>
        </w:rPr>
        <w:t>Рiчної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за 2025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Наглядова рада Товариства є </w:t>
      </w:r>
      <w:proofErr w:type="spellStart"/>
      <w:r>
        <w:rPr>
          <w:rFonts w:ascii="Times New Roman CYR" w:hAnsi="Times New Roman CYR" w:cs="Times New Roman CYR"/>
          <w:kern w:val="0"/>
          <w:sz w:val="24"/>
          <w:szCs w:val="24"/>
        </w:rPr>
        <w:t>колегiальним</w:t>
      </w:r>
      <w:proofErr w:type="spellEnd"/>
      <w:r>
        <w:rPr>
          <w:rFonts w:ascii="Times New Roman CYR" w:hAnsi="Times New Roman CYR" w:cs="Times New Roman CYR"/>
          <w:kern w:val="0"/>
          <w:sz w:val="24"/>
          <w:szCs w:val="24"/>
        </w:rPr>
        <w:t xml:space="preserve"> органом, що в межах </w:t>
      </w:r>
      <w:proofErr w:type="spellStart"/>
      <w:r>
        <w:rPr>
          <w:rFonts w:ascii="Times New Roman CYR" w:hAnsi="Times New Roman CYR" w:cs="Times New Roman CYR"/>
          <w:kern w:val="0"/>
          <w:sz w:val="24"/>
          <w:szCs w:val="24"/>
        </w:rPr>
        <w:t>компетенцiї</w:t>
      </w:r>
      <w:proofErr w:type="spellEnd"/>
      <w:r>
        <w:rPr>
          <w:rFonts w:ascii="Times New Roman CYR" w:hAnsi="Times New Roman CYR" w:cs="Times New Roman CYR"/>
          <w:kern w:val="0"/>
          <w:sz w:val="24"/>
          <w:szCs w:val="24"/>
        </w:rPr>
        <w:t xml:space="preserve">, визначеної Статутом та законодавством,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Товариством, а також контролює та регулює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виконавчого органу. </w:t>
      </w:r>
      <w:proofErr w:type="spellStart"/>
      <w:r>
        <w:rPr>
          <w:rFonts w:ascii="Times New Roman CYR" w:hAnsi="Times New Roman CYR" w:cs="Times New Roman CYR"/>
          <w:kern w:val="0"/>
          <w:sz w:val="24"/>
          <w:szCs w:val="24"/>
        </w:rPr>
        <w:t>Вiйна</w:t>
      </w:r>
      <w:proofErr w:type="spellEnd"/>
      <w:r>
        <w:rPr>
          <w:rFonts w:ascii="Times New Roman CYR" w:hAnsi="Times New Roman CYR" w:cs="Times New Roman CYR"/>
          <w:kern w:val="0"/>
          <w:sz w:val="24"/>
          <w:szCs w:val="24"/>
        </w:rPr>
        <w:t xml:space="preserve"> та її </w:t>
      </w:r>
      <w:proofErr w:type="spellStart"/>
      <w:r>
        <w:rPr>
          <w:rFonts w:ascii="Times New Roman CYR" w:hAnsi="Times New Roman CYR" w:cs="Times New Roman CYR"/>
          <w:kern w:val="0"/>
          <w:sz w:val="24"/>
          <w:szCs w:val="24"/>
        </w:rPr>
        <w:t>наслiдки</w:t>
      </w:r>
      <w:proofErr w:type="spellEnd"/>
      <w:r>
        <w:rPr>
          <w:rFonts w:ascii="Times New Roman CYR" w:hAnsi="Times New Roman CYR" w:cs="Times New Roman CYR"/>
          <w:kern w:val="0"/>
          <w:sz w:val="24"/>
          <w:szCs w:val="24"/>
        </w:rPr>
        <w:t xml:space="preserve"> торкнулися </w:t>
      </w:r>
      <w:proofErr w:type="spellStart"/>
      <w:r>
        <w:rPr>
          <w:rFonts w:ascii="Times New Roman CYR" w:hAnsi="Times New Roman CYR" w:cs="Times New Roman CYR"/>
          <w:kern w:val="0"/>
          <w:sz w:val="24"/>
          <w:szCs w:val="24"/>
        </w:rPr>
        <w:t>всiх</w:t>
      </w:r>
      <w:proofErr w:type="spellEnd"/>
      <w:r>
        <w:rPr>
          <w:rFonts w:ascii="Times New Roman CYR" w:hAnsi="Times New Roman CYR" w:cs="Times New Roman CYR"/>
          <w:kern w:val="0"/>
          <w:sz w:val="24"/>
          <w:szCs w:val="24"/>
        </w:rPr>
        <w:t xml:space="preserve"> сфер </w:t>
      </w:r>
      <w:proofErr w:type="spellStart"/>
      <w:r>
        <w:rPr>
          <w:rFonts w:ascii="Times New Roman CYR" w:hAnsi="Times New Roman CYR" w:cs="Times New Roman CYR"/>
          <w:kern w:val="0"/>
          <w:sz w:val="24"/>
          <w:szCs w:val="24"/>
        </w:rPr>
        <w:lastRenderedPageBreak/>
        <w:t>суспiльного</w:t>
      </w:r>
      <w:proofErr w:type="spellEnd"/>
      <w:r>
        <w:rPr>
          <w:rFonts w:ascii="Times New Roman CYR" w:hAnsi="Times New Roman CYR" w:cs="Times New Roman CYR"/>
          <w:kern w:val="0"/>
          <w:sz w:val="24"/>
          <w:szCs w:val="24"/>
        </w:rPr>
        <w:t xml:space="preserve"> життя України. Не стало винятком i наше Товариство. Оперативний пошук </w:t>
      </w:r>
      <w:proofErr w:type="spellStart"/>
      <w:r>
        <w:rPr>
          <w:rFonts w:ascii="Times New Roman CYR" w:hAnsi="Times New Roman CYR" w:cs="Times New Roman CYR"/>
          <w:kern w:val="0"/>
          <w:sz w:val="24"/>
          <w:szCs w:val="24"/>
        </w:rPr>
        <w:t>способiв</w:t>
      </w:r>
      <w:proofErr w:type="spellEnd"/>
      <w:r>
        <w:rPr>
          <w:rFonts w:ascii="Times New Roman CYR" w:hAnsi="Times New Roman CYR" w:cs="Times New Roman CYR"/>
          <w:kern w:val="0"/>
          <w:sz w:val="24"/>
          <w:szCs w:val="24"/>
        </w:rPr>
        <w:t xml:space="preserve"> покращення </w:t>
      </w:r>
      <w:proofErr w:type="spellStart"/>
      <w:r>
        <w:rPr>
          <w:rFonts w:ascii="Times New Roman CYR" w:hAnsi="Times New Roman CYR" w:cs="Times New Roman CYR"/>
          <w:kern w:val="0"/>
          <w:sz w:val="24"/>
          <w:szCs w:val="24"/>
        </w:rPr>
        <w:t>ситуацiї</w:t>
      </w:r>
      <w:proofErr w:type="spellEnd"/>
      <w:r>
        <w:rPr>
          <w:rFonts w:ascii="Times New Roman CYR" w:hAnsi="Times New Roman CYR" w:cs="Times New Roman CYR"/>
          <w:kern w:val="0"/>
          <w:sz w:val="24"/>
          <w:szCs w:val="24"/>
        </w:rPr>
        <w:t xml:space="preserve"> є об'єктивною потребою нашого часу. </w:t>
      </w:r>
    </w:p>
    <w:p w14:paraId="44FD7386"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Пошук нових </w:t>
      </w:r>
      <w:proofErr w:type="spellStart"/>
      <w:r>
        <w:rPr>
          <w:rFonts w:ascii="Times New Roman CYR" w:hAnsi="Times New Roman CYR" w:cs="Times New Roman CYR"/>
          <w:kern w:val="0"/>
          <w:sz w:val="24"/>
          <w:szCs w:val="24"/>
        </w:rPr>
        <w:t>ресурсiв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можна використати в нових обставинах, </w:t>
      </w:r>
      <w:proofErr w:type="spellStart"/>
      <w:r>
        <w:rPr>
          <w:rFonts w:ascii="Times New Roman CYR" w:hAnsi="Times New Roman CYR" w:cs="Times New Roman CYR"/>
          <w:kern w:val="0"/>
          <w:sz w:val="24"/>
          <w:szCs w:val="24"/>
        </w:rPr>
        <w:t>новi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iдеї</w:t>
      </w:r>
      <w:proofErr w:type="spellEnd"/>
      <w:r>
        <w:rPr>
          <w:rFonts w:ascii="Times New Roman CYR" w:hAnsi="Times New Roman CYR" w:cs="Times New Roman CYR"/>
          <w:kern w:val="0"/>
          <w:sz w:val="24"/>
          <w:szCs w:val="24"/>
        </w:rPr>
        <w:t xml:space="preserve">, що допоможуть ефективно </w:t>
      </w:r>
      <w:proofErr w:type="spellStart"/>
      <w:r>
        <w:rPr>
          <w:rFonts w:ascii="Times New Roman CYR" w:hAnsi="Times New Roman CYR" w:cs="Times New Roman CYR"/>
          <w:kern w:val="0"/>
          <w:sz w:val="24"/>
          <w:szCs w:val="24"/>
        </w:rPr>
        <w:t>далi</w:t>
      </w:r>
      <w:proofErr w:type="spellEnd"/>
      <w:r>
        <w:rPr>
          <w:rFonts w:ascii="Times New Roman CYR" w:hAnsi="Times New Roman CYR" w:cs="Times New Roman CYR"/>
          <w:kern w:val="0"/>
          <w:sz w:val="24"/>
          <w:szCs w:val="24"/>
        </w:rPr>
        <w:t xml:space="preserve"> працювати є </w:t>
      </w:r>
      <w:proofErr w:type="spellStart"/>
      <w:r>
        <w:rPr>
          <w:rFonts w:ascii="Times New Roman CYR" w:hAnsi="Times New Roman CYR" w:cs="Times New Roman CYR"/>
          <w:kern w:val="0"/>
          <w:sz w:val="24"/>
          <w:szCs w:val="24"/>
        </w:rPr>
        <w:t>однiєю</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прiоритетних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Товариства. Наглядовою радою у </w:t>
      </w:r>
      <w:proofErr w:type="spellStart"/>
      <w:r>
        <w:rPr>
          <w:rFonts w:ascii="Times New Roman CYR" w:hAnsi="Times New Roman CYR" w:cs="Times New Roman CYR"/>
          <w:kern w:val="0"/>
          <w:sz w:val="24"/>
          <w:szCs w:val="24"/>
        </w:rPr>
        <w:t>спiвпрацi</w:t>
      </w:r>
      <w:proofErr w:type="spellEnd"/>
      <w:r>
        <w:rPr>
          <w:rFonts w:ascii="Times New Roman CYR" w:hAnsi="Times New Roman CYR" w:cs="Times New Roman CYR"/>
          <w:kern w:val="0"/>
          <w:sz w:val="24"/>
          <w:szCs w:val="24"/>
        </w:rPr>
        <w:t xml:space="preserve"> з виконавчим органом визначено </w:t>
      </w:r>
      <w:proofErr w:type="spellStart"/>
      <w:r>
        <w:rPr>
          <w:rFonts w:ascii="Times New Roman CYR" w:hAnsi="Times New Roman CYR" w:cs="Times New Roman CYR"/>
          <w:kern w:val="0"/>
          <w:sz w:val="24"/>
          <w:szCs w:val="24"/>
        </w:rPr>
        <w:t>стратегiчнi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цiлi</w:t>
      </w:r>
      <w:proofErr w:type="spellEnd"/>
      <w:r>
        <w:rPr>
          <w:rFonts w:ascii="Times New Roman CYR" w:hAnsi="Times New Roman CYR" w:cs="Times New Roman CYR"/>
          <w:kern w:val="0"/>
          <w:sz w:val="24"/>
          <w:szCs w:val="24"/>
        </w:rPr>
        <w:t xml:space="preserve"> на 2025-2026 роки та </w:t>
      </w:r>
      <w:proofErr w:type="spellStart"/>
      <w:r>
        <w:rPr>
          <w:rFonts w:ascii="Times New Roman CYR" w:hAnsi="Times New Roman CYR" w:cs="Times New Roman CYR"/>
          <w:kern w:val="0"/>
          <w:sz w:val="24"/>
          <w:szCs w:val="24"/>
        </w:rPr>
        <w:t>необхiднi</w:t>
      </w:r>
      <w:proofErr w:type="spellEnd"/>
      <w:r>
        <w:rPr>
          <w:rFonts w:ascii="Times New Roman CYR" w:hAnsi="Times New Roman CYR" w:cs="Times New Roman CYR"/>
          <w:kern w:val="0"/>
          <w:sz w:val="24"/>
          <w:szCs w:val="24"/>
        </w:rPr>
        <w:t xml:space="preserve"> заходи в рамках впровадження </w:t>
      </w:r>
      <w:proofErr w:type="spellStart"/>
      <w:r>
        <w:rPr>
          <w:rFonts w:ascii="Times New Roman CYR" w:hAnsi="Times New Roman CYR" w:cs="Times New Roman CYR"/>
          <w:kern w:val="0"/>
          <w:sz w:val="24"/>
          <w:szCs w:val="24"/>
        </w:rPr>
        <w:t>вiдповiдних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Зокрема, 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2025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та на майбутнє, визначено </w:t>
      </w:r>
      <w:proofErr w:type="spellStart"/>
      <w:r>
        <w:rPr>
          <w:rFonts w:ascii="Times New Roman CYR" w:hAnsi="Times New Roman CYR" w:cs="Times New Roman CYR"/>
          <w:kern w:val="0"/>
          <w:sz w:val="24"/>
          <w:szCs w:val="24"/>
        </w:rPr>
        <w:t>такi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напрямки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 забезпечення </w:t>
      </w:r>
      <w:proofErr w:type="spellStart"/>
      <w:r>
        <w:rPr>
          <w:rFonts w:ascii="Times New Roman CYR" w:hAnsi="Times New Roman CYR" w:cs="Times New Roman CYR"/>
          <w:kern w:val="0"/>
          <w:sz w:val="24"/>
          <w:szCs w:val="24"/>
        </w:rPr>
        <w:t>безперервностi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шляхом </w:t>
      </w:r>
      <w:proofErr w:type="spellStart"/>
      <w:r>
        <w:rPr>
          <w:rFonts w:ascii="Times New Roman CYR" w:hAnsi="Times New Roman CYR" w:cs="Times New Roman CYR"/>
          <w:kern w:val="0"/>
          <w:sz w:val="24"/>
          <w:szCs w:val="24"/>
        </w:rPr>
        <w:t>безперервностi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функцiонування</w:t>
      </w:r>
      <w:proofErr w:type="spellEnd"/>
      <w:r>
        <w:rPr>
          <w:rFonts w:ascii="Times New Roman CYR" w:hAnsi="Times New Roman CYR" w:cs="Times New Roman CYR"/>
          <w:kern w:val="0"/>
          <w:sz w:val="24"/>
          <w:szCs w:val="24"/>
        </w:rPr>
        <w:t xml:space="preserve"> товариства в умовах </w:t>
      </w:r>
      <w:proofErr w:type="spellStart"/>
      <w:r>
        <w:rPr>
          <w:rFonts w:ascii="Times New Roman CYR" w:hAnsi="Times New Roman CYR" w:cs="Times New Roman CYR"/>
          <w:kern w:val="0"/>
          <w:sz w:val="24"/>
          <w:szCs w:val="24"/>
        </w:rPr>
        <w:t>вiйськової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агресiї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рф</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пiсля</w:t>
      </w:r>
      <w:proofErr w:type="spellEnd"/>
      <w:r>
        <w:rPr>
          <w:rFonts w:ascii="Times New Roman CYR" w:hAnsi="Times New Roman CYR" w:cs="Times New Roman CYR"/>
          <w:kern w:val="0"/>
          <w:sz w:val="24"/>
          <w:szCs w:val="24"/>
        </w:rPr>
        <w:t xml:space="preserve"> завершення бойових </w:t>
      </w:r>
      <w:proofErr w:type="spellStart"/>
      <w:r>
        <w:rPr>
          <w:rFonts w:ascii="Times New Roman CYR" w:hAnsi="Times New Roman CYR" w:cs="Times New Roman CYR"/>
          <w:kern w:val="0"/>
          <w:sz w:val="24"/>
          <w:szCs w:val="24"/>
        </w:rPr>
        <w:t>дiй</w:t>
      </w:r>
      <w:proofErr w:type="spellEnd"/>
      <w:r>
        <w:rPr>
          <w:rFonts w:ascii="Times New Roman CYR" w:hAnsi="Times New Roman CYR" w:cs="Times New Roman CYR"/>
          <w:kern w:val="0"/>
          <w:sz w:val="24"/>
          <w:szCs w:val="24"/>
        </w:rPr>
        <w:t xml:space="preserve">; - пошук </w:t>
      </w:r>
      <w:proofErr w:type="spellStart"/>
      <w:r>
        <w:rPr>
          <w:rFonts w:ascii="Times New Roman CYR" w:hAnsi="Times New Roman CYR" w:cs="Times New Roman CYR"/>
          <w:kern w:val="0"/>
          <w:sz w:val="24"/>
          <w:szCs w:val="24"/>
        </w:rPr>
        <w:t>шляхiв</w:t>
      </w:r>
      <w:proofErr w:type="spellEnd"/>
      <w:r>
        <w:rPr>
          <w:rFonts w:ascii="Times New Roman CYR" w:hAnsi="Times New Roman CYR" w:cs="Times New Roman CYR"/>
          <w:kern w:val="0"/>
          <w:sz w:val="24"/>
          <w:szCs w:val="24"/>
        </w:rPr>
        <w:t xml:space="preserve"> зменшення </w:t>
      </w:r>
      <w:proofErr w:type="spellStart"/>
      <w:r>
        <w:rPr>
          <w:rFonts w:ascii="Times New Roman CYR" w:hAnsi="Times New Roman CYR" w:cs="Times New Roman CYR"/>
          <w:kern w:val="0"/>
          <w:sz w:val="24"/>
          <w:szCs w:val="24"/>
        </w:rPr>
        <w:t>екологiчних</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соцiальних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 забезпечення </w:t>
      </w:r>
      <w:proofErr w:type="spellStart"/>
      <w:r>
        <w:rPr>
          <w:rFonts w:ascii="Times New Roman CYR" w:hAnsi="Times New Roman CYR" w:cs="Times New Roman CYR"/>
          <w:kern w:val="0"/>
          <w:sz w:val="24"/>
          <w:szCs w:val="24"/>
        </w:rPr>
        <w:t>якостi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безпечностi</w:t>
      </w:r>
      <w:proofErr w:type="spellEnd"/>
      <w:r>
        <w:rPr>
          <w:rFonts w:ascii="Times New Roman CYR" w:hAnsi="Times New Roman CYR" w:cs="Times New Roman CYR"/>
          <w:kern w:val="0"/>
          <w:sz w:val="24"/>
          <w:szCs w:val="24"/>
        </w:rPr>
        <w:t xml:space="preserve"> готової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Мiж</w:t>
      </w:r>
      <w:proofErr w:type="spellEnd"/>
      <w:r>
        <w:rPr>
          <w:rFonts w:ascii="Times New Roman CYR" w:hAnsi="Times New Roman CYR" w:cs="Times New Roman CYR"/>
          <w:kern w:val="0"/>
          <w:sz w:val="24"/>
          <w:szCs w:val="24"/>
        </w:rPr>
        <w:t xml:space="preserve"> Наглядовою радою та виконавчим органом налагоджено </w:t>
      </w:r>
      <w:proofErr w:type="spellStart"/>
      <w:r>
        <w:rPr>
          <w:rFonts w:ascii="Times New Roman CYR" w:hAnsi="Times New Roman CYR" w:cs="Times New Roman CYR"/>
          <w:kern w:val="0"/>
          <w:sz w:val="24"/>
          <w:szCs w:val="24"/>
        </w:rPr>
        <w:t>дiєву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комунiкацiю</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спiвпрацю</w:t>
      </w:r>
      <w:proofErr w:type="spellEnd"/>
      <w:r>
        <w:rPr>
          <w:rFonts w:ascii="Times New Roman CYR" w:hAnsi="Times New Roman CYR" w:cs="Times New Roman CYR"/>
          <w:kern w:val="0"/>
          <w:sz w:val="24"/>
          <w:szCs w:val="24"/>
        </w:rPr>
        <w:t xml:space="preserve">, що є запорукою ефективного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Товариством. Найвищим </w:t>
      </w:r>
      <w:proofErr w:type="spellStart"/>
      <w:r>
        <w:rPr>
          <w:rFonts w:ascii="Times New Roman CYR" w:hAnsi="Times New Roman CYR" w:cs="Times New Roman CYR"/>
          <w:kern w:val="0"/>
          <w:sz w:val="24"/>
          <w:szCs w:val="24"/>
        </w:rPr>
        <w:t>прiоритетом</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нашiй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роботi</w:t>
      </w:r>
      <w:proofErr w:type="spellEnd"/>
      <w:r>
        <w:rPr>
          <w:rFonts w:ascii="Times New Roman CYR" w:hAnsi="Times New Roman CYR" w:cs="Times New Roman CYR"/>
          <w:kern w:val="0"/>
          <w:sz w:val="24"/>
          <w:szCs w:val="24"/>
        </w:rPr>
        <w:t xml:space="preserve"> є виробництво </w:t>
      </w:r>
      <w:proofErr w:type="spellStart"/>
      <w:r>
        <w:rPr>
          <w:rFonts w:ascii="Times New Roman CYR" w:hAnsi="Times New Roman CYR" w:cs="Times New Roman CYR"/>
          <w:kern w:val="0"/>
          <w:sz w:val="24"/>
          <w:szCs w:val="24"/>
        </w:rPr>
        <w:t>високоякiсної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для забезпечення потреб </w:t>
      </w:r>
      <w:proofErr w:type="spellStart"/>
      <w:r>
        <w:rPr>
          <w:rFonts w:ascii="Times New Roman CYR" w:hAnsi="Times New Roman CYR" w:cs="Times New Roman CYR"/>
          <w:kern w:val="0"/>
          <w:sz w:val="24"/>
          <w:szCs w:val="24"/>
        </w:rPr>
        <w:t>споживачiв</w:t>
      </w:r>
      <w:proofErr w:type="spellEnd"/>
      <w:r>
        <w:rPr>
          <w:rFonts w:ascii="Times New Roman CYR" w:hAnsi="Times New Roman CYR" w:cs="Times New Roman CYR"/>
          <w:kern w:val="0"/>
          <w:sz w:val="24"/>
          <w:szCs w:val="24"/>
        </w:rPr>
        <w:t xml:space="preserve">, а також розвиток Товариства у </w:t>
      </w:r>
      <w:proofErr w:type="spellStart"/>
      <w:r>
        <w:rPr>
          <w:rFonts w:ascii="Times New Roman CYR" w:hAnsi="Times New Roman CYR" w:cs="Times New Roman CYR"/>
          <w:kern w:val="0"/>
          <w:sz w:val="24"/>
          <w:szCs w:val="24"/>
        </w:rPr>
        <w:t>вiдповiдностi</w:t>
      </w:r>
      <w:proofErr w:type="spellEnd"/>
      <w:r>
        <w:rPr>
          <w:rFonts w:ascii="Times New Roman CYR" w:hAnsi="Times New Roman CYR" w:cs="Times New Roman CYR"/>
          <w:kern w:val="0"/>
          <w:sz w:val="24"/>
          <w:szCs w:val="24"/>
        </w:rPr>
        <w:t xml:space="preserve"> до вимог та </w:t>
      </w:r>
      <w:proofErr w:type="spellStart"/>
      <w:r>
        <w:rPr>
          <w:rFonts w:ascii="Times New Roman CYR" w:hAnsi="Times New Roman CYR" w:cs="Times New Roman CYR"/>
          <w:kern w:val="0"/>
          <w:sz w:val="24"/>
          <w:szCs w:val="24"/>
        </w:rPr>
        <w:t>викликiв</w:t>
      </w:r>
      <w:proofErr w:type="spellEnd"/>
      <w:r>
        <w:rPr>
          <w:rFonts w:ascii="Times New Roman CYR" w:hAnsi="Times New Roman CYR" w:cs="Times New Roman CYR"/>
          <w:kern w:val="0"/>
          <w:sz w:val="24"/>
          <w:szCs w:val="24"/>
        </w:rPr>
        <w:t xml:space="preserve"> нашого часу. За результатами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за 2025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наглядовою радою встановлено: - </w:t>
      </w:r>
      <w:proofErr w:type="spellStart"/>
      <w:r>
        <w:rPr>
          <w:rFonts w:ascii="Times New Roman CYR" w:hAnsi="Times New Roman CYR" w:cs="Times New Roman CYR"/>
          <w:kern w:val="0"/>
          <w:sz w:val="24"/>
          <w:szCs w:val="24"/>
        </w:rPr>
        <w:t>обов'язковi</w:t>
      </w:r>
      <w:proofErr w:type="spellEnd"/>
      <w:r>
        <w:rPr>
          <w:rFonts w:ascii="Times New Roman CYR" w:hAnsi="Times New Roman CYR" w:cs="Times New Roman CYR"/>
          <w:kern w:val="0"/>
          <w:sz w:val="24"/>
          <w:szCs w:val="24"/>
        </w:rPr>
        <w:t xml:space="preserve"> податки та збори </w:t>
      </w:r>
      <w:proofErr w:type="spellStart"/>
      <w:r>
        <w:rPr>
          <w:rFonts w:ascii="Times New Roman CYR" w:hAnsi="Times New Roman CYR" w:cs="Times New Roman CYR"/>
          <w:kern w:val="0"/>
          <w:sz w:val="24"/>
          <w:szCs w:val="24"/>
        </w:rPr>
        <w:t>сплаченi</w:t>
      </w:r>
      <w:proofErr w:type="spellEnd"/>
      <w:r>
        <w:rPr>
          <w:rFonts w:ascii="Times New Roman CYR" w:hAnsi="Times New Roman CYR" w:cs="Times New Roman CYR"/>
          <w:kern w:val="0"/>
          <w:sz w:val="24"/>
          <w:szCs w:val="24"/>
        </w:rPr>
        <w:t xml:space="preserve"> своєчасно та в повному </w:t>
      </w:r>
      <w:proofErr w:type="spellStart"/>
      <w:r>
        <w:rPr>
          <w:rFonts w:ascii="Times New Roman CYR" w:hAnsi="Times New Roman CYR" w:cs="Times New Roman CYR"/>
          <w:kern w:val="0"/>
          <w:sz w:val="24"/>
          <w:szCs w:val="24"/>
        </w:rPr>
        <w:t>обсязi</w:t>
      </w:r>
      <w:proofErr w:type="spellEnd"/>
      <w:r>
        <w:rPr>
          <w:rFonts w:ascii="Times New Roman CYR" w:hAnsi="Times New Roman CYR" w:cs="Times New Roman CYR"/>
          <w:kern w:val="0"/>
          <w:sz w:val="24"/>
          <w:szCs w:val="24"/>
        </w:rPr>
        <w:t xml:space="preserve">; - </w:t>
      </w:r>
      <w:proofErr w:type="spellStart"/>
      <w:r>
        <w:rPr>
          <w:rFonts w:ascii="Times New Roman CYR" w:hAnsi="Times New Roman CYR" w:cs="Times New Roman CYR"/>
          <w:kern w:val="0"/>
          <w:sz w:val="24"/>
          <w:szCs w:val="24"/>
        </w:rPr>
        <w:t>фiнансовi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операцiї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здiйснювались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Статуту та чинного законодавства; - </w:t>
      </w:r>
      <w:proofErr w:type="spellStart"/>
      <w:r>
        <w:rPr>
          <w:rFonts w:ascii="Times New Roman CYR" w:hAnsi="Times New Roman CYR" w:cs="Times New Roman CYR"/>
          <w:kern w:val="0"/>
          <w:sz w:val="24"/>
          <w:szCs w:val="24"/>
        </w:rPr>
        <w:t>фiнансовi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операцiї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погодженi</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вiдповiдному</w:t>
      </w:r>
      <w:proofErr w:type="spellEnd"/>
      <w:r>
        <w:rPr>
          <w:rFonts w:ascii="Times New Roman CYR" w:hAnsi="Times New Roman CYR" w:cs="Times New Roman CYR"/>
          <w:kern w:val="0"/>
          <w:sz w:val="24"/>
          <w:szCs w:val="24"/>
        </w:rPr>
        <w:t xml:space="preserve"> порядку з наглядовою радою; - господарська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ведеться </w:t>
      </w:r>
      <w:proofErr w:type="spellStart"/>
      <w:r>
        <w:rPr>
          <w:rFonts w:ascii="Times New Roman CYR" w:hAnsi="Times New Roman CYR" w:cs="Times New Roman CYR"/>
          <w:kern w:val="0"/>
          <w:sz w:val="24"/>
          <w:szCs w:val="24"/>
        </w:rPr>
        <w:t>рацiонально</w:t>
      </w:r>
      <w:proofErr w:type="spellEnd"/>
      <w:r>
        <w:rPr>
          <w:rFonts w:ascii="Times New Roman CYR" w:hAnsi="Times New Roman CYR" w:cs="Times New Roman CYR"/>
          <w:kern w:val="0"/>
          <w:sz w:val="24"/>
          <w:szCs w:val="24"/>
        </w:rPr>
        <w:t xml:space="preserve"> та в межах чинного законодавства; - незважаючи на </w:t>
      </w:r>
      <w:proofErr w:type="spellStart"/>
      <w:r>
        <w:rPr>
          <w:rFonts w:ascii="Times New Roman CYR" w:hAnsi="Times New Roman CYR" w:cs="Times New Roman CYR"/>
          <w:kern w:val="0"/>
          <w:sz w:val="24"/>
          <w:szCs w:val="24"/>
        </w:rPr>
        <w:t>кризовi</w:t>
      </w:r>
      <w:proofErr w:type="spellEnd"/>
      <w:r>
        <w:rPr>
          <w:rFonts w:ascii="Times New Roman CYR" w:hAnsi="Times New Roman CYR" w:cs="Times New Roman CYR"/>
          <w:kern w:val="0"/>
          <w:sz w:val="24"/>
          <w:szCs w:val="24"/>
        </w:rPr>
        <w:t xml:space="preserve"> явища та воєнний стан, </w:t>
      </w:r>
      <w:proofErr w:type="spellStart"/>
      <w:r>
        <w:rPr>
          <w:rFonts w:ascii="Times New Roman CYR" w:hAnsi="Times New Roman CYR" w:cs="Times New Roman CYR"/>
          <w:kern w:val="0"/>
          <w:sz w:val="24"/>
          <w:szCs w:val="24"/>
        </w:rPr>
        <w:t>фiнансовi</w:t>
      </w:r>
      <w:proofErr w:type="spellEnd"/>
      <w:r>
        <w:rPr>
          <w:rFonts w:ascii="Times New Roman CYR" w:hAnsi="Times New Roman CYR" w:cs="Times New Roman CYR"/>
          <w:kern w:val="0"/>
          <w:sz w:val="24"/>
          <w:szCs w:val="24"/>
        </w:rPr>
        <w:t xml:space="preserve"> показники Товариства залишаються </w:t>
      </w:r>
      <w:proofErr w:type="spellStart"/>
      <w:r>
        <w:rPr>
          <w:rFonts w:ascii="Times New Roman CYR" w:hAnsi="Times New Roman CYR" w:cs="Times New Roman CYR"/>
          <w:kern w:val="0"/>
          <w:sz w:val="24"/>
          <w:szCs w:val="24"/>
        </w:rPr>
        <w:t>задовiльними</w:t>
      </w:r>
      <w:proofErr w:type="spellEnd"/>
      <w:r>
        <w:rPr>
          <w:rFonts w:ascii="Times New Roman CYR" w:hAnsi="Times New Roman CYR" w:cs="Times New Roman CYR"/>
          <w:kern w:val="0"/>
          <w:sz w:val="24"/>
          <w:szCs w:val="24"/>
        </w:rPr>
        <w:t xml:space="preserve">.  Порушень прав та законних </w:t>
      </w:r>
      <w:proofErr w:type="spellStart"/>
      <w:r>
        <w:rPr>
          <w:rFonts w:ascii="Times New Roman CYR" w:hAnsi="Times New Roman CYR" w:cs="Times New Roman CYR"/>
          <w:kern w:val="0"/>
          <w:sz w:val="24"/>
          <w:szCs w:val="24"/>
        </w:rPr>
        <w:t>iнтересiв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протягом 2025 року наглядовою радою не виявлено.</w:t>
      </w:r>
    </w:p>
    <w:p w14:paraId="4A45BF7C"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0CFCFC9"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2. Звернення до акціонерів/учасників та інших </w:t>
      </w:r>
      <w:proofErr w:type="spellStart"/>
      <w:r>
        <w:rPr>
          <w:rFonts w:ascii="Times New Roman CYR" w:hAnsi="Times New Roman CYR" w:cs="Times New Roman CYR"/>
          <w:kern w:val="0"/>
          <w:sz w:val="24"/>
          <w:szCs w:val="24"/>
        </w:rPr>
        <w:t>стейкхолдерів</w:t>
      </w:r>
      <w:proofErr w:type="spellEnd"/>
      <w:r>
        <w:rPr>
          <w:rFonts w:ascii="Times New Roman CYR" w:hAnsi="Times New Roman CYR" w:cs="Times New Roman CYR"/>
          <w:kern w:val="0"/>
          <w:sz w:val="24"/>
          <w:szCs w:val="24"/>
        </w:rPr>
        <w:t xml:space="preserve"> від керівника особи</w:t>
      </w:r>
    </w:p>
    <w:p w14:paraId="6F6346C1"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Шановнi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панi</w:t>
      </w:r>
      <w:proofErr w:type="spellEnd"/>
      <w:r>
        <w:rPr>
          <w:rFonts w:ascii="Times New Roman CYR" w:hAnsi="Times New Roman CYR" w:cs="Times New Roman CYR"/>
          <w:kern w:val="0"/>
          <w:sz w:val="24"/>
          <w:szCs w:val="24"/>
        </w:rPr>
        <w:t xml:space="preserve"> та панове! У своїй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директор Товариства керується чинним законодавством, Статутом, </w:t>
      </w:r>
      <w:proofErr w:type="spellStart"/>
      <w:r>
        <w:rPr>
          <w:rFonts w:ascii="Times New Roman CYR" w:hAnsi="Times New Roman CYR" w:cs="Times New Roman CYR"/>
          <w:kern w:val="0"/>
          <w:sz w:val="24"/>
          <w:szCs w:val="24"/>
        </w:rPr>
        <w:t>рiшеннями</w:t>
      </w:r>
      <w:proofErr w:type="spellEnd"/>
      <w:r>
        <w:rPr>
          <w:rFonts w:ascii="Times New Roman CYR" w:hAnsi="Times New Roman CYR" w:cs="Times New Roman CYR"/>
          <w:kern w:val="0"/>
          <w:sz w:val="24"/>
          <w:szCs w:val="24"/>
        </w:rPr>
        <w:t xml:space="preserve">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та наглядової ради та чинним законодавством.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Товариства 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значною </w:t>
      </w:r>
      <w:proofErr w:type="spellStart"/>
      <w:r>
        <w:rPr>
          <w:rFonts w:ascii="Times New Roman CYR" w:hAnsi="Times New Roman CYR" w:cs="Times New Roman CYR"/>
          <w:kern w:val="0"/>
          <w:sz w:val="24"/>
          <w:szCs w:val="24"/>
        </w:rPr>
        <w:t>мiрою</w:t>
      </w:r>
      <w:proofErr w:type="spellEnd"/>
      <w:r>
        <w:rPr>
          <w:rFonts w:ascii="Times New Roman CYR" w:hAnsi="Times New Roman CYR" w:cs="Times New Roman CYR"/>
          <w:kern w:val="0"/>
          <w:sz w:val="24"/>
          <w:szCs w:val="24"/>
        </w:rPr>
        <w:t xml:space="preserve"> була направлена на максимально повне задоволення вимог та </w:t>
      </w:r>
      <w:proofErr w:type="spellStart"/>
      <w:r>
        <w:rPr>
          <w:rFonts w:ascii="Times New Roman CYR" w:hAnsi="Times New Roman CYR" w:cs="Times New Roman CYR"/>
          <w:kern w:val="0"/>
          <w:sz w:val="24"/>
          <w:szCs w:val="24"/>
        </w:rPr>
        <w:t>очiкувань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замовникiв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яка виробляється </w:t>
      </w:r>
      <w:proofErr w:type="spellStart"/>
      <w:r>
        <w:rPr>
          <w:rFonts w:ascii="Times New Roman CYR" w:hAnsi="Times New Roman CYR" w:cs="Times New Roman CYR"/>
          <w:kern w:val="0"/>
          <w:sz w:val="24"/>
          <w:szCs w:val="24"/>
        </w:rPr>
        <w:t>пiдприємством</w:t>
      </w:r>
      <w:proofErr w:type="spellEnd"/>
      <w:r>
        <w:rPr>
          <w:rFonts w:ascii="Times New Roman CYR" w:hAnsi="Times New Roman CYR" w:cs="Times New Roman CYR"/>
          <w:kern w:val="0"/>
          <w:sz w:val="24"/>
          <w:szCs w:val="24"/>
        </w:rPr>
        <w:t xml:space="preserve">, забезпечення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всiм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необхiдним</w:t>
      </w:r>
      <w:proofErr w:type="spellEnd"/>
      <w:r>
        <w:rPr>
          <w:rFonts w:ascii="Times New Roman CYR" w:hAnsi="Times New Roman CYR" w:cs="Times New Roman CYR"/>
          <w:kern w:val="0"/>
          <w:sz w:val="24"/>
          <w:szCs w:val="24"/>
        </w:rPr>
        <w:t xml:space="preserve"> для його </w:t>
      </w:r>
      <w:proofErr w:type="spellStart"/>
      <w:r>
        <w:rPr>
          <w:rFonts w:ascii="Times New Roman CYR" w:hAnsi="Times New Roman CYR" w:cs="Times New Roman CYR"/>
          <w:kern w:val="0"/>
          <w:sz w:val="24"/>
          <w:szCs w:val="24"/>
        </w:rPr>
        <w:t>функцiонування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Звiтний</w:t>
      </w:r>
      <w:proofErr w:type="spellEnd"/>
      <w:r>
        <w:rPr>
          <w:rFonts w:ascii="Times New Roman CYR" w:hAnsi="Times New Roman CYR" w:cs="Times New Roman CYR"/>
          <w:kern w:val="0"/>
          <w:sz w:val="24"/>
          <w:szCs w:val="24"/>
        </w:rPr>
        <w:t xml:space="preserve"> 2025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вiдзначився</w:t>
      </w:r>
      <w:proofErr w:type="spellEnd"/>
      <w:r>
        <w:rPr>
          <w:rFonts w:ascii="Times New Roman CYR" w:hAnsi="Times New Roman CYR" w:cs="Times New Roman CYR"/>
          <w:kern w:val="0"/>
          <w:sz w:val="24"/>
          <w:szCs w:val="24"/>
        </w:rPr>
        <w:t xml:space="preserve"> роботою в складних </w:t>
      </w:r>
      <w:proofErr w:type="spellStart"/>
      <w:r>
        <w:rPr>
          <w:rFonts w:ascii="Times New Roman CYR" w:hAnsi="Times New Roman CYR" w:cs="Times New Roman CYR"/>
          <w:kern w:val="0"/>
          <w:sz w:val="24"/>
          <w:szCs w:val="24"/>
        </w:rPr>
        <w:t>економiчних</w:t>
      </w:r>
      <w:proofErr w:type="spellEnd"/>
      <w:r>
        <w:rPr>
          <w:rFonts w:ascii="Times New Roman CYR" w:hAnsi="Times New Roman CYR" w:cs="Times New Roman CYR"/>
          <w:kern w:val="0"/>
          <w:sz w:val="24"/>
          <w:szCs w:val="24"/>
        </w:rPr>
        <w:t xml:space="preserve"> умовах. 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року </w:t>
      </w:r>
      <w:proofErr w:type="spellStart"/>
      <w:r>
        <w:rPr>
          <w:rFonts w:ascii="Times New Roman CYR" w:hAnsi="Times New Roman CYR" w:cs="Times New Roman CYR"/>
          <w:kern w:val="0"/>
          <w:sz w:val="24"/>
          <w:szCs w:val="24"/>
        </w:rPr>
        <w:t>здiйснювались</w:t>
      </w:r>
      <w:proofErr w:type="spellEnd"/>
      <w:r>
        <w:rPr>
          <w:rFonts w:ascii="Times New Roman CYR" w:hAnsi="Times New Roman CYR" w:cs="Times New Roman CYR"/>
          <w:kern w:val="0"/>
          <w:sz w:val="24"/>
          <w:szCs w:val="24"/>
        </w:rPr>
        <w:t xml:space="preserve"> заходи по недопущенню виникнення </w:t>
      </w:r>
      <w:proofErr w:type="spellStart"/>
      <w:r>
        <w:rPr>
          <w:rFonts w:ascii="Times New Roman CYR" w:hAnsi="Times New Roman CYR" w:cs="Times New Roman CYR"/>
          <w:kern w:val="0"/>
          <w:sz w:val="24"/>
          <w:szCs w:val="24"/>
        </w:rPr>
        <w:t>заборгованостi</w:t>
      </w:r>
      <w:proofErr w:type="spellEnd"/>
      <w:r>
        <w:rPr>
          <w:rFonts w:ascii="Times New Roman CYR" w:hAnsi="Times New Roman CYR" w:cs="Times New Roman CYR"/>
          <w:kern w:val="0"/>
          <w:sz w:val="24"/>
          <w:szCs w:val="24"/>
        </w:rPr>
        <w:t xml:space="preserve"> по </w:t>
      </w:r>
      <w:proofErr w:type="spellStart"/>
      <w:r>
        <w:rPr>
          <w:rFonts w:ascii="Times New Roman CYR" w:hAnsi="Times New Roman CYR" w:cs="Times New Roman CYR"/>
          <w:kern w:val="0"/>
          <w:sz w:val="24"/>
          <w:szCs w:val="24"/>
        </w:rPr>
        <w:t>заробiтнiй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платi</w:t>
      </w:r>
      <w:proofErr w:type="spellEnd"/>
      <w:r>
        <w:rPr>
          <w:rFonts w:ascii="Times New Roman CYR" w:hAnsi="Times New Roman CYR" w:cs="Times New Roman CYR"/>
          <w:kern w:val="0"/>
          <w:sz w:val="24"/>
          <w:szCs w:val="24"/>
        </w:rPr>
        <w:t xml:space="preserve"> та по </w:t>
      </w:r>
      <w:proofErr w:type="spellStart"/>
      <w:r>
        <w:rPr>
          <w:rFonts w:ascii="Times New Roman CYR" w:hAnsi="Times New Roman CYR" w:cs="Times New Roman CYR"/>
          <w:kern w:val="0"/>
          <w:sz w:val="24"/>
          <w:szCs w:val="24"/>
        </w:rPr>
        <w:t>сплатi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податкiв</w:t>
      </w:r>
      <w:proofErr w:type="spellEnd"/>
      <w:r>
        <w:rPr>
          <w:rFonts w:ascii="Times New Roman CYR" w:hAnsi="Times New Roman CYR" w:cs="Times New Roman CYR"/>
          <w:kern w:val="0"/>
          <w:sz w:val="24"/>
          <w:szCs w:val="24"/>
        </w:rPr>
        <w:t xml:space="preserve">, ефективного використання та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обiговими</w:t>
      </w:r>
      <w:proofErr w:type="spellEnd"/>
      <w:r>
        <w:rPr>
          <w:rFonts w:ascii="Times New Roman CYR" w:hAnsi="Times New Roman CYR" w:cs="Times New Roman CYR"/>
          <w:kern w:val="0"/>
          <w:sz w:val="24"/>
          <w:szCs w:val="24"/>
        </w:rPr>
        <w:t xml:space="preserve"> коштами, створення беззбиткового </w:t>
      </w:r>
      <w:proofErr w:type="spellStart"/>
      <w:r>
        <w:rPr>
          <w:rFonts w:ascii="Times New Roman CYR" w:hAnsi="Times New Roman CYR" w:cs="Times New Roman CYR"/>
          <w:kern w:val="0"/>
          <w:sz w:val="24"/>
          <w:szCs w:val="24"/>
        </w:rPr>
        <w:t>механiзму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виробництвом. </w:t>
      </w:r>
      <w:proofErr w:type="spellStart"/>
      <w:r>
        <w:rPr>
          <w:rFonts w:ascii="Times New Roman CYR" w:hAnsi="Times New Roman CYR" w:cs="Times New Roman CYR"/>
          <w:kern w:val="0"/>
          <w:sz w:val="24"/>
          <w:szCs w:val="24"/>
        </w:rPr>
        <w:t>Керiвництво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провело велику роботу по виконанню доведених завдань.  За результатами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у 2025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Товариством було отримано прибуток у </w:t>
      </w:r>
      <w:proofErr w:type="spellStart"/>
      <w:r>
        <w:rPr>
          <w:rFonts w:ascii="Times New Roman CYR" w:hAnsi="Times New Roman CYR" w:cs="Times New Roman CYR"/>
          <w:kern w:val="0"/>
          <w:sz w:val="24"/>
          <w:szCs w:val="24"/>
        </w:rPr>
        <w:t>сумi</w:t>
      </w:r>
      <w:proofErr w:type="spellEnd"/>
      <w:r>
        <w:rPr>
          <w:rFonts w:ascii="Times New Roman CYR" w:hAnsi="Times New Roman CYR" w:cs="Times New Roman CYR"/>
          <w:kern w:val="0"/>
          <w:sz w:val="24"/>
          <w:szCs w:val="24"/>
        </w:rPr>
        <w:t xml:space="preserve"> 79251 </w:t>
      </w:r>
      <w:proofErr w:type="spellStart"/>
      <w:r>
        <w:rPr>
          <w:rFonts w:ascii="Times New Roman CYR" w:hAnsi="Times New Roman CYR" w:cs="Times New Roman CYR"/>
          <w:kern w:val="0"/>
          <w:sz w:val="24"/>
          <w:szCs w:val="24"/>
        </w:rPr>
        <w:t>тис.грн</w:t>
      </w:r>
      <w:proofErr w:type="spellEnd"/>
      <w:r>
        <w:rPr>
          <w:rFonts w:ascii="Times New Roman CYR" w:hAnsi="Times New Roman CYR" w:cs="Times New Roman CYR"/>
          <w:kern w:val="0"/>
          <w:sz w:val="24"/>
          <w:szCs w:val="24"/>
        </w:rPr>
        <w:t xml:space="preserve">, у попередньому 2024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 прибуток склав 61503 </w:t>
      </w:r>
      <w:proofErr w:type="spellStart"/>
      <w:r>
        <w:rPr>
          <w:rFonts w:ascii="Times New Roman CYR" w:hAnsi="Times New Roman CYR" w:cs="Times New Roman CYR"/>
          <w:kern w:val="0"/>
          <w:sz w:val="24"/>
          <w:szCs w:val="24"/>
        </w:rPr>
        <w:t>тис.грн</w:t>
      </w:r>
      <w:proofErr w:type="spellEnd"/>
      <w:r>
        <w:rPr>
          <w:rFonts w:ascii="Times New Roman CYR" w:hAnsi="Times New Roman CYR" w:cs="Times New Roman CYR"/>
          <w:kern w:val="0"/>
          <w:sz w:val="24"/>
          <w:szCs w:val="24"/>
        </w:rPr>
        <w:t xml:space="preserve">. При цьому: - </w:t>
      </w:r>
      <w:proofErr w:type="spellStart"/>
      <w:r>
        <w:rPr>
          <w:rFonts w:ascii="Times New Roman CYR" w:hAnsi="Times New Roman CYR" w:cs="Times New Roman CYR"/>
          <w:kern w:val="0"/>
          <w:sz w:val="24"/>
          <w:szCs w:val="24"/>
        </w:rPr>
        <w:t>обов'язковi</w:t>
      </w:r>
      <w:proofErr w:type="spellEnd"/>
      <w:r>
        <w:rPr>
          <w:rFonts w:ascii="Times New Roman CYR" w:hAnsi="Times New Roman CYR" w:cs="Times New Roman CYR"/>
          <w:kern w:val="0"/>
          <w:sz w:val="24"/>
          <w:szCs w:val="24"/>
        </w:rPr>
        <w:t xml:space="preserve"> податки та збори </w:t>
      </w:r>
      <w:proofErr w:type="spellStart"/>
      <w:r>
        <w:rPr>
          <w:rFonts w:ascii="Times New Roman CYR" w:hAnsi="Times New Roman CYR" w:cs="Times New Roman CYR"/>
          <w:kern w:val="0"/>
          <w:sz w:val="24"/>
          <w:szCs w:val="24"/>
        </w:rPr>
        <w:t>сплаченi</w:t>
      </w:r>
      <w:proofErr w:type="spellEnd"/>
      <w:r>
        <w:rPr>
          <w:rFonts w:ascii="Times New Roman CYR" w:hAnsi="Times New Roman CYR" w:cs="Times New Roman CYR"/>
          <w:kern w:val="0"/>
          <w:sz w:val="24"/>
          <w:szCs w:val="24"/>
        </w:rPr>
        <w:t xml:space="preserve"> своєчасно та в повному </w:t>
      </w:r>
      <w:proofErr w:type="spellStart"/>
      <w:r>
        <w:rPr>
          <w:rFonts w:ascii="Times New Roman CYR" w:hAnsi="Times New Roman CYR" w:cs="Times New Roman CYR"/>
          <w:kern w:val="0"/>
          <w:sz w:val="24"/>
          <w:szCs w:val="24"/>
        </w:rPr>
        <w:t>обсязi</w:t>
      </w:r>
      <w:proofErr w:type="spellEnd"/>
      <w:r>
        <w:rPr>
          <w:rFonts w:ascii="Times New Roman CYR" w:hAnsi="Times New Roman CYR" w:cs="Times New Roman CYR"/>
          <w:kern w:val="0"/>
          <w:sz w:val="24"/>
          <w:szCs w:val="24"/>
        </w:rPr>
        <w:t xml:space="preserve">; - </w:t>
      </w:r>
      <w:proofErr w:type="spellStart"/>
      <w:r>
        <w:rPr>
          <w:rFonts w:ascii="Times New Roman CYR" w:hAnsi="Times New Roman CYR" w:cs="Times New Roman CYR"/>
          <w:kern w:val="0"/>
          <w:sz w:val="24"/>
          <w:szCs w:val="24"/>
        </w:rPr>
        <w:t>фiнансовi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операцiї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здiйснювались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Статуту та чинного законодавства; - господарська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ведеться </w:t>
      </w:r>
      <w:proofErr w:type="spellStart"/>
      <w:r>
        <w:rPr>
          <w:rFonts w:ascii="Times New Roman CYR" w:hAnsi="Times New Roman CYR" w:cs="Times New Roman CYR"/>
          <w:kern w:val="0"/>
          <w:sz w:val="24"/>
          <w:szCs w:val="24"/>
        </w:rPr>
        <w:t>рацiонально</w:t>
      </w:r>
      <w:proofErr w:type="spellEnd"/>
      <w:r>
        <w:rPr>
          <w:rFonts w:ascii="Times New Roman CYR" w:hAnsi="Times New Roman CYR" w:cs="Times New Roman CYR"/>
          <w:kern w:val="0"/>
          <w:sz w:val="24"/>
          <w:szCs w:val="24"/>
        </w:rPr>
        <w:t xml:space="preserve"> та в межах чинного законодавства; - незважаючи на </w:t>
      </w:r>
      <w:proofErr w:type="spellStart"/>
      <w:r>
        <w:rPr>
          <w:rFonts w:ascii="Times New Roman CYR" w:hAnsi="Times New Roman CYR" w:cs="Times New Roman CYR"/>
          <w:kern w:val="0"/>
          <w:sz w:val="24"/>
          <w:szCs w:val="24"/>
        </w:rPr>
        <w:t>кризовi</w:t>
      </w:r>
      <w:proofErr w:type="spellEnd"/>
      <w:r>
        <w:rPr>
          <w:rFonts w:ascii="Times New Roman CYR" w:hAnsi="Times New Roman CYR" w:cs="Times New Roman CYR"/>
          <w:kern w:val="0"/>
          <w:sz w:val="24"/>
          <w:szCs w:val="24"/>
        </w:rPr>
        <w:t xml:space="preserve"> явища та воєнний стан, </w:t>
      </w:r>
      <w:proofErr w:type="spellStart"/>
      <w:r>
        <w:rPr>
          <w:rFonts w:ascii="Times New Roman CYR" w:hAnsi="Times New Roman CYR" w:cs="Times New Roman CYR"/>
          <w:kern w:val="0"/>
          <w:sz w:val="24"/>
          <w:szCs w:val="24"/>
        </w:rPr>
        <w:t>фiнансовi</w:t>
      </w:r>
      <w:proofErr w:type="spellEnd"/>
      <w:r>
        <w:rPr>
          <w:rFonts w:ascii="Times New Roman CYR" w:hAnsi="Times New Roman CYR" w:cs="Times New Roman CYR"/>
          <w:kern w:val="0"/>
          <w:sz w:val="24"/>
          <w:szCs w:val="24"/>
        </w:rPr>
        <w:t xml:space="preserve"> показники Товариства залишаються </w:t>
      </w:r>
      <w:proofErr w:type="spellStart"/>
      <w:r>
        <w:rPr>
          <w:rFonts w:ascii="Times New Roman CYR" w:hAnsi="Times New Roman CYR" w:cs="Times New Roman CYR"/>
          <w:kern w:val="0"/>
          <w:sz w:val="24"/>
          <w:szCs w:val="24"/>
        </w:rPr>
        <w:t>задовiльними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заробiтна</w:t>
      </w:r>
      <w:proofErr w:type="spellEnd"/>
      <w:r>
        <w:rPr>
          <w:rFonts w:ascii="Times New Roman CYR" w:hAnsi="Times New Roman CYR" w:cs="Times New Roman CYR"/>
          <w:kern w:val="0"/>
          <w:sz w:val="24"/>
          <w:szCs w:val="24"/>
        </w:rPr>
        <w:t xml:space="preserve"> плата виплачується своєчасно. </w:t>
      </w:r>
      <w:proofErr w:type="spellStart"/>
      <w:r>
        <w:rPr>
          <w:rFonts w:ascii="Times New Roman CYR" w:hAnsi="Times New Roman CYR" w:cs="Times New Roman CYR"/>
          <w:kern w:val="0"/>
          <w:sz w:val="24"/>
          <w:szCs w:val="24"/>
        </w:rPr>
        <w:t>Стабiльна</w:t>
      </w:r>
      <w:proofErr w:type="spellEnd"/>
      <w:r>
        <w:rPr>
          <w:rFonts w:ascii="Times New Roman CYR" w:hAnsi="Times New Roman CYR" w:cs="Times New Roman CYR"/>
          <w:kern w:val="0"/>
          <w:sz w:val="24"/>
          <w:szCs w:val="24"/>
        </w:rPr>
        <w:t xml:space="preserve"> робота товариства та висока </w:t>
      </w:r>
      <w:proofErr w:type="spellStart"/>
      <w:r>
        <w:rPr>
          <w:rFonts w:ascii="Times New Roman CYR" w:hAnsi="Times New Roman CYR" w:cs="Times New Roman CYR"/>
          <w:kern w:val="0"/>
          <w:sz w:val="24"/>
          <w:szCs w:val="24"/>
        </w:rPr>
        <w:t>якiсть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яка виробляється та вирощується Товариством є </w:t>
      </w:r>
      <w:proofErr w:type="spellStart"/>
      <w:r>
        <w:rPr>
          <w:rFonts w:ascii="Times New Roman CYR" w:hAnsi="Times New Roman CYR" w:cs="Times New Roman CYR"/>
          <w:kern w:val="0"/>
          <w:sz w:val="24"/>
          <w:szCs w:val="24"/>
        </w:rPr>
        <w:t>прiоритетом</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щоденнiй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роботi</w:t>
      </w:r>
      <w:proofErr w:type="spellEnd"/>
      <w:r>
        <w:rPr>
          <w:rFonts w:ascii="Times New Roman CYR" w:hAnsi="Times New Roman CYR" w:cs="Times New Roman CYR"/>
          <w:kern w:val="0"/>
          <w:sz w:val="24"/>
          <w:szCs w:val="24"/>
        </w:rPr>
        <w:t xml:space="preserve"> всього колективу Товариства, особливо у складний </w:t>
      </w:r>
      <w:proofErr w:type="spellStart"/>
      <w:r>
        <w:rPr>
          <w:rFonts w:ascii="Times New Roman CYR" w:hAnsi="Times New Roman CYR" w:cs="Times New Roman CYR"/>
          <w:kern w:val="0"/>
          <w:sz w:val="24"/>
          <w:szCs w:val="24"/>
        </w:rPr>
        <w:t>перiод</w:t>
      </w:r>
      <w:proofErr w:type="spellEnd"/>
      <w:r>
        <w:rPr>
          <w:rFonts w:ascii="Times New Roman CYR" w:hAnsi="Times New Roman CYR" w:cs="Times New Roman CYR"/>
          <w:kern w:val="0"/>
          <w:sz w:val="24"/>
          <w:szCs w:val="24"/>
        </w:rPr>
        <w:t xml:space="preserve"> воєнного часу. </w:t>
      </w:r>
      <w:proofErr w:type="spellStart"/>
      <w:r>
        <w:rPr>
          <w:rFonts w:ascii="Times New Roman CYR" w:hAnsi="Times New Roman CYR" w:cs="Times New Roman CYR"/>
          <w:kern w:val="0"/>
          <w:sz w:val="24"/>
          <w:szCs w:val="24"/>
        </w:rPr>
        <w:t>Iстотним</w:t>
      </w:r>
      <w:proofErr w:type="spellEnd"/>
      <w:r>
        <w:rPr>
          <w:rFonts w:ascii="Times New Roman CYR" w:hAnsi="Times New Roman CYR" w:cs="Times New Roman CYR"/>
          <w:kern w:val="0"/>
          <w:sz w:val="24"/>
          <w:szCs w:val="24"/>
        </w:rPr>
        <w:t xml:space="preserve"> фактором, який може вплинути на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Товариства в майбутньому - покращення </w:t>
      </w:r>
      <w:proofErr w:type="spellStart"/>
      <w:r>
        <w:rPr>
          <w:rFonts w:ascii="Times New Roman CYR" w:hAnsi="Times New Roman CYR" w:cs="Times New Roman CYR"/>
          <w:kern w:val="0"/>
          <w:sz w:val="24"/>
          <w:szCs w:val="24"/>
        </w:rPr>
        <w:t>економiчної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ситуацiї</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країнi</w:t>
      </w:r>
      <w:proofErr w:type="spellEnd"/>
      <w:r>
        <w:rPr>
          <w:rFonts w:ascii="Times New Roman CYR" w:hAnsi="Times New Roman CYR" w:cs="Times New Roman CYR"/>
          <w:kern w:val="0"/>
          <w:sz w:val="24"/>
          <w:szCs w:val="24"/>
        </w:rPr>
        <w:t xml:space="preserve">, створення умов, що забезпечують платоспроможний попит </w:t>
      </w:r>
      <w:proofErr w:type="spellStart"/>
      <w:r>
        <w:rPr>
          <w:rFonts w:ascii="Times New Roman CYR" w:hAnsi="Times New Roman CYR" w:cs="Times New Roman CYR"/>
          <w:kern w:val="0"/>
          <w:sz w:val="24"/>
          <w:szCs w:val="24"/>
        </w:rPr>
        <w:t>споживачiв</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Товариства, а головне - це </w:t>
      </w:r>
      <w:proofErr w:type="spellStart"/>
      <w:r>
        <w:rPr>
          <w:rFonts w:ascii="Times New Roman CYR" w:hAnsi="Times New Roman CYR" w:cs="Times New Roman CYR"/>
          <w:kern w:val="0"/>
          <w:sz w:val="24"/>
          <w:szCs w:val="24"/>
        </w:rPr>
        <w:t>закiнчення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воєнниих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дiй</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Пiдприємство</w:t>
      </w:r>
      <w:proofErr w:type="spellEnd"/>
      <w:r>
        <w:rPr>
          <w:rFonts w:ascii="Times New Roman CYR" w:hAnsi="Times New Roman CYR" w:cs="Times New Roman CYR"/>
          <w:kern w:val="0"/>
          <w:sz w:val="24"/>
          <w:szCs w:val="24"/>
        </w:rPr>
        <w:t xml:space="preserve"> планує продовжувати виконання своїх </w:t>
      </w:r>
      <w:proofErr w:type="spellStart"/>
      <w:r>
        <w:rPr>
          <w:rFonts w:ascii="Times New Roman CYR" w:hAnsi="Times New Roman CYR" w:cs="Times New Roman CYR"/>
          <w:kern w:val="0"/>
          <w:sz w:val="24"/>
          <w:szCs w:val="24"/>
        </w:rPr>
        <w:t>планiв</w:t>
      </w:r>
      <w:proofErr w:type="spellEnd"/>
      <w:r>
        <w:rPr>
          <w:rFonts w:ascii="Times New Roman CYR" w:hAnsi="Times New Roman CYR" w:cs="Times New Roman CYR"/>
          <w:kern w:val="0"/>
          <w:sz w:val="24"/>
          <w:szCs w:val="24"/>
        </w:rPr>
        <w:t xml:space="preserve">, пов'язаних з розширенням асортименту своєї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та задоволенням потреб </w:t>
      </w:r>
      <w:proofErr w:type="spellStart"/>
      <w:r>
        <w:rPr>
          <w:rFonts w:ascii="Times New Roman CYR" w:hAnsi="Times New Roman CYR" w:cs="Times New Roman CYR"/>
          <w:kern w:val="0"/>
          <w:sz w:val="24"/>
          <w:szCs w:val="24"/>
        </w:rPr>
        <w:t>споживачiв</w:t>
      </w:r>
      <w:proofErr w:type="spellEnd"/>
      <w:r>
        <w:rPr>
          <w:rFonts w:ascii="Times New Roman CYR" w:hAnsi="Times New Roman CYR" w:cs="Times New Roman CYR"/>
          <w:kern w:val="0"/>
          <w:sz w:val="24"/>
          <w:szCs w:val="24"/>
        </w:rPr>
        <w:t xml:space="preserve">. </w:t>
      </w:r>
    </w:p>
    <w:p w14:paraId="4E9E5A51"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BFBA72D"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Інформація про розвиток та вірогідні перспективи подальшого розвитку особи</w:t>
      </w:r>
    </w:p>
    <w:p w14:paraId="70492357"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Приватне </w:t>
      </w:r>
      <w:proofErr w:type="spellStart"/>
      <w:r>
        <w:rPr>
          <w:rFonts w:ascii="Times New Roman CYR" w:hAnsi="Times New Roman CYR" w:cs="Times New Roman CYR"/>
          <w:kern w:val="0"/>
          <w:sz w:val="24"/>
          <w:szCs w:val="24"/>
        </w:rPr>
        <w:t>Акцiонерне</w:t>
      </w:r>
      <w:proofErr w:type="spellEnd"/>
      <w:r>
        <w:rPr>
          <w:rFonts w:ascii="Times New Roman CYR" w:hAnsi="Times New Roman CYR" w:cs="Times New Roman CYR"/>
          <w:kern w:val="0"/>
          <w:sz w:val="24"/>
          <w:szCs w:val="24"/>
        </w:rPr>
        <w:t xml:space="preserve"> Товариство "ЧЕРНIГIВСЬКЕ ГОЛОВНЕ ПIДПРИЄМСТВО ПО ПЛЕМIННIЙ СПРАВI В ТВАРИННИЦТВI" створене як </w:t>
      </w:r>
      <w:proofErr w:type="spellStart"/>
      <w:r>
        <w:rPr>
          <w:rFonts w:ascii="Times New Roman CYR" w:hAnsi="Times New Roman CYR" w:cs="Times New Roman CYR"/>
          <w:kern w:val="0"/>
          <w:sz w:val="24"/>
          <w:szCs w:val="24"/>
        </w:rPr>
        <w:t>Вiдкрите</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Акцiонерне</w:t>
      </w:r>
      <w:proofErr w:type="spellEnd"/>
      <w:r>
        <w:rPr>
          <w:rFonts w:ascii="Times New Roman CYR" w:hAnsi="Times New Roman CYR" w:cs="Times New Roman CYR"/>
          <w:kern w:val="0"/>
          <w:sz w:val="24"/>
          <w:szCs w:val="24"/>
        </w:rPr>
        <w:t xml:space="preserve"> Товариство "ЧЕРНIГIВСЬКЕ ГОЛОВНЕ ПIДПРИЄМСТВО ПО ПЛЕМIННIЙ СПРАВI В ТВАРИННИЦТВI"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з наказом </w:t>
      </w:r>
      <w:proofErr w:type="spellStart"/>
      <w:r>
        <w:rPr>
          <w:rFonts w:ascii="Times New Roman CYR" w:hAnsi="Times New Roman CYR" w:cs="Times New Roman CYR"/>
          <w:kern w:val="0"/>
          <w:sz w:val="24"/>
          <w:szCs w:val="24"/>
        </w:rPr>
        <w:t>Регiонального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вiддiлення</w:t>
      </w:r>
      <w:proofErr w:type="spellEnd"/>
      <w:r>
        <w:rPr>
          <w:rFonts w:ascii="Times New Roman CYR" w:hAnsi="Times New Roman CYR" w:cs="Times New Roman CYR"/>
          <w:kern w:val="0"/>
          <w:sz w:val="24"/>
          <w:szCs w:val="24"/>
        </w:rPr>
        <w:t xml:space="preserve"> Фонду Державного майна України по </w:t>
      </w:r>
      <w:proofErr w:type="spellStart"/>
      <w:r>
        <w:rPr>
          <w:rFonts w:ascii="Times New Roman CYR" w:hAnsi="Times New Roman CYR" w:cs="Times New Roman CYR"/>
          <w:kern w:val="0"/>
          <w:sz w:val="24"/>
          <w:szCs w:val="24"/>
        </w:rPr>
        <w:t>Чернiгiвськiй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областi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09.08.1999 р. №490 шляхом перетворення </w:t>
      </w:r>
      <w:proofErr w:type="spellStart"/>
      <w:r>
        <w:rPr>
          <w:rFonts w:ascii="Times New Roman CYR" w:hAnsi="Times New Roman CYR" w:cs="Times New Roman CYR"/>
          <w:kern w:val="0"/>
          <w:sz w:val="24"/>
          <w:szCs w:val="24"/>
        </w:rPr>
        <w:t>Чернiгiвського</w:t>
      </w:r>
      <w:proofErr w:type="spellEnd"/>
      <w:r>
        <w:rPr>
          <w:rFonts w:ascii="Times New Roman CYR" w:hAnsi="Times New Roman CYR" w:cs="Times New Roman CYR"/>
          <w:kern w:val="0"/>
          <w:sz w:val="24"/>
          <w:szCs w:val="24"/>
        </w:rPr>
        <w:t xml:space="preserve"> головного обласного державного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по </w:t>
      </w:r>
      <w:proofErr w:type="spellStart"/>
      <w:r>
        <w:rPr>
          <w:rFonts w:ascii="Times New Roman CYR" w:hAnsi="Times New Roman CYR" w:cs="Times New Roman CYR"/>
          <w:kern w:val="0"/>
          <w:sz w:val="24"/>
          <w:szCs w:val="24"/>
        </w:rPr>
        <w:t>племiннiй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справi</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тваринництвi</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вiдкрите</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акцiонерне</w:t>
      </w:r>
      <w:proofErr w:type="spellEnd"/>
      <w:r>
        <w:rPr>
          <w:rFonts w:ascii="Times New Roman CYR" w:hAnsi="Times New Roman CYR" w:cs="Times New Roman CYR"/>
          <w:kern w:val="0"/>
          <w:sz w:val="24"/>
          <w:szCs w:val="24"/>
        </w:rPr>
        <w:t xml:space="preserve"> товариство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Закону України "Про </w:t>
      </w:r>
      <w:proofErr w:type="spellStart"/>
      <w:r>
        <w:rPr>
          <w:rFonts w:ascii="Times New Roman CYR" w:hAnsi="Times New Roman CYR" w:cs="Times New Roman CYR"/>
          <w:kern w:val="0"/>
          <w:sz w:val="24"/>
          <w:szCs w:val="24"/>
        </w:rPr>
        <w:t>особливостi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приватизацiї</w:t>
      </w:r>
      <w:proofErr w:type="spellEnd"/>
      <w:r>
        <w:rPr>
          <w:rFonts w:ascii="Times New Roman CYR" w:hAnsi="Times New Roman CYR" w:cs="Times New Roman CYR"/>
          <w:kern w:val="0"/>
          <w:sz w:val="24"/>
          <w:szCs w:val="24"/>
        </w:rPr>
        <w:t xml:space="preserve"> майна в агропромисловому </w:t>
      </w:r>
      <w:proofErr w:type="spellStart"/>
      <w:r>
        <w:rPr>
          <w:rFonts w:ascii="Times New Roman CYR" w:hAnsi="Times New Roman CYR" w:cs="Times New Roman CYR"/>
          <w:kern w:val="0"/>
          <w:sz w:val="24"/>
          <w:szCs w:val="24"/>
        </w:rPr>
        <w:t>комплексi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"10" липня 1996р. № 290/96-ВР та зареєстроване </w:t>
      </w:r>
      <w:proofErr w:type="spellStart"/>
      <w:r>
        <w:rPr>
          <w:rFonts w:ascii="Times New Roman CYR" w:hAnsi="Times New Roman CYR" w:cs="Times New Roman CYR"/>
          <w:kern w:val="0"/>
          <w:sz w:val="24"/>
          <w:szCs w:val="24"/>
        </w:rPr>
        <w:lastRenderedPageBreak/>
        <w:t>Чернiгiвською</w:t>
      </w:r>
      <w:proofErr w:type="spellEnd"/>
      <w:r>
        <w:rPr>
          <w:rFonts w:ascii="Times New Roman CYR" w:hAnsi="Times New Roman CYR" w:cs="Times New Roman CYR"/>
          <w:kern w:val="0"/>
          <w:sz w:val="24"/>
          <w:szCs w:val="24"/>
        </w:rPr>
        <w:t xml:space="preserve"> районною державною </w:t>
      </w:r>
      <w:proofErr w:type="spellStart"/>
      <w:r>
        <w:rPr>
          <w:rFonts w:ascii="Times New Roman CYR" w:hAnsi="Times New Roman CYR" w:cs="Times New Roman CYR"/>
          <w:kern w:val="0"/>
          <w:sz w:val="24"/>
          <w:szCs w:val="24"/>
        </w:rPr>
        <w:t>адмiнiстрацiєю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Чернiгiвської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областi</w:t>
      </w:r>
      <w:proofErr w:type="spellEnd"/>
      <w:r>
        <w:rPr>
          <w:rFonts w:ascii="Times New Roman CYR" w:hAnsi="Times New Roman CYR" w:cs="Times New Roman CYR"/>
          <w:kern w:val="0"/>
          <w:sz w:val="24"/>
          <w:szCs w:val="24"/>
        </w:rPr>
        <w:t xml:space="preserve"> "02" вересня 1999 року i </w:t>
      </w:r>
      <w:proofErr w:type="spellStart"/>
      <w:r>
        <w:rPr>
          <w:rFonts w:ascii="Times New Roman CYR" w:hAnsi="Times New Roman CYR" w:cs="Times New Roman CYR"/>
          <w:kern w:val="0"/>
          <w:sz w:val="24"/>
          <w:szCs w:val="24"/>
        </w:rPr>
        <w:t>переiменоване</w:t>
      </w:r>
      <w:proofErr w:type="spellEnd"/>
      <w:r>
        <w:rPr>
          <w:rFonts w:ascii="Times New Roman CYR" w:hAnsi="Times New Roman CYR" w:cs="Times New Roman CYR"/>
          <w:kern w:val="0"/>
          <w:sz w:val="24"/>
          <w:szCs w:val="24"/>
        </w:rPr>
        <w:t xml:space="preserve"> у Приватне </w:t>
      </w:r>
      <w:proofErr w:type="spellStart"/>
      <w:r>
        <w:rPr>
          <w:rFonts w:ascii="Times New Roman CYR" w:hAnsi="Times New Roman CYR" w:cs="Times New Roman CYR"/>
          <w:kern w:val="0"/>
          <w:sz w:val="24"/>
          <w:szCs w:val="24"/>
        </w:rPr>
        <w:t>Акцiонерне</w:t>
      </w:r>
      <w:proofErr w:type="spellEnd"/>
      <w:r>
        <w:rPr>
          <w:rFonts w:ascii="Times New Roman CYR" w:hAnsi="Times New Roman CYR" w:cs="Times New Roman CYR"/>
          <w:kern w:val="0"/>
          <w:sz w:val="24"/>
          <w:szCs w:val="24"/>
        </w:rPr>
        <w:t xml:space="preserve"> Товариство "ЧЕРНIГIВСЬКЕ ГОЛОВНЕ ПIДПРИЄМСТВО ПО ПЛЕМIННIЙ СПРАВI В ТВАРИННИЦТВI"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рiшенням</w:t>
      </w:r>
      <w:proofErr w:type="spellEnd"/>
      <w:r>
        <w:rPr>
          <w:rFonts w:ascii="Times New Roman CYR" w:hAnsi="Times New Roman CYR" w:cs="Times New Roman CYR"/>
          <w:kern w:val="0"/>
          <w:sz w:val="24"/>
          <w:szCs w:val="24"/>
        </w:rPr>
        <w:t xml:space="preserve">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"04" </w:t>
      </w:r>
      <w:proofErr w:type="spellStart"/>
      <w:r>
        <w:rPr>
          <w:rFonts w:ascii="Times New Roman CYR" w:hAnsi="Times New Roman CYR" w:cs="Times New Roman CYR"/>
          <w:kern w:val="0"/>
          <w:sz w:val="24"/>
          <w:szCs w:val="24"/>
        </w:rPr>
        <w:t>квiтня</w:t>
      </w:r>
      <w:proofErr w:type="spellEnd"/>
      <w:r>
        <w:rPr>
          <w:rFonts w:ascii="Times New Roman CYR" w:hAnsi="Times New Roman CYR" w:cs="Times New Roman CYR"/>
          <w:kern w:val="0"/>
          <w:sz w:val="24"/>
          <w:szCs w:val="24"/>
        </w:rPr>
        <w:t xml:space="preserve"> 2011 року.</w:t>
      </w:r>
    </w:p>
    <w:p w14:paraId="40DDB113"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важливi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подiї</w:t>
      </w:r>
      <w:proofErr w:type="spellEnd"/>
      <w:r>
        <w:rPr>
          <w:rFonts w:ascii="Times New Roman CYR" w:hAnsi="Times New Roman CYR" w:cs="Times New Roman CYR"/>
          <w:kern w:val="0"/>
          <w:sz w:val="24"/>
          <w:szCs w:val="24"/>
        </w:rPr>
        <w:t xml:space="preserve"> розвитку (злиття, приєднання, </w:t>
      </w:r>
      <w:proofErr w:type="spellStart"/>
      <w:r>
        <w:rPr>
          <w:rFonts w:ascii="Times New Roman CYR" w:hAnsi="Times New Roman CYR" w:cs="Times New Roman CYR"/>
          <w:kern w:val="0"/>
          <w:sz w:val="24"/>
          <w:szCs w:val="24"/>
        </w:rPr>
        <w:t>подiл</w:t>
      </w:r>
      <w:proofErr w:type="spellEnd"/>
      <w:r>
        <w:rPr>
          <w:rFonts w:ascii="Times New Roman CYR" w:hAnsi="Times New Roman CYR" w:cs="Times New Roman CYR"/>
          <w:kern w:val="0"/>
          <w:sz w:val="24"/>
          <w:szCs w:val="24"/>
        </w:rPr>
        <w:t xml:space="preserve">, перетворення тощо) не </w:t>
      </w:r>
      <w:proofErr w:type="spellStart"/>
      <w:r>
        <w:rPr>
          <w:rFonts w:ascii="Times New Roman CYR" w:hAnsi="Times New Roman CYR" w:cs="Times New Roman CYR"/>
          <w:kern w:val="0"/>
          <w:sz w:val="24"/>
          <w:szCs w:val="24"/>
        </w:rPr>
        <w:t>вiдбувалися</w:t>
      </w:r>
      <w:proofErr w:type="spellEnd"/>
      <w:r>
        <w:rPr>
          <w:rFonts w:ascii="Times New Roman CYR" w:hAnsi="Times New Roman CYR" w:cs="Times New Roman CYR"/>
          <w:kern w:val="0"/>
          <w:sz w:val="24"/>
          <w:szCs w:val="24"/>
        </w:rPr>
        <w:t>.</w:t>
      </w:r>
    </w:p>
    <w:p w14:paraId="13DEF21C"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Мiсцезнаходження</w:t>
      </w:r>
      <w:proofErr w:type="spellEnd"/>
      <w:r>
        <w:rPr>
          <w:rFonts w:ascii="Times New Roman CYR" w:hAnsi="Times New Roman CYR" w:cs="Times New Roman CYR"/>
          <w:kern w:val="0"/>
          <w:sz w:val="24"/>
          <w:szCs w:val="24"/>
        </w:rPr>
        <w:t xml:space="preserve"> Товариства: 15511, </w:t>
      </w:r>
      <w:proofErr w:type="spellStart"/>
      <w:r>
        <w:rPr>
          <w:rFonts w:ascii="Times New Roman CYR" w:hAnsi="Times New Roman CYR" w:cs="Times New Roman CYR"/>
          <w:kern w:val="0"/>
          <w:sz w:val="24"/>
          <w:szCs w:val="24"/>
        </w:rPr>
        <w:t>Чернiгiвська</w:t>
      </w:r>
      <w:proofErr w:type="spellEnd"/>
      <w:r>
        <w:rPr>
          <w:rFonts w:ascii="Times New Roman CYR" w:hAnsi="Times New Roman CYR" w:cs="Times New Roman CYR"/>
          <w:kern w:val="0"/>
          <w:sz w:val="24"/>
          <w:szCs w:val="24"/>
        </w:rPr>
        <w:t xml:space="preserve"> область, </w:t>
      </w:r>
      <w:proofErr w:type="spellStart"/>
      <w:r>
        <w:rPr>
          <w:rFonts w:ascii="Times New Roman CYR" w:hAnsi="Times New Roman CYR" w:cs="Times New Roman CYR"/>
          <w:kern w:val="0"/>
          <w:sz w:val="24"/>
          <w:szCs w:val="24"/>
        </w:rPr>
        <w:t>Чернiгiвський</w:t>
      </w:r>
      <w:proofErr w:type="spellEnd"/>
      <w:r>
        <w:rPr>
          <w:rFonts w:ascii="Times New Roman CYR" w:hAnsi="Times New Roman CYR" w:cs="Times New Roman CYR"/>
          <w:kern w:val="0"/>
          <w:sz w:val="24"/>
          <w:szCs w:val="24"/>
        </w:rPr>
        <w:t xml:space="preserve"> район, </w:t>
      </w:r>
      <w:proofErr w:type="spellStart"/>
      <w:r>
        <w:rPr>
          <w:rFonts w:ascii="Times New Roman CYR" w:hAnsi="Times New Roman CYR" w:cs="Times New Roman CYR"/>
          <w:kern w:val="0"/>
          <w:sz w:val="24"/>
          <w:szCs w:val="24"/>
        </w:rPr>
        <w:t>с.Довжик</w:t>
      </w:r>
      <w:proofErr w:type="spellEnd"/>
      <w:r>
        <w:rPr>
          <w:rFonts w:ascii="Times New Roman CYR" w:hAnsi="Times New Roman CYR" w:cs="Times New Roman CYR"/>
          <w:kern w:val="0"/>
          <w:sz w:val="24"/>
          <w:szCs w:val="24"/>
        </w:rPr>
        <w:t xml:space="preserve">, вул. </w:t>
      </w:r>
      <w:proofErr w:type="spellStart"/>
      <w:r>
        <w:rPr>
          <w:rFonts w:ascii="Times New Roman CYR" w:hAnsi="Times New Roman CYR" w:cs="Times New Roman CYR"/>
          <w:kern w:val="0"/>
          <w:sz w:val="24"/>
          <w:szCs w:val="24"/>
        </w:rPr>
        <w:t>Чернiгiвська</w:t>
      </w:r>
      <w:proofErr w:type="spellEnd"/>
      <w:r>
        <w:rPr>
          <w:rFonts w:ascii="Times New Roman CYR" w:hAnsi="Times New Roman CYR" w:cs="Times New Roman CYR"/>
          <w:kern w:val="0"/>
          <w:sz w:val="24"/>
          <w:szCs w:val="24"/>
        </w:rPr>
        <w:t xml:space="preserve">, 16-А </w:t>
      </w:r>
    </w:p>
    <w:p w14:paraId="6AFAC53B"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не має в своїй </w:t>
      </w:r>
      <w:proofErr w:type="spellStart"/>
      <w:r>
        <w:rPr>
          <w:rFonts w:ascii="Times New Roman CYR" w:hAnsi="Times New Roman CYR" w:cs="Times New Roman CYR"/>
          <w:kern w:val="0"/>
          <w:sz w:val="24"/>
          <w:szCs w:val="24"/>
        </w:rPr>
        <w:t>структурi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дочiрнiх</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асоцiйованих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компанiй</w:t>
      </w:r>
      <w:proofErr w:type="spellEnd"/>
      <w:r>
        <w:rPr>
          <w:rFonts w:ascii="Times New Roman CYR" w:hAnsi="Times New Roman CYR" w:cs="Times New Roman CYR"/>
          <w:kern w:val="0"/>
          <w:sz w:val="24"/>
          <w:szCs w:val="24"/>
        </w:rPr>
        <w:t>.</w:t>
      </w:r>
    </w:p>
    <w:p w14:paraId="316D56F4"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Предметом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є вирощування, </w:t>
      </w:r>
      <w:proofErr w:type="spellStart"/>
      <w:r>
        <w:rPr>
          <w:rFonts w:ascii="Times New Roman CYR" w:hAnsi="Times New Roman CYR" w:cs="Times New Roman CYR"/>
          <w:kern w:val="0"/>
          <w:sz w:val="24"/>
          <w:szCs w:val="24"/>
        </w:rPr>
        <w:t>заготiвля</w:t>
      </w:r>
      <w:proofErr w:type="spellEnd"/>
      <w:r>
        <w:rPr>
          <w:rFonts w:ascii="Times New Roman CYR" w:hAnsi="Times New Roman CYR" w:cs="Times New Roman CYR"/>
          <w:kern w:val="0"/>
          <w:sz w:val="24"/>
          <w:szCs w:val="24"/>
        </w:rPr>
        <w:t xml:space="preserve">, переробка i збут </w:t>
      </w:r>
      <w:proofErr w:type="spellStart"/>
      <w:r>
        <w:rPr>
          <w:rFonts w:ascii="Times New Roman CYR" w:hAnsi="Times New Roman CYR" w:cs="Times New Roman CYR"/>
          <w:kern w:val="0"/>
          <w:sz w:val="24"/>
          <w:szCs w:val="24"/>
        </w:rPr>
        <w:t>сiльськогосподарської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вирощування зернових, </w:t>
      </w:r>
      <w:proofErr w:type="spellStart"/>
      <w:r>
        <w:rPr>
          <w:rFonts w:ascii="Times New Roman CYR" w:hAnsi="Times New Roman CYR" w:cs="Times New Roman CYR"/>
          <w:kern w:val="0"/>
          <w:sz w:val="24"/>
          <w:szCs w:val="24"/>
        </w:rPr>
        <w:t>технiчних</w:t>
      </w:r>
      <w:proofErr w:type="spellEnd"/>
      <w:r>
        <w:rPr>
          <w:rFonts w:ascii="Times New Roman CYR" w:hAnsi="Times New Roman CYR" w:cs="Times New Roman CYR"/>
          <w:kern w:val="0"/>
          <w:sz w:val="24"/>
          <w:szCs w:val="24"/>
        </w:rPr>
        <w:t xml:space="preserve">, кормових культур, вирощування </w:t>
      </w:r>
      <w:proofErr w:type="spellStart"/>
      <w:r>
        <w:rPr>
          <w:rFonts w:ascii="Times New Roman CYR" w:hAnsi="Times New Roman CYR" w:cs="Times New Roman CYR"/>
          <w:kern w:val="0"/>
          <w:sz w:val="24"/>
          <w:szCs w:val="24"/>
        </w:rPr>
        <w:t>суперелiти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елiти</w:t>
      </w:r>
      <w:proofErr w:type="spellEnd"/>
      <w:r>
        <w:rPr>
          <w:rFonts w:ascii="Times New Roman CYR" w:hAnsi="Times New Roman CYR" w:cs="Times New Roman CYR"/>
          <w:kern w:val="0"/>
          <w:sz w:val="24"/>
          <w:szCs w:val="24"/>
        </w:rPr>
        <w:t xml:space="preserve"> зазначених культур, а також </w:t>
      </w:r>
      <w:proofErr w:type="spellStart"/>
      <w:r>
        <w:rPr>
          <w:rFonts w:ascii="Times New Roman CYR" w:hAnsi="Times New Roman CYR" w:cs="Times New Roman CYR"/>
          <w:kern w:val="0"/>
          <w:sz w:val="24"/>
          <w:szCs w:val="24"/>
        </w:rPr>
        <w:t>багатолiнiйних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гiбридiв</w:t>
      </w:r>
      <w:proofErr w:type="spellEnd"/>
      <w:r>
        <w:rPr>
          <w:rFonts w:ascii="Times New Roman CYR" w:hAnsi="Times New Roman CYR" w:cs="Times New Roman CYR"/>
          <w:kern w:val="0"/>
          <w:sz w:val="24"/>
          <w:szCs w:val="24"/>
        </w:rPr>
        <w:t xml:space="preserve"> кукурудзи </w:t>
      </w:r>
      <w:proofErr w:type="spellStart"/>
      <w:r>
        <w:rPr>
          <w:rFonts w:ascii="Times New Roman CYR" w:hAnsi="Times New Roman CYR" w:cs="Times New Roman CYR"/>
          <w:kern w:val="0"/>
          <w:sz w:val="24"/>
          <w:szCs w:val="24"/>
        </w:rPr>
        <w:t>батькiвських</w:t>
      </w:r>
      <w:proofErr w:type="spellEnd"/>
      <w:r>
        <w:rPr>
          <w:rFonts w:ascii="Times New Roman CYR" w:hAnsi="Times New Roman CYR" w:cs="Times New Roman CYR"/>
          <w:kern w:val="0"/>
          <w:sz w:val="24"/>
          <w:szCs w:val="24"/>
        </w:rPr>
        <w:t xml:space="preserve"> i материнських форм, </w:t>
      </w:r>
      <w:proofErr w:type="spellStart"/>
      <w:r>
        <w:rPr>
          <w:rFonts w:ascii="Times New Roman CYR" w:hAnsi="Times New Roman CYR" w:cs="Times New Roman CYR"/>
          <w:kern w:val="0"/>
          <w:sz w:val="24"/>
          <w:szCs w:val="24"/>
        </w:rPr>
        <w:t>елiти</w:t>
      </w:r>
      <w:proofErr w:type="spellEnd"/>
      <w:r>
        <w:rPr>
          <w:rFonts w:ascii="Times New Roman CYR" w:hAnsi="Times New Roman CYR" w:cs="Times New Roman CYR"/>
          <w:kern w:val="0"/>
          <w:sz w:val="24"/>
          <w:szCs w:val="24"/>
        </w:rPr>
        <w:t xml:space="preserve"> сої i </w:t>
      </w:r>
      <w:proofErr w:type="spellStart"/>
      <w:r>
        <w:rPr>
          <w:rFonts w:ascii="Times New Roman CYR" w:hAnsi="Times New Roman CYR" w:cs="Times New Roman CYR"/>
          <w:kern w:val="0"/>
          <w:sz w:val="24"/>
          <w:szCs w:val="24"/>
        </w:rPr>
        <w:t>олiйних</w:t>
      </w:r>
      <w:proofErr w:type="spellEnd"/>
      <w:r>
        <w:rPr>
          <w:rFonts w:ascii="Times New Roman CYR" w:hAnsi="Times New Roman CYR" w:cs="Times New Roman CYR"/>
          <w:kern w:val="0"/>
          <w:sz w:val="24"/>
          <w:szCs w:val="24"/>
        </w:rPr>
        <w:t xml:space="preserve"> культур, вирощування великої рогатої худоби, свиней та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сiльськогосподарських</w:t>
      </w:r>
      <w:proofErr w:type="spellEnd"/>
      <w:r>
        <w:rPr>
          <w:rFonts w:ascii="Times New Roman CYR" w:hAnsi="Times New Roman CYR" w:cs="Times New Roman CYR"/>
          <w:kern w:val="0"/>
          <w:sz w:val="24"/>
          <w:szCs w:val="24"/>
        </w:rPr>
        <w:t xml:space="preserve"> тварин, надання послуг населенню по проведенню всього комплексу </w:t>
      </w:r>
      <w:proofErr w:type="spellStart"/>
      <w:r>
        <w:rPr>
          <w:rFonts w:ascii="Times New Roman CYR" w:hAnsi="Times New Roman CYR" w:cs="Times New Roman CYR"/>
          <w:kern w:val="0"/>
          <w:sz w:val="24"/>
          <w:szCs w:val="24"/>
        </w:rPr>
        <w:t>сiльськогосподарських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робiт</w:t>
      </w:r>
      <w:proofErr w:type="spellEnd"/>
      <w:r>
        <w:rPr>
          <w:rFonts w:ascii="Times New Roman CYR" w:hAnsi="Times New Roman CYR" w:cs="Times New Roman CYR"/>
          <w:kern w:val="0"/>
          <w:sz w:val="24"/>
          <w:szCs w:val="24"/>
        </w:rPr>
        <w:t xml:space="preserve">. </w:t>
      </w:r>
    </w:p>
    <w:p w14:paraId="4AADA57B"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попереднiх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перiодiв</w:t>
      </w:r>
      <w:proofErr w:type="spellEnd"/>
      <w:r>
        <w:rPr>
          <w:rFonts w:ascii="Times New Roman CYR" w:hAnsi="Times New Roman CYR" w:cs="Times New Roman CYR"/>
          <w:kern w:val="0"/>
          <w:sz w:val="24"/>
          <w:szCs w:val="24"/>
        </w:rPr>
        <w:t xml:space="preserve"> проводиться </w:t>
      </w:r>
      <w:proofErr w:type="spellStart"/>
      <w:r>
        <w:rPr>
          <w:rFonts w:ascii="Times New Roman CYR" w:hAnsi="Times New Roman CYR" w:cs="Times New Roman CYR"/>
          <w:kern w:val="0"/>
          <w:sz w:val="24"/>
          <w:szCs w:val="24"/>
        </w:rPr>
        <w:t>постiйне</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технiчне</w:t>
      </w:r>
      <w:proofErr w:type="spellEnd"/>
      <w:r>
        <w:rPr>
          <w:rFonts w:ascii="Times New Roman CYR" w:hAnsi="Times New Roman CYR" w:cs="Times New Roman CYR"/>
          <w:kern w:val="0"/>
          <w:sz w:val="24"/>
          <w:szCs w:val="24"/>
        </w:rPr>
        <w:t xml:space="preserve"> переоснащення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розширення </w:t>
      </w:r>
      <w:proofErr w:type="spellStart"/>
      <w:r>
        <w:rPr>
          <w:rFonts w:ascii="Times New Roman CYR" w:hAnsi="Times New Roman CYR" w:cs="Times New Roman CYR"/>
          <w:kern w:val="0"/>
          <w:sz w:val="24"/>
          <w:szCs w:val="24"/>
        </w:rPr>
        <w:t>видiв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пiдвищився</w:t>
      </w:r>
      <w:proofErr w:type="spellEnd"/>
      <w:r>
        <w:rPr>
          <w:rFonts w:ascii="Times New Roman CYR" w:hAnsi="Times New Roman CYR" w:cs="Times New Roman CYR"/>
          <w:kern w:val="0"/>
          <w:sz w:val="24"/>
          <w:szCs w:val="24"/>
        </w:rPr>
        <w:t xml:space="preserve"> обсяг випуску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Товариство має перспективи розвитку, а </w:t>
      </w:r>
      <w:proofErr w:type="spellStart"/>
      <w:r>
        <w:rPr>
          <w:rFonts w:ascii="Times New Roman CYR" w:hAnsi="Times New Roman CYR" w:cs="Times New Roman CYR"/>
          <w:kern w:val="0"/>
          <w:sz w:val="24"/>
          <w:szCs w:val="24"/>
        </w:rPr>
        <w:t>вкладенi</w:t>
      </w:r>
      <w:proofErr w:type="spellEnd"/>
      <w:r>
        <w:rPr>
          <w:rFonts w:ascii="Times New Roman CYR" w:hAnsi="Times New Roman CYR" w:cs="Times New Roman CYR"/>
          <w:kern w:val="0"/>
          <w:sz w:val="24"/>
          <w:szCs w:val="24"/>
        </w:rPr>
        <w:t xml:space="preserve"> в розвиток виробництва </w:t>
      </w:r>
      <w:proofErr w:type="spellStart"/>
      <w:r>
        <w:rPr>
          <w:rFonts w:ascii="Times New Roman CYR" w:hAnsi="Times New Roman CYR" w:cs="Times New Roman CYR"/>
          <w:kern w:val="0"/>
          <w:sz w:val="24"/>
          <w:szCs w:val="24"/>
        </w:rPr>
        <w:t>iнвестицiї</w:t>
      </w:r>
      <w:proofErr w:type="spellEnd"/>
      <w:r>
        <w:rPr>
          <w:rFonts w:ascii="Times New Roman CYR" w:hAnsi="Times New Roman CYR" w:cs="Times New Roman CYR"/>
          <w:kern w:val="0"/>
          <w:sz w:val="24"/>
          <w:szCs w:val="24"/>
        </w:rPr>
        <w:t xml:space="preserve"> виправдають себе. </w:t>
      </w:r>
    </w:p>
    <w:p w14:paraId="02B24D88"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Воєнний стан, який було введено на </w:t>
      </w:r>
      <w:proofErr w:type="spellStart"/>
      <w:r>
        <w:rPr>
          <w:rFonts w:ascii="Times New Roman CYR" w:hAnsi="Times New Roman CYR" w:cs="Times New Roman CYR"/>
          <w:kern w:val="0"/>
          <w:sz w:val="24"/>
          <w:szCs w:val="24"/>
        </w:rPr>
        <w:t>всiй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територiї</w:t>
      </w:r>
      <w:proofErr w:type="spellEnd"/>
      <w:r>
        <w:rPr>
          <w:rFonts w:ascii="Times New Roman CYR" w:hAnsi="Times New Roman CYR" w:cs="Times New Roman CYR"/>
          <w:kern w:val="0"/>
          <w:sz w:val="24"/>
          <w:szCs w:val="24"/>
        </w:rPr>
        <w:t xml:space="preserve"> України 24.02.2022 року </w:t>
      </w:r>
      <w:proofErr w:type="spellStart"/>
      <w:r>
        <w:rPr>
          <w:rFonts w:ascii="Times New Roman CYR" w:hAnsi="Times New Roman CYR" w:cs="Times New Roman CYR"/>
          <w:kern w:val="0"/>
          <w:sz w:val="24"/>
          <w:szCs w:val="24"/>
        </w:rPr>
        <w:t>внiс</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суттєвi</w:t>
      </w:r>
      <w:proofErr w:type="spellEnd"/>
      <w:r>
        <w:rPr>
          <w:rFonts w:ascii="Times New Roman CYR" w:hAnsi="Times New Roman CYR" w:cs="Times New Roman CYR"/>
          <w:kern w:val="0"/>
          <w:sz w:val="24"/>
          <w:szCs w:val="24"/>
        </w:rPr>
        <w:t xml:space="preserve"> корективи в роботу Товариства. З перших </w:t>
      </w:r>
      <w:proofErr w:type="spellStart"/>
      <w:r>
        <w:rPr>
          <w:rFonts w:ascii="Times New Roman CYR" w:hAnsi="Times New Roman CYR" w:cs="Times New Roman CYR"/>
          <w:kern w:val="0"/>
          <w:sz w:val="24"/>
          <w:szCs w:val="24"/>
        </w:rPr>
        <w:t>днiв</w:t>
      </w:r>
      <w:proofErr w:type="spellEnd"/>
      <w:r>
        <w:rPr>
          <w:rFonts w:ascii="Times New Roman CYR" w:hAnsi="Times New Roman CYR" w:cs="Times New Roman CYR"/>
          <w:kern w:val="0"/>
          <w:sz w:val="24"/>
          <w:szCs w:val="24"/>
        </w:rPr>
        <w:t xml:space="preserve"> повномасштабного вторгнення населений пункт, де розташоване товариство було заблоковано та знаходилося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постiйними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обстрiлами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Бойовi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дiї</w:t>
      </w:r>
      <w:proofErr w:type="spellEnd"/>
      <w:r>
        <w:rPr>
          <w:rFonts w:ascii="Times New Roman CYR" w:hAnsi="Times New Roman CYR" w:cs="Times New Roman CYR"/>
          <w:kern w:val="0"/>
          <w:sz w:val="24"/>
          <w:szCs w:val="24"/>
        </w:rPr>
        <w:t xml:space="preserve"> змусили багатьох </w:t>
      </w:r>
      <w:proofErr w:type="spellStart"/>
      <w:r>
        <w:rPr>
          <w:rFonts w:ascii="Times New Roman CYR" w:hAnsi="Times New Roman CYR" w:cs="Times New Roman CYR"/>
          <w:kern w:val="0"/>
          <w:sz w:val="24"/>
          <w:szCs w:val="24"/>
        </w:rPr>
        <w:t>жителiв</w:t>
      </w:r>
      <w:proofErr w:type="spellEnd"/>
      <w:r>
        <w:rPr>
          <w:rFonts w:ascii="Times New Roman CYR" w:hAnsi="Times New Roman CYR" w:cs="Times New Roman CYR"/>
          <w:kern w:val="0"/>
          <w:sz w:val="24"/>
          <w:szCs w:val="24"/>
        </w:rPr>
        <w:t xml:space="preserve"> покинути свої </w:t>
      </w:r>
      <w:proofErr w:type="spellStart"/>
      <w:r>
        <w:rPr>
          <w:rFonts w:ascii="Times New Roman CYR" w:hAnsi="Times New Roman CYR" w:cs="Times New Roman CYR"/>
          <w:kern w:val="0"/>
          <w:sz w:val="24"/>
          <w:szCs w:val="24"/>
        </w:rPr>
        <w:t>оселi</w:t>
      </w:r>
      <w:proofErr w:type="spellEnd"/>
      <w:r>
        <w:rPr>
          <w:rFonts w:ascii="Times New Roman CYR" w:hAnsi="Times New Roman CYR" w:cs="Times New Roman CYR"/>
          <w:kern w:val="0"/>
          <w:sz w:val="24"/>
          <w:szCs w:val="24"/>
        </w:rPr>
        <w:t xml:space="preserve"> в пошуках безпеки. </w:t>
      </w:r>
      <w:proofErr w:type="spellStart"/>
      <w:r>
        <w:rPr>
          <w:rFonts w:ascii="Times New Roman CYR" w:hAnsi="Times New Roman CYR" w:cs="Times New Roman CYR"/>
          <w:kern w:val="0"/>
          <w:sz w:val="24"/>
          <w:szCs w:val="24"/>
        </w:rPr>
        <w:t>Вiйна</w:t>
      </w:r>
      <w:proofErr w:type="spellEnd"/>
      <w:r>
        <w:rPr>
          <w:rFonts w:ascii="Times New Roman CYR" w:hAnsi="Times New Roman CYR" w:cs="Times New Roman CYR"/>
          <w:kern w:val="0"/>
          <w:sz w:val="24"/>
          <w:szCs w:val="24"/>
        </w:rPr>
        <w:t xml:space="preserve"> призвела до великих людських жертв, масового </w:t>
      </w:r>
      <w:proofErr w:type="spellStart"/>
      <w:r>
        <w:rPr>
          <w:rFonts w:ascii="Times New Roman CYR" w:hAnsi="Times New Roman CYR" w:cs="Times New Roman CYR"/>
          <w:kern w:val="0"/>
          <w:sz w:val="24"/>
          <w:szCs w:val="24"/>
        </w:rPr>
        <w:t>перемiщення</w:t>
      </w:r>
      <w:proofErr w:type="spellEnd"/>
      <w:r>
        <w:rPr>
          <w:rFonts w:ascii="Times New Roman CYR" w:hAnsi="Times New Roman CYR" w:cs="Times New Roman CYR"/>
          <w:kern w:val="0"/>
          <w:sz w:val="24"/>
          <w:szCs w:val="24"/>
        </w:rPr>
        <w:t xml:space="preserve"> населення та значного пошкодження </w:t>
      </w:r>
      <w:proofErr w:type="spellStart"/>
      <w:r>
        <w:rPr>
          <w:rFonts w:ascii="Times New Roman CYR" w:hAnsi="Times New Roman CYR" w:cs="Times New Roman CYR"/>
          <w:kern w:val="0"/>
          <w:sz w:val="24"/>
          <w:szCs w:val="24"/>
        </w:rPr>
        <w:t>iнфраструктури</w:t>
      </w:r>
      <w:proofErr w:type="spellEnd"/>
      <w:r>
        <w:rPr>
          <w:rFonts w:ascii="Times New Roman CYR" w:hAnsi="Times New Roman CYR" w:cs="Times New Roman CYR"/>
          <w:kern w:val="0"/>
          <w:sz w:val="24"/>
          <w:szCs w:val="24"/>
        </w:rPr>
        <w:t xml:space="preserve"> України в </w:t>
      </w:r>
      <w:proofErr w:type="spellStart"/>
      <w:r>
        <w:rPr>
          <w:rFonts w:ascii="Times New Roman CYR" w:hAnsi="Times New Roman CYR" w:cs="Times New Roman CYR"/>
          <w:kern w:val="0"/>
          <w:sz w:val="24"/>
          <w:szCs w:val="24"/>
        </w:rPr>
        <w:t>цiлому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Чернiгiвської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областi</w:t>
      </w:r>
      <w:proofErr w:type="spellEnd"/>
      <w:r>
        <w:rPr>
          <w:rFonts w:ascii="Times New Roman CYR" w:hAnsi="Times New Roman CYR" w:cs="Times New Roman CYR"/>
          <w:kern w:val="0"/>
          <w:sz w:val="24"/>
          <w:szCs w:val="24"/>
        </w:rPr>
        <w:t xml:space="preserve"> та, зокрема, села Довжик. </w:t>
      </w:r>
      <w:proofErr w:type="spellStart"/>
      <w:r>
        <w:rPr>
          <w:rFonts w:ascii="Times New Roman CYR" w:hAnsi="Times New Roman CYR" w:cs="Times New Roman CYR"/>
          <w:kern w:val="0"/>
          <w:sz w:val="24"/>
          <w:szCs w:val="24"/>
        </w:rPr>
        <w:t>Пiдприємство</w:t>
      </w:r>
      <w:proofErr w:type="spellEnd"/>
      <w:r>
        <w:rPr>
          <w:rFonts w:ascii="Times New Roman CYR" w:hAnsi="Times New Roman CYR" w:cs="Times New Roman CYR"/>
          <w:kern w:val="0"/>
          <w:sz w:val="24"/>
          <w:szCs w:val="24"/>
        </w:rPr>
        <w:t xml:space="preserve"> зазнало </w:t>
      </w:r>
      <w:proofErr w:type="spellStart"/>
      <w:r>
        <w:rPr>
          <w:rFonts w:ascii="Times New Roman CYR" w:hAnsi="Times New Roman CYR" w:cs="Times New Roman CYR"/>
          <w:kern w:val="0"/>
          <w:sz w:val="24"/>
          <w:szCs w:val="24"/>
        </w:rPr>
        <w:t>фiзичних</w:t>
      </w:r>
      <w:proofErr w:type="spellEnd"/>
      <w:r>
        <w:rPr>
          <w:rFonts w:ascii="Times New Roman CYR" w:hAnsi="Times New Roman CYR" w:cs="Times New Roman CYR"/>
          <w:kern w:val="0"/>
          <w:sz w:val="24"/>
          <w:szCs w:val="24"/>
        </w:rPr>
        <w:t xml:space="preserve"> руйнувань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час активної фази воєнних </w:t>
      </w:r>
      <w:proofErr w:type="spellStart"/>
      <w:r>
        <w:rPr>
          <w:rFonts w:ascii="Times New Roman CYR" w:hAnsi="Times New Roman CYR" w:cs="Times New Roman CYR"/>
          <w:kern w:val="0"/>
          <w:sz w:val="24"/>
          <w:szCs w:val="24"/>
        </w:rPr>
        <w:t>дiй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пошкодженi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господарськi</w:t>
      </w:r>
      <w:proofErr w:type="spellEnd"/>
      <w:r>
        <w:rPr>
          <w:rFonts w:ascii="Times New Roman CYR" w:hAnsi="Times New Roman CYR" w:cs="Times New Roman CYR"/>
          <w:kern w:val="0"/>
          <w:sz w:val="24"/>
          <w:szCs w:val="24"/>
        </w:rPr>
        <w:t xml:space="preserve"> споруди, загинули корови, втрачено документи. </w:t>
      </w:r>
      <w:proofErr w:type="spellStart"/>
      <w:r>
        <w:rPr>
          <w:rFonts w:ascii="Times New Roman CYR" w:hAnsi="Times New Roman CYR" w:cs="Times New Roman CYR"/>
          <w:kern w:val="0"/>
          <w:sz w:val="24"/>
          <w:szCs w:val="24"/>
        </w:rPr>
        <w:t>Деякi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територiї</w:t>
      </w:r>
      <w:proofErr w:type="spellEnd"/>
      <w:r>
        <w:rPr>
          <w:rFonts w:ascii="Times New Roman CYR" w:hAnsi="Times New Roman CYR" w:cs="Times New Roman CYR"/>
          <w:kern w:val="0"/>
          <w:sz w:val="24"/>
          <w:szCs w:val="24"/>
        </w:rPr>
        <w:t xml:space="preserve"> , на яких </w:t>
      </w:r>
      <w:proofErr w:type="spellStart"/>
      <w:r>
        <w:rPr>
          <w:rFonts w:ascii="Times New Roman CYR" w:hAnsi="Times New Roman CYR" w:cs="Times New Roman CYR"/>
          <w:kern w:val="0"/>
          <w:sz w:val="24"/>
          <w:szCs w:val="24"/>
        </w:rPr>
        <w:t>розташованi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посiвнi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площi</w:t>
      </w:r>
      <w:proofErr w:type="spellEnd"/>
      <w:r>
        <w:rPr>
          <w:rFonts w:ascii="Times New Roman CYR" w:hAnsi="Times New Roman CYR" w:cs="Times New Roman CYR"/>
          <w:kern w:val="0"/>
          <w:sz w:val="24"/>
          <w:szCs w:val="24"/>
        </w:rPr>
        <w:t xml:space="preserve"> Товариства, були </w:t>
      </w:r>
      <w:proofErr w:type="spellStart"/>
      <w:r>
        <w:rPr>
          <w:rFonts w:ascii="Times New Roman CYR" w:hAnsi="Times New Roman CYR" w:cs="Times New Roman CYR"/>
          <w:kern w:val="0"/>
          <w:sz w:val="24"/>
          <w:szCs w:val="24"/>
        </w:rPr>
        <w:t>забрудненi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вибухо</w:t>
      </w:r>
      <w:proofErr w:type="spellEnd"/>
      <w:r>
        <w:rPr>
          <w:rFonts w:ascii="Times New Roman CYR" w:hAnsi="Times New Roman CYR" w:cs="Times New Roman CYR"/>
          <w:kern w:val="0"/>
          <w:sz w:val="24"/>
          <w:szCs w:val="24"/>
        </w:rPr>
        <w:t xml:space="preserve">-небезпечними предметами i були </w:t>
      </w:r>
      <w:proofErr w:type="spellStart"/>
      <w:r>
        <w:rPr>
          <w:rFonts w:ascii="Times New Roman CYR" w:hAnsi="Times New Roman CYR" w:cs="Times New Roman CYR"/>
          <w:kern w:val="0"/>
          <w:sz w:val="24"/>
          <w:szCs w:val="24"/>
        </w:rPr>
        <w:t>непридатнi</w:t>
      </w:r>
      <w:proofErr w:type="spellEnd"/>
      <w:r>
        <w:rPr>
          <w:rFonts w:ascii="Times New Roman CYR" w:hAnsi="Times New Roman CYR" w:cs="Times New Roman CYR"/>
          <w:kern w:val="0"/>
          <w:sz w:val="24"/>
          <w:szCs w:val="24"/>
        </w:rPr>
        <w:t xml:space="preserve"> для використання за призначенням.  В </w:t>
      </w:r>
      <w:proofErr w:type="spellStart"/>
      <w:r>
        <w:rPr>
          <w:rFonts w:ascii="Times New Roman CYR" w:hAnsi="Times New Roman CYR" w:cs="Times New Roman CYR"/>
          <w:kern w:val="0"/>
          <w:sz w:val="24"/>
          <w:szCs w:val="24"/>
        </w:rPr>
        <w:t>квiтнi</w:t>
      </w:r>
      <w:proofErr w:type="spellEnd"/>
      <w:r>
        <w:rPr>
          <w:rFonts w:ascii="Times New Roman CYR" w:hAnsi="Times New Roman CYR" w:cs="Times New Roman CYR"/>
          <w:kern w:val="0"/>
          <w:sz w:val="24"/>
          <w:szCs w:val="24"/>
        </w:rPr>
        <w:t xml:space="preserve"> 2022 року, коли </w:t>
      </w:r>
      <w:proofErr w:type="spellStart"/>
      <w:r>
        <w:rPr>
          <w:rFonts w:ascii="Times New Roman CYR" w:hAnsi="Times New Roman CYR" w:cs="Times New Roman CYR"/>
          <w:kern w:val="0"/>
          <w:sz w:val="24"/>
          <w:szCs w:val="24"/>
        </w:rPr>
        <w:t>окупацiйнi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вiйська</w:t>
      </w:r>
      <w:proofErr w:type="spellEnd"/>
      <w:r>
        <w:rPr>
          <w:rFonts w:ascii="Times New Roman CYR" w:hAnsi="Times New Roman CYR" w:cs="Times New Roman CYR"/>
          <w:kern w:val="0"/>
          <w:sz w:val="24"/>
          <w:szCs w:val="24"/>
        </w:rPr>
        <w:t xml:space="preserve"> покинули </w:t>
      </w:r>
      <w:proofErr w:type="spellStart"/>
      <w:r>
        <w:rPr>
          <w:rFonts w:ascii="Times New Roman CYR" w:hAnsi="Times New Roman CYR" w:cs="Times New Roman CYR"/>
          <w:kern w:val="0"/>
          <w:sz w:val="24"/>
          <w:szCs w:val="24"/>
        </w:rPr>
        <w:t>Чернiгiвщину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пiдприємство</w:t>
      </w:r>
      <w:proofErr w:type="spellEnd"/>
      <w:r>
        <w:rPr>
          <w:rFonts w:ascii="Times New Roman CYR" w:hAnsi="Times New Roman CYR" w:cs="Times New Roman CYR"/>
          <w:kern w:val="0"/>
          <w:sz w:val="24"/>
          <w:szCs w:val="24"/>
        </w:rPr>
        <w:t xml:space="preserve"> почало поступове </w:t>
      </w:r>
      <w:proofErr w:type="spellStart"/>
      <w:r>
        <w:rPr>
          <w:rFonts w:ascii="Times New Roman CYR" w:hAnsi="Times New Roman CYR" w:cs="Times New Roman CYR"/>
          <w:kern w:val="0"/>
          <w:sz w:val="24"/>
          <w:szCs w:val="24"/>
        </w:rPr>
        <w:t>вiдновлення</w:t>
      </w:r>
      <w:proofErr w:type="spellEnd"/>
      <w:r>
        <w:rPr>
          <w:rFonts w:ascii="Times New Roman CYR" w:hAnsi="Times New Roman CYR" w:cs="Times New Roman CYR"/>
          <w:kern w:val="0"/>
          <w:sz w:val="24"/>
          <w:szCs w:val="24"/>
        </w:rPr>
        <w:t xml:space="preserve"> виробничого процесу. Протягом  наступних </w:t>
      </w:r>
      <w:proofErr w:type="spellStart"/>
      <w:r>
        <w:rPr>
          <w:rFonts w:ascii="Times New Roman CYR" w:hAnsi="Times New Roman CYR" w:cs="Times New Roman CYR"/>
          <w:kern w:val="0"/>
          <w:sz w:val="24"/>
          <w:szCs w:val="24"/>
        </w:rPr>
        <w:t>звiтних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пiдприємство</w:t>
      </w:r>
      <w:proofErr w:type="spellEnd"/>
      <w:r>
        <w:rPr>
          <w:rFonts w:ascii="Times New Roman CYR" w:hAnsi="Times New Roman CYR" w:cs="Times New Roman CYR"/>
          <w:kern w:val="0"/>
          <w:sz w:val="24"/>
          <w:szCs w:val="24"/>
        </w:rPr>
        <w:t xml:space="preserve"> поступово адаптувалося до роботи в умовах </w:t>
      </w:r>
      <w:proofErr w:type="spellStart"/>
      <w:r>
        <w:rPr>
          <w:rFonts w:ascii="Times New Roman CYR" w:hAnsi="Times New Roman CYR" w:cs="Times New Roman CYR"/>
          <w:kern w:val="0"/>
          <w:sz w:val="24"/>
          <w:szCs w:val="24"/>
        </w:rPr>
        <w:t>вiйни</w:t>
      </w:r>
      <w:proofErr w:type="spellEnd"/>
      <w:r>
        <w:rPr>
          <w:rFonts w:ascii="Times New Roman CYR" w:hAnsi="Times New Roman CYR" w:cs="Times New Roman CYR"/>
          <w:kern w:val="0"/>
          <w:sz w:val="24"/>
          <w:szCs w:val="24"/>
        </w:rPr>
        <w:t xml:space="preserve">. Перед товариством, як i перед рештою, </w:t>
      </w:r>
      <w:proofErr w:type="spellStart"/>
      <w:r>
        <w:rPr>
          <w:rFonts w:ascii="Times New Roman CYR" w:hAnsi="Times New Roman CYR" w:cs="Times New Roman CYR"/>
          <w:kern w:val="0"/>
          <w:sz w:val="24"/>
          <w:szCs w:val="24"/>
        </w:rPr>
        <w:t>пiсля</w:t>
      </w:r>
      <w:proofErr w:type="spellEnd"/>
      <w:r>
        <w:rPr>
          <w:rFonts w:ascii="Times New Roman CYR" w:hAnsi="Times New Roman CYR" w:cs="Times New Roman CYR"/>
          <w:kern w:val="0"/>
          <w:sz w:val="24"/>
          <w:szCs w:val="24"/>
        </w:rPr>
        <w:t xml:space="preserve"> завершення активної фази бойових </w:t>
      </w:r>
      <w:proofErr w:type="spellStart"/>
      <w:r>
        <w:rPr>
          <w:rFonts w:ascii="Times New Roman CYR" w:hAnsi="Times New Roman CYR" w:cs="Times New Roman CYR"/>
          <w:kern w:val="0"/>
          <w:sz w:val="24"/>
          <w:szCs w:val="24"/>
        </w:rPr>
        <w:t>дiй</w:t>
      </w:r>
      <w:proofErr w:type="spellEnd"/>
      <w:r>
        <w:rPr>
          <w:rFonts w:ascii="Times New Roman CYR" w:hAnsi="Times New Roman CYR" w:cs="Times New Roman CYR"/>
          <w:kern w:val="0"/>
          <w:sz w:val="24"/>
          <w:szCs w:val="24"/>
        </w:rPr>
        <w:t xml:space="preserve"> постали проблеми: перебої з електропостачанням, зростання </w:t>
      </w:r>
      <w:proofErr w:type="spellStart"/>
      <w:r>
        <w:rPr>
          <w:rFonts w:ascii="Times New Roman CYR" w:hAnsi="Times New Roman CYR" w:cs="Times New Roman CYR"/>
          <w:kern w:val="0"/>
          <w:sz w:val="24"/>
          <w:szCs w:val="24"/>
        </w:rPr>
        <w:t>цiн</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складнощi</w:t>
      </w:r>
      <w:proofErr w:type="spellEnd"/>
      <w:r>
        <w:rPr>
          <w:rFonts w:ascii="Times New Roman CYR" w:hAnsi="Times New Roman CYR" w:cs="Times New Roman CYR"/>
          <w:kern w:val="0"/>
          <w:sz w:val="24"/>
          <w:szCs w:val="24"/>
        </w:rPr>
        <w:t xml:space="preserve"> з перевезенням сировини або </w:t>
      </w:r>
      <w:proofErr w:type="spellStart"/>
      <w:r>
        <w:rPr>
          <w:rFonts w:ascii="Times New Roman CYR" w:hAnsi="Times New Roman CYR" w:cs="Times New Roman CYR"/>
          <w:kern w:val="0"/>
          <w:sz w:val="24"/>
          <w:szCs w:val="24"/>
        </w:rPr>
        <w:t>товарiв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територiєю</w:t>
      </w:r>
      <w:proofErr w:type="spellEnd"/>
      <w:r>
        <w:rPr>
          <w:rFonts w:ascii="Times New Roman CYR" w:hAnsi="Times New Roman CYR" w:cs="Times New Roman CYR"/>
          <w:kern w:val="0"/>
          <w:sz w:val="24"/>
          <w:szCs w:val="24"/>
        </w:rPr>
        <w:t xml:space="preserve"> України та </w:t>
      </w:r>
      <w:proofErr w:type="spellStart"/>
      <w:r>
        <w:rPr>
          <w:rFonts w:ascii="Times New Roman CYR" w:hAnsi="Times New Roman CYR" w:cs="Times New Roman CYR"/>
          <w:kern w:val="0"/>
          <w:sz w:val="24"/>
          <w:szCs w:val="24"/>
        </w:rPr>
        <w:t>фiзична</w:t>
      </w:r>
      <w:proofErr w:type="spellEnd"/>
      <w:r>
        <w:rPr>
          <w:rFonts w:ascii="Times New Roman CYR" w:hAnsi="Times New Roman CYR" w:cs="Times New Roman CYR"/>
          <w:kern w:val="0"/>
          <w:sz w:val="24"/>
          <w:szCs w:val="24"/>
        </w:rPr>
        <w:t xml:space="preserve"> небезпека для роботи.</w:t>
      </w:r>
    </w:p>
    <w:p w14:paraId="0D5518D3"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2025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Товариство продовжило </w:t>
      </w:r>
      <w:proofErr w:type="spellStart"/>
      <w:r>
        <w:rPr>
          <w:rFonts w:ascii="Times New Roman CYR" w:hAnsi="Times New Roman CYR" w:cs="Times New Roman CYR"/>
          <w:kern w:val="0"/>
          <w:sz w:val="24"/>
          <w:szCs w:val="24"/>
        </w:rPr>
        <w:t>здiйснювати</w:t>
      </w:r>
      <w:proofErr w:type="spellEnd"/>
      <w:r>
        <w:rPr>
          <w:rFonts w:ascii="Times New Roman CYR" w:hAnsi="Times New Roman CYR" w:cs="Times New Roman CYR"/>
          <w:kern w:val="0"/>
          <w:sz w:val="24"/>
          <w:szCs w:val="24"/>
        </w:rPr>
        <w:t xml:space="preserve"> свою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в умовах </w:t>
      </w:r>
      <w:proofErr w:type="spellStart"/>
      <w:r>
        <w:rPr>
          <w:rFonts w:ascii="Times New Roman CYR" w:hAnsi="Times New Roman CYR" w:cs="Times New Roman CYR"/>
          <w:kern w:val="0"/>
          <w:sz w:val="24"/>
          <w:szCs w:val="24"/>
        </w:rPr>
        <w:t>вiйни</w:t>
      </w:r>
      <w:proofErr w:type="spellEnd"/>
      <w:r>
        <w:rPr>
          <w:rFonts w:ascii="Times New Roman CYR" w:hAnsi="Times New Roman CYR" w:cs="Times New Roman CYR"/>
          <w:kern w:val="0"/>
          <w:sz w:val="24"/>
          <w:szCs w:val="24"/>
        </w:rPr>
        <w:t xml:space="preserve"> та воєнного стану, </w:t>
      </w:r>
      <w:proofErr w:type="spellStart"/>
      <w:r>
        <w:rPr>
          <w:rFonts w:ascii="Times New Roman CYR" w:hAnsi="Times New Roman CYR" w:cs="Times New Roman CYR"/>
          <w:kern w:val="0"/>
          <w:sz w:val="24"/>
          <w:szCs w:val="24"/>
        </w:rPr>
        <w:t>фiнансово-економiчної</w:t>
      </w:r>
      <w:proofErr w:type="spellEnd"/>
      <w:r>
        <w:rPr>
          <w:rFonts w:ascii="Times New Roman CYR" w:hAnsi="Times New Roman CYR" w:cs="Times New Roman CYR"/>
          <w:kern w:val="0"/>
          <w:sz w:val="24"/>
          <w:szCs w:val="24"/>
        </w:rPr>
        <w:t xml:space="preserve"> кризи та </w:t>
      </w:r>
      <w:proofErr w:type="spellStart"/>
      <w:r>
        <w:rPr>
          <w:rFonts w:ascii="Times New Roman CYR" w:hAnsi="Times New Roman CYR" w:cs="Times New Roman CYR"/>
          <w:kern w:val="0"/>
          <w:sz w:val="24"/>
          <w:szCs w:val="24"/>
        </w:rPr>
        <w:t>iснування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факторiв</w:t>
      </w:r>
      <w:proofErr w:type="spellEnd"/>
      <w:r>
        <w:rPr>
          <w:rFonts w:ascii="Times New Roman CYR" w:hAnsi="Times New Roman CYR" w:cs="Times New Roman CYR"/>
          <w:kern w:val="0"/>
          <w:sz w:val="24"/>
          <w:szCs w:val="24"/>
        </w:rPr>
        <w:t xml:space="preserve">, що можуть вплинути на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Товариства. </w:t>
      </w:r>
    </w:p>
    <w:p w14:paraId="14A615E6"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За 2025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Товариство отримало </w:t>
      </w:r>
      <w:proofErr w:type="spellStart"/>
      <w:r>
        <w:rPr>
          <w:rFonts w:ascii="Times New Roman CYR" w:hAnsi="Times New Roman CYR" w:cs="Times New Roman CYR"/>
          <w:kern w:val="0"/>
          <w:sz w:val="24"/>
          <w:szCs w:val="24"/>
        </w:rPr>
        <w:t>дохiд</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розмiрi</w:t>
      </w:r>
      <w:proofErr w:type="spellEnd"/>
      <w:r>
        <w:rPr>
          <w:rFonts w:ascii="Times New Roman CYR" w:hAnsi="Times New Roman CYR" w:cs="Times New Roman CYR"/>
          <w:kern w:val="0"/>
          <w:sz w:val="24"/>
          <w:szCs w:val="24"/>
        </w:rPr>
        <w:t xml:space="preserve"> 245936 тис. грн. (в 2024 р. </w:t>
      </w:r>
      <w:proofErr w:type="spellStart"/>
      <w:r>
        <w:rPr>
          <w:rFonts w:ascii="Times New Roman CYR" w:hAnsi="Times New Roman CYR" w:cs="Times New Roman CYR"/>
          <w:kern w:val="0"/>
          <w:sz w:val="24"/>
          <w:szCs w:val="24"/>
        </w:rPr>
        <w:t>дохiд</w:t>
      </w:r>
      <w:proofErr w:type="spellEnd"/>
      <w:r>
        <w:rPr>
          <w:rFonts w:ascii="Times New Roman CYR" w:hAnsi="Times New Roman CYR" w:cs="Times New Roman CYR"/>
          <w:kern w:val="0"/>
          <w:sz w:val="24"/>
          <w:szCs w:val="24"/>
        </w:rPr>
        <w:t xml:space="preserve"> склав 218596 тис. грн.) - </w:t>
      </w:r>
      <w:proofErr w:type="spellStart"/>
      <w:r>
        <w:rPr>
          <w:rFonts w:ascii="Times New Roman CYR" w:hAnsi="Times New Roman CYR" w:cs="Times New Roman CYR"/>
          <w:kern w:val="0"/>
          <w:sz w:val="24"/>
          <w:szCs w:val="24"/>
        </w:rPr>
        <w:t>збiльшився</w:t>
      </w:r>
      <w:proofErr w:type="spellEnd"/>
      <w:r>
        <w:rPr>
          <w:rFonts w:ascii="Times New Roman CYR" w:hAnsi="Times New Roman CYR" w:cs="Times New Roman CYR"/>
          <w:kern w:val="0"/>
          <w:sz w:val="24"/>
          <w:szCs w:val="24"/>
        </w:rPr>
        <w:t xml:space="preserve"> на 27340 тис. грн. - на 12,5%. Прибуток за 2025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склав 79251 тис. грн. (в 2024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- 61503 тис. грн.) В 2025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вирощено: </w:t>
      </w:r>
      <w:proofErr w:type="spellStart"/>
      <w:r>
        <w:rPr>
          <w:rFonts w:ascii="Times New Roman CYR" w:hAnsi="Times New Roman CYR" w:cs="Times New Roman CYR"/>
          <w:kern w:val="0"/>
          <w:sz w:val="24"/>
          <w:szCs w:val="24"/>
        </w:rPr>
        <w:t>Зерновi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зернобобовi</w:t>
      </w:r>
      <w:proofErr w:type="spellEnd"/>
      <w:r>
        <w:rPr>
          <w:rFonts w:ascii="Times New Roman CYR" w:hAnsi="Times New Roman CYR" w:cs="Times New Roman CYR"/>
          <w:kern w:val="0"/>
          <w:sz w:val="24"/>
          <w:szCs w:val="24"/>
        </w:rPr>
        <w:t xml:space="preserve"> культури- 104251 ц (в 2024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- 116136ц) зменшення на 11885 ц (-10%), </w:t>
      </w:r>
      <w:proofErr w:type="spellStart"/>
      <w:r>
        <w:rPr>
          <w:rFonts w:ascii="Times New Roman CYR" w:hAnsi="Times New Roman CYR" w:cs="Times New Roman CYR"/>
          <w:kern w:val="0"/>
          <w:sz w:val="24"/>
          <w:szCs w:val="24"/>
        </w:rPr>
        <w:t>олiйнi</w:t>
      </w:r>
      <w:proofErr w:type="spellEnd"/>
      <w:r>
        <w:rPr>
          <w:rFonts w:ascii="Times New Roman CYR" w:hAnsi="Times New Roman CYR" w:cs="Times New Roman CYR"/>
          <w:kern w:val="0"/>
          <w:sz w:val="24"/>
          <w:szCs w:val="24"/>
        </w:rPr>
        <w:t xml:space="preserve"> культури - 35254 ц (в 2024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  12566 ц ) - </w:t>
      </w:r>
      <w:proofErr w:type="spellStart"/>
      <w:r>
        <w:rPr>
          <w:rFonts w:ascii="Times New Roman CYR" w:hAnsi="Times New Roman CYR" w:cs="Times New Roman CYR"/>
          <w:kern w:val="0"/>
          <w:sz w:val="24"/>
          <w:szCs w:val="24"/>
        </w:rPr>
        <w:t>збiльшення</w:t>
      </w:r>
      <w:proofErr w:type="spellEnd"/>
      <w:r>
        <w:rPr>
          <w:rFonts w:ascii="Times New Roman CYR" w:hAnsi="Times New Roman CYR" w:cs="Times New Roman CYR"/>
          <w:kern w:val="0"/>
          <w:sz w:val="24"/>
          <w:szCs w:val="24"/>
        </w:rPr>
        <w:t xml:space="preserve"> на 22688 ц (180%), </w:t>
      </w:r>
      <w:proofErr w:type="spellStart"/>
      <w:r>
        <w:rPr>
          <w:rFonts w:ascii="Times New Roman CYR" w:hAnsi="Times New Roman CYR" w:cs="Times New Roman CYR"/>
          <w:kern w:val="0"/>
          <w:sz w:val="24"/>
          <w:szCs w:val="24"/>
        </w:rPr>
        <w:t>продукцiя</w:t>
      </w:r>
      <w:proofErr w:type="spellEnd"/>
      <w:r>
        <w:rPr>
          <w:rFonts w:ascii="Times New Roman CYR" w:hAnsi="Times New Roman CYR" w:cs="Times New Roman CYR"/>
          <w:kern w:val="0"/>
          <w:sz w:val="24"/>
          <w:szCs w:val="24"/>
        </w:rPr>
        <w:t xml:space="preserve"> тваринництва (велика рогата худоба) - 1598 ц (в 2024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- 4572 ц) - зменшення на 2974 ц (65%), </w:t>
      </w:r>
      <w:proofErr w:type="spellStart"/>
      <w:r>
        <w:rPr>
          <w:rFonts w:ascii="Times New Roman CYR" w:hAnsi="Times New Roman CYR" w:cs="Times New Roman CYR"/>
          <w:kern w:val="0"/>
          <w:sz w:val="24"/>
          <w:szCs w:val="24"/>
        </w:rPr>
        <w:t>продукцiя</w:t>
      </w:r>
      <w:proofErr w:type="spellEnd"/>
      <w:r>
        <w:rPr>
          <w:rFonts w:ascii="Times New Roman CYR" w:hAnsi="Times New Roman CYR" w:cs="Times New Roman CYR"/>
          <w:kern w:val="0"/>
          <w:sz w:val="24"/>
          <w:szCs w:val="24"/>
        </w:rPr>
        <w:t xml:space="preserve"> тваринництва (молоко) - 57043 ц (в 2024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- 57196  ц)  - суттєво не </w:t>
      </w:r>
      <w:proofErr w:type="spellStart"/>
      <w:r>
        <w:rPr>
          <w:rFonts w:ascii="Times New Roman CYR" w:hAnsi="Times New Roman CYR" w:cs="Times New Roman CYR"/>
          <w:kern w:val="0"/>
          <w:sz w:val="24"/>
          <w:szCs w:val="24"/>
        </w:rPr>
        <w:t>змiнилося</w:t>
      </w:r>
      <w:proofErr w:type="spellEnd"/>
      <w:r>
        <w:rPr>
          <w:rFonts w:ascii="Times New Roman CYR" w:hAnsi="Times New Roman CYR" w:cs="Times New Roman CYR"/>
          <w:kern w:val="0"/>
          <w:sz w:val="24"/>
          <w:szCs w:val="24"/>
        </w:rPr>
        <w:t>.</w:t>
      </w:r>
    </w:p>
    <w:p w14:paraId="42A2C85A"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збiльшилася</w:t>
      </w:r>
      <w:proofErr w:type="spellEnd"/>
      <w:r>
        <w:rPr>
          <w:rFonts w:ascii="Times New Roman CYR" w:hAnsi="Times New Roman CYR" w:cs="Times New Roman CYR"/>
          <w:kern w:val="0"/>
          <w:sz w:val="24"/>
          <w:szCs w:val="24"/>
        </w:rPr>
        <w:t xml:space="preserve"> на 80706 тис. грн (на 27%) в </w:t>
      </w:r>
      <w:proofErr w:type="spellStart"/>
      <w:r>
        <w:rPr>
          <w:rFonts w:ascii="Times New Roman CYR" w:hAnsi="Times New Roman CYR" w:cs="Times New Roman CYR"/>
          <w:kern w:val="0"/>
          <w:sz w:val="24"/>
          <w:szCs w:val="24"/>
        </w:rPr>
        <w:t>порiвняннi</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попереднiм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звiтним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перiодом</w:t>
      </w:r>
      <w:proofErr w:type="spellEnd"/>
      <w:r>
        <w:rPr>
          <w:rFonts w:ascii="Times New Roman CYR" w:hAnsi="Times New Roman CYR" w:cs="Times New Roman CYR"/>
          <w:kern w:val="0"/>
          <w:sz w:val="24"/>
          <w:szCs w:val="24"/>
        </w:rPr>
        <w:t xml:space="preserve">  за рахунок </w:t>
      </w:r>
      <w:proofErr w:type="spellStart"/>
      <w:r>
        <w:rPr>
          <w:rFonts w:ascii="Times New Roman CYR" w:hAnsi="Times New Roman CYR" w:cs="Times New Roman CYR"/>
          <w:kern w:val="0"/>
          <w:sz w:val="24"/>
          <w:szCs w:val="24"/>
        </w:rPr>
        <w:t>збiльшення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вартостi</w:t>
      </w:r>
      <w:proofErr w:type="spellEnd"/>
      <w:r>
        <w:rPr>
          <w:rFonts w:ascii="Times New Roman CYR" w:hAnsi="Times New Roman CYR" w:cs="Times New Roman CYR"/>
          <w:kern w:val="0"/>
          <w:sz w:val="24"/>
          <w:szCs w:val="24"/>
        </w:rPr>
        <w:t xml:space="preserve"> необоротних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на 52715 тис грн. (на 31,8 %) та  оборотних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 на 27991 тис. грн (21,11%). Питома вага необоротних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складає 57,65% у </w:t>
      </w:r>
      <w:proofErr w:type="spellStart"/>
      <w:r>
        <w:rPr>
          <w:rFonts w:ascii="Times New Roman CYR" w:hAnsi="Times New Roman CYR" w:cs="Times New Roman CYR"/>
          <w:kern w:val="0"/>
          <w:sz w:val="24"/>
          <w:szCs w:val="24"/>
        </w:rPr>
        <w:t>загальнiй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Товариства, оборотних - 42,3%. У </w:t>
      </w:r>
      <w:proofErr w:type="spellStart"/>
      <w:r>
        <w:rPr>
          <w:rFonts w:ascii="Times New Roman CYR" w:hAnsi="Times New Roman CYR" w:cs="Times New Roman CYR"/>
          <w:kern w:val="0"/>
          <w:sz w:val="24"/>
          <w:szCs w:val="24"/>
        </w:rPr>
        <w:t>складi</w:t>
      </w:r>
      <w:proofErr w:type="spellEnd"/>
      <w:r>
        <w:rPr>
          <w:rFonts w:ascii="Times New Roman CYR" w:hAnsi="Times New Roman CYR" w:cs="Times New Roman CYR"/>
          <w:kern w:val="0"/>
          <w:sz w:val="24"/>
          <w:szCs w:val="24"/>
        </w:rPr>
        <w:t xml:space="preserve"> оборотних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найбiльшу</w:t>
      </w:r>
      <w:proofErr w:type="spellEnd"/>
      <w:r>
        <w:rPr>
          <w:rFonts w:ascii="Times New Roman CYR" w:hAnsi="Times New Roman CYR" w:cs="Times New Roman CYR"/>
          <w:kern w:val="0"/>
          <w:sz w:val="24"/>
          <w:szCs w:val="24"/>
        </w:rPr>
        <w:t xml:space="preserve"> питому вагу мають </w:t>
      </w:r>
      <w:proofErr w:type="spellStart"/>
      <w:r>
        <w:rPr>
          <w:rFonts w:ascii="Times New Roman CYR" w:hAnsi="Times New Roman CYR" w:cs="Times New Roman CYR"/>
          <w:kern w:val="0"/>
          <w:sz w:val="24"/>
          <w:szCs w:val="24"/>
        </w:rPr>
        <w:t>виробничi</w:t>
      </w:r>
      <w:proofErr w:type="spellEnd"/>
      <w:r>
        <w:rPr>
          <w:rFonts w:ascii="Times New Roman CYR" w:hAnsi="Times New Roman CYR" w:cs="Times New Roman CYR"/>
          <w:kern w:val="0"/>
          <w:sz w:val="24"/>
          <w:szCs w:val="24"/>
        </w:rPr>
        <w:t xml:space="preserve"> запаси (68%)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вартостi</w:t>
      </w:r>
      <w:proofErr w:type="spellEnd"/>
      <w:r>
        <w:rPr>
          <w:rFonts w:ascii="Times New Roman CYR" w:hAnsi="Times New Roman CYR" w:cs="Times New Roman CYR"/>
          <w:kern w:val="0"/>
          <w:sz w:val="24"/>
          <w:szCs w:val="24"/>
        </w:rPr>
        <w:t xml:space="preserve"> оборотних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w:t>
      </w:r>
    </w:p>
    <w:p w14:paraId="79ECEAF0"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Збiльшення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вартостi</w:t>
      </w:r>
      <w:proofErr w:type="spellEnd"/>
      <w:r>
        <w:rPr>
          <w:rFonts w:ascii="Times New Roman CYR" w:hAnsi="Times New Roman CYR" w:cs="Times New Roman CYR"/>
          <w:kern w:val="0"/>
          <w:sz w:val="24"/>
          <w:szCs w:val="24"/>
        </w:rPr>
        <w:t xml:space="preserve"> власного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вiдбулося</w:t>
      </w:r>
      <w:proofErr w:type="spellEnd"/>
      <w:r>
        <w:rPr>
          <w:rFonts w:ascii="Times New Roman CYR" w:hAnsi="Times New Roman CYR" w:cs="Times New Roman CYR"/>
          <w:kern w:val="0"/>
          <w:sz w:val="24"/>
          <w:szCs w:val="24"/>
        </w:rPr>
        <w:t xml:space="preserve"> за рахунок прибутку, отриманого за результатами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в попередньому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 на 79251 тис. грн.</w:t>
      </w:r>
    </w:p>
    <w:p w14:paraId="10FDF13A"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працює </w:t>
      </w:r>
      <w:proofErr w:type="spellStart"/>
      <w:r>
        <w:rPr>
          <w:rFonts w:ascii="Times New Roman CYR" w:hAnsi="Times New Roman CYR" w:cs="Times New Roman CYR"/>
          <w:kern w:val="0"/>
          <w:sz w:val="24"/>
          <w:szCs w:val="24"/>
        </w:rPr>
        <w:t>стабiльно</w:t>
      </w:r>
      <w:proofErr w:type="spellEnd"/>
      <w:r>
        <w:rPr>
          <w:rFonts w:ascii="Times New Roman CYR" w:hAnsi="Times New Roman CYR" w:cs="Times New Roman CYR"/>
          <w:kern w:val="0"/>
          <w:sz w:val="24"/>
          <w:szCs w:val="24"/>
        </w:rPr>
        <w:t xml:space="preserve">, а </w:t>
      </w:r>
      <w:proofErr w:type="spellStart"/>
      <w:r>
        <w:rPr>
          <w:rFonts w:ascii="Times New Roman CYR" w:hAnsi="Times New Roman CYR" w:cs="Times New Roman CYR"/>
          <w:kern w:val="0"/>
          <w:sz w:val="24"/>
          <w:szCs w:val="24"/>
        </w:rPr>
        <w:t>iнвестицiї</w:t>
      </w:r>
      <w:proofErr w:type="spellEnd"/>
      <w:r>
        <w:rPr>
          <w:rFonts w:ascii="Times New Roman CYR" w:hAnsi="Times New Roman CYR" w:cs="Times New Roman CYR"/>
          <w:kern w:val="0"/>
          <w:sz w:val="24"/>
          <w:szCs w:val="24"/>
        </w:rPr>
        <w:t xml:space="preserve"> виправдають себе. </w:t>
      </w:r>
    </w:p>
    <w:p w14:paraId="791BF13E"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Але </w:t>
      </w:r>
      <w:proofErr w:type="spellStart"/>
      <w:r>
        <w:rPr>
          <w:rFonts w:ascii="Times New Roman CYR" w:hAnsi="Times New Roman CYR" w:cs="Times New Roman CYR"/>
          <w:kern w:val="0"/>
          <w:sz w:val="24"/>
          <w:szCs w:val="24"/>
        </w:rPr>
        <w:t>оскiльки</w:t>
      </w:r>
      <w:proofErr w:type="spellEnd"/>
      <w:r>
        <w:rPr>
          <w:rFonts w:ascii="Times New Roman CYR" w:hAnsi="Times New Roman CYR" w:cs="Times New Roman CYR"/>
          <w:kern w:val="0"/>
          <w:sz w:val="24"/>
          <w:szCs w:val="24"/>
        </w:rPr>
        <w:t xml:space="preserve"> подальший розвиток, </w:t>
      </w:r>
      <w:proofErr w:type="spellStart"/>
      <w:r>
        <w:rPr>
          <w:rFonts w:ascii="Times New Roman CYR" w:hAnsi="Times New Roman CYR" w:cs="Times New Roman CYR"/>
          <w:kern w:val="0"/>
          <w:sz w:val="24"/>
          <w:szCs w:val="24"/>
        </w:rPr>
        <w:t>тривалiсть</w:t>
      </w:r>
      <w:proofErr w:type="spellEnd"/>
      <w:r>
        <w:rPr>
          <w:rFonts w:ascii="Times New Roman CYR" w:hAnsi="Times New Roman CYR" w:cs="Times New Roman CYR"/>
          <w:kern w:val="0"/>
          <w:sz w:val="24"/>
          <w:szCs w:val="24"/>
        </w:rPr>
        <w:t xml:space="preserve"> та вплив </w:t>
      </w:r>
      <w:proofErr w:type="spellStart"/>
      <w:r>
        <w:rPr>
          <w:rFonts w:ascii="Times New Roman CYR" w:hAnsi="Times New Roman CYR" w:cs="Times New Roman CYR"/>
          <w:kern w:val="0"/>
          <w:sz w:val="24"/>
          <w:szCs w:val="24"/>
        </w:rPr>
        <w:t>вiйни</w:t>
      </w:r>
      <w:proofErr w:type="spellEnd"/>
      <w:r>
        <w:rPr>
          <w:rFonts w:ascii="Times New Roman CYR" w:hAnsi="Times New Roman CYR" w:cs="Times New Roman CYR"/>
          <w:kern w:val="0"/>
          <w:sz w:val="24"/>
          <w:szCs w:val="24"/>
        </w:rPr>
        <w:t xml:space="preserve"> неможливо передбачити -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Товариства супроводжується ризиками.</w:t>
      </w:r>
    </w:p>
    <w:p w14:paraId="4002DA0D"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Вплив </w:t>
      </w:r>
      <w:proofErr w:type="spellStart"/>
      <w:r>
        <w:rPr>
          <w:rFonts w:ascii="Times New Roman CYR" w:hAnsi="Times New Roman CYR" w:cs="Times New Roman CYR"/>
          <w:kern w:val="0"/>
          <w:sz w:val="24"/>
          <w:szCs w:val="24"/>
        </w:rPr>
        <w:t>вiйни</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подiї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тривають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 xml:space="preserve">, а також їхнє остаточне врегулювання неможливо передбачити з достатньою </w:t>
      </w:r>
      <w:proofErr w:type="spellStart"/>
      <w:r>
        <w:rPr>
          <w:rFonts w:ascii="Times New Roman CYR" w:hAnsi="Times New Roman CYR" w:cs="Times New Roman CYR"/>
          <w:kern w:val="0"/>
          <w:sz w:val="24"/>
          <w:szCs w:val="24"/>
        </w:rPr>
        <w:t>вiрогiднiстю</w:t>
      </w:r>
      <w:proofErr w:type="spellEnd"/>
      <w:r>
        <w:rPr>
          <w:rFonts w:ascii="Times New Roman CYR" w:hAnsi="Times New Roman CYR" w:cs="Times New Roman CYR"/>
          <w:kern w:val="0"/>
          <w:sz w:val="24"/>
          <w:szCs w:val="24"/>
        </w:rPr>
        <w:t xml:space="preserve"> i вони можуть негативно вплинути на </w:t>
      </w:r>
      <w:proofErr w:type="spellStart"/>
      <w:r>
        <w:rPr>
          <w:rFonts w:ascii="Times New Roman CYR" w:hAnsi="Times New Roman CYR" w:cs="Times New Roman CYR"/>
          <w:kern w:val="0"/>
          <w:sz w:val="24"/>
          <w:szCs w:val="24"/>
        </w:rPr>
        <w:t>економiку</w:t>
      </w:r>
      <w:proofErr w:type="spellEnd"/>
      <w:r>
        <w:rPr>
          <w:rFonts w:ascii="Times New Roman CYR" w:hAnsi="Times New Roman CYR" w:cs="Times New Roman CYR"/>
          <w:kern w:val="0"/>
          <w:sz w:val="24"/>
          <w:szCs w:val="24"/>
        </w:rPr>
        <w:t xml:space="preserve"> України та </w:t>
      </w:r>
      <w:proofErr w:type="spellStart"/>
      <w:r>
        <w:rPr>
          <w:rFonts w:ascii="Times New Roman CYR" w:hAnsi="Times New Roman CYR" w:cs="Times New Roman CYR"/>
          <w:kern w:val="0"/>
          <w:sz w:val="24"/>
          <w:szCs w:val="24"/>
        </w:rPr>
        <w:lastRenderedPageBreak/>
        <w:t>операцiйну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Товариства.</w:t>
      </w:r>
    </w:p>
    <w:p w14:paraId="4873E862"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Передбачити масштаби впливу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на майбутнє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на даний момент з достатньою </w:t>
      </w:r>
      <w:proofErr w:type="spellStart"/>
      <w:r>
        <w:rPr>
          <w:rFonts w:ascii="Times New Roman CYR" w:hAnsi="Times New Roman CYR" w:cs="Times New Roman CYR"/>
          <w:kern w:val="0"/>
          <w:sz w:val="24"/>
          <w:szCs w:val="24"/>
        </w:rPr>
        <w:t>достовiрнiстю</w:t>
      </w:r>
      <w:proofErr w:type="spellEnd"/>
      <w:r>
        <w:rPr>
          <w:rFonts w:ascii="Times New Roman CYR" w:hAnsi="Times New Roman CYR" w:cs="Times New Roman CYR"/>
          <w:kern w:val="0"/>
          <w:sz w:val="24"/>
          <w:szCs w:val="24"/>
        </w:rPr>
        <w:t xml:space="preserve"> неможливо.</w:t>
      </w:r>
    </w:p>
    <w:p w14:paraId="21A6D244"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Керiвництво</w:t>
      </w:r>
      <w:proofErr w:type="spellEnd"/>
      <w:r>
        <w:rPr>
          <w:rFonts w:ascii="Times New Roman CYR" w:hAnsi="Times New Roman CYR" w:cs="Times New Roman CYR"/>
          <w:kern w:val="0"/>
          <w:sz w:val="24"/>
          <w:szCs w:val="24"/>
        </w:rPr>
        <w:t xml:space="preserve"> Товариства стежить за станом розвитку поточної </w:t>
      </w:r>
      <w:proofErr w:type="spellStart"/>
      <w:r>
        <w:rPr>
          <w:rFonts w:ascii="Times New Roman CYR" w:hAnsi="Times New Roman CYR" w:cs="Times New Roman CYR"/>
          <w:kern w:val="0"/>
          <w:sz w:val="24"/>
          <w:szCs w:val="24"/>
        </w:rPr>
        <w:t>ситуацiї</w:t>
      </w:r>
      <w:proofErr w:type="spellEnd"/>
      <w:r>
        <w:rPr>
          <w:rFonts w:ascii="Times New Roman CYR" w:hAnsi="Times New Roman CYR" w:cs="Times New Roman CYR"/>
          <w:kern w:val="0"/>
          <w:sz w:val="24"/>
          <w:szCs w:val="24"/>
        </w:rPr>
        <w:t xml:space="preserve"> i вживає </w:t>
      </w:r>
      <w:proofErr w:type="spellStart"/>
      <w:r>
        <w:rPr>
          <w:rFonts w:ascii="Times New Roman CYR" w:hAnsi="Times New Roman CYR" w:cs="Times New Roman CYR"/>
          <w:kern w:val="0"/>
          <w:sz w:val="24"/>
          <w:szCs w:val="24"/>
        </w:rPr>
        <w:t>заходiв</w:t>
      </w:r>
      <w:proofErr w:type="spellEnd"/>
      <w:r>
        <w:rPr>
          <w:rFonts w:ascii="Times New Roman CYR" w:hAnsi="Times New Roman CYR" w:cs="Times New Roman CYR"/>
          <w:kern w:val="0"/>
          <w:sz w:val="24"/>
          <w:szCs w:val="24"/>
        </w:rPr>
        <w:t xml:space="preserve">, за </w:t>
      </w:r>
      <w:proofErr w:type="spellStart"/>
      <w:r>
        <w:rPr>
          <w:rFonts w:ascii="Times New Roman CYR" w:hAnsi="Times New Roman CYR" w:cs="Times New Roman CYR"/>
          <w:kern w:val="0"/>
          <w:sz w:val="24"/>
          <w:szCs w:val="24"/>
        </w:rPr>
        <w:t>необхiдностi</w:t>
      </w:r>
      <w:proofErr w:type="spellEnd"/>
      <w:r>
        <w:rPr>
          <w:rFonts w:ascii="Times New Roman CYR" w:hAnsi="Times New Roman CYR" w:cs="Times New Roman CYR"/>
          <w:kern w:val="0"/>
          <w:sz w:val="24"/>
          <w:szCs w:val="24"/>
        </w:rPr>
        <w:t xml:space="preserve">, для </w:t>
      </w:r>
      <w:proofErr w:type="spellStart"/>
      <w:r>
        <w:rPr>
          <w:rFonts w:ascii="Times New Roman CYR" w:hAnsi="Times New Roman CYR" w:cs="Times New Roman CYR"/>
          <w:kern w:val="0"/>
          <w:sz w:val="24"/>
          <w:szCs w:val="24"/>
        </w:rPr>
        <w:t>мiнiмiзацiї</w:t>
      </w:r>
      <w:proofErr w:type="spellEnd"/>
      <w:r>
        <w:rPr>
          <w:rFonts w:ascii="Times New Roman CYR" w:hAnsi="Times New Roman CYR" w:cs="Times New Roman CYR"/>
          <w:kern w:val="0"/>
          <w:sz w:val="24"/>
          <w:szCs w:val="24"/>
        </w:rPr>
        <w:t xml:space="preserve"> будь-яких негативних </w:t>
      </w:r>
      <w:proofErr w:type="spellStart"/>
      <w:r>
        <w:rPr>
          <w:rFonts w:ascii="Times New Roman CYR" w:hAnsi="Times New Roman CYR" w:cs="Times New Roman CYR"/>
          <w:kern w:val="0"/>
          <w:sz w:val="24"/>
          <w:szCs w:val="24"/>
        </w:rPr>
        <w:t>наслiдкiв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наскiльки</w:t>
      </w:r>
      <w:proofErr w:type="spellEnd"/>
      <w:r>
        <w:rPr>
          <w:rFonts w:ascii="Times New Roman CYR" w:hAnsi="Times New Roman CYR" w:cs="Times New Roman CYR"/>
          <w:kern w:val="0"/>
          <w:sz w:val="24"/>
          <w:szCs w:val="24"/>
        </w:rPr>
        <w:t xml:space="preserve"> це можливо. Подальший негативний розвиток </w:t>
      </w:r>
      <w:proofErr w:type="spellStart"/>
      <w:r>
        <w:rPr>
          <w:rFonts w:ascii="Times New Roman CYR" w:hAnsi="Times New Roman CYR" w:cs="Times New Roman CYR"/>
          <w:kern w:val="0"/>
          <w:sz w:val="24"/>
          <w:szCs w:val="24"/>
        </w:rPr>
        <w:t>подiй</w:t>
      </w:r>
      <w:proofErr w:type="spellEnd"/>
      <w:r>
        <w:rPr>
          <w:rFonts w:ascii="Times New Roman CYR" w:hAnsi="Times New Roman CYR" w:cs="Times New Roman CYR"/>
          <w:kern w:val="0"/>
          <w:sz w:val="24"/>
          <w:szCs w:val="24"/>
        </w:rPr>
        <w:t xml:space="preserve"> може i </w:t>
      </w:r>
      <w:proofErr w:type="spellStart"/>
      <w:r>
        <w:rPr>
          <w:rFonts w:ascii="Times New Roman CYR" w:hAnsi="Times New Roman CYR" w:cs="Times New Roman CYR"/>
          <w:kern w:val="0"/>
          <w:sz w:val="24"/>
          <w:szCs w:val="24"/>
        </w:rPr>
        <w:t>далi</w:t>
      </w:r>
      <w:proofErr w:type="spellEnd"/>
      <w:r>
        <w:rPr>
          <w:rFonts w:ascii="Times New Roman CYR" w:hAnsi="Times New Roman CYR" w:cs="Times New Roman CYR"/>
          <w:kern w:val="0"/>
          <w:sz w:val="24"/>
          <w:szCs w:val="24"/>
        </w:rPr>
        <w:t xml:space="preserve"> негативно впливати на </w:t>
      </w:r>
      <w:proofErr w:type="spellStart"/>
      <w:r>
        <w:rPr>
          <w:rFonts w:ascii="Times New Roman CYR" w:hAnsi="Times New Roman CYR" w:cs="Times New Roman CYR"/>
          <w:kern w:val="0"/>
          <w:sz w:val="24"/>
          <w:szCs w:val="24"/>
        </w:rPr>
        <w:t>фiнансовий</w:t>
      </w:r>
      <w:proofErr w:type="spellEnd"/>
      <w:r>
        <w:rPr>
          <w:rFonts w:ascii="Times New Roman CYR" w:hAnsi="Times New Roman CYR" w:cs="Times New Roman CYR"/>
          <w:kern w:val="0"/>
          <w:sz w:val="24"/>
          <w:szCs w:val="24"/>
        </w:rPr>
        <w:t xml:space="preserve"> стан, результати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економiчнi</w:t>
      </w:r>
      <w:proofErr w:type="spellEnd"/>
      <w:r>
        <w:rPr>
          <w:rFonts w:ascii="Times New Roman CYR" w:hAnsi="Times New Roman CYR" w:cs="Times New Roman CYR"/>
          <w:kern w:val="0"/>
          <w:sz w:val="24"/>
          <w:szCs w:val="24"/>
        </w:rPr>
        <w:t xml:space="preserve"> перспективи Товариства та його </w:t>
      </w:r>
      <w:proofErr w:type="spellStart"/>
      <w:r>
        <w:rPr>
          <w:rFonts w:ascii="Times New Roman CYR" w:hAnsi="Times New Roman CYR" w:cs="Times New Roman CYR"/>
          <w:kern w:val="0"/>
          <w:sz w:val="24"/>
          <w:szCs w:val="24"/>
        </w:rPr>
        <w:t>контрагентiв</w:t>
      </w:r>
      <w:proofErr w:type="spellEnd"/>
      <w:r>
        <w:rPr>
          <w:rFonts w:ascii="Times New Roman CYR" w:hAnsi="Times New Roman CYR" w:cs="Times New Roman CYR"/>
          <w:kern w:val="0"/>
          <w:sz w:val="24"/>
          <w:szCs w:val="24"/>
        </w:rPr>
        <w:t>.</w:t>
      </w:r>
    </w:p>
    <w:p w14:paraId="17DD4C4E"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Стратегiчнi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цiлi</w:t>
      </w:r>
      <w:proofErr w:type="spellEnd"/>
      <w:r>
        <w:rPr>
          <w:rFonts w:ascii="Times New Roman CYR" w:hAnsi="Times New Roman CYR" w:cs="Times New Roman CYR"/>
          <w:kern w:val="0"/>
          <w:sz w:val="24"/>
          <w:szCs w:val="24"/>
        </w:rPr>
        <w:t xml:space="preserve"> подальшого розвитку Товариства, залишаються </w:t>
      </w:r>
      <w:proofErr w:type="spellStart"/>
      <w:r>
        <w:rPr>
          <w:rFonts w:ascii="Times New Roman CYR" w:hAnsi="Times New Roman CYR" w:cs="Times New Roman CYR"/>
          <w:kern w:val="0"/>
          <w:sz w:val="24"/>
          <w:szCs w:val="24"/>
        </w:rPr>
        <w:t>незмiнними</w:t>
      </w:r>
      <w:proofErr w:type="spellEnd"/>
      <w:r>
        <w:rPr>
          <w:rFonts w:ascii="Times New Roman CYR" w:hAnsi="Times New Roman CYR" w:cs="Times New Roman CYR"/>
          <w:kern w:val="0"/>
          <w:sz w:val="24"/>
          <w:szCs w:val="24"/>
        </w:rPr>
        <w:t xml:space="preserve">, але </w:t>
      </w:r>
      <w:proofErr w:type="spellStart"/>
      <w:r>
        <w:rPr>
          <w:rFonts w:ascii="Times New Roman CYR" w:hAnsi="Times New Roman CYR" w:cs="Times New Roman CYR"/>
          <w:kern w:val="0"/>
          <w:sz w:val="24"/>
          <w:szCs w:val="24"/>
        </w:rPr>
        <w:t>пiдлягають</w:t>
      </w:r>
      <w:proofErr w:type="spellEnd"/>
      <w:r>
        <w:rPr>
          <w:rFonts w:ascii="Times New Roman CYR" w:hAnsi="Times New Roman CYR" w:cs="Times New Roman CYR"/>
          <w:kern w:val="0"/>
          <w:sz w:val="24"/>
          <w:szCs w:val="24"/>
        </w:rPr>
        <w:t xml:space="preserve"> коригуванню, з врахуванням </w:t>
      </w:r>
      <w:proofErr w:type="spellStart"/>
      <w:r>
        <w:rPr>
          <w:rFonts w:ascii="Times New Roman CYR" w:hAnsi="Times New Roman CYR" w:cs="Times New Roman CYR"/>
          <w:kern w:val="0"/>
          <w:sz w:val="24"/>
          <w:szCs w:val="24"/>
        </w:rPr>
        <w:t>економiчної</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полiтичної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ситуацiї</w:t>
      </w:r>
      <w:proofErr w:type="spellEnd"/>
      <w:r>
        <w:rPr>
          <w:rFonts w:ascii="Times New Roman CYR" w:hAnsi="Times New Roman CYR" w:cs="Times New Roman CYR"/>
          <w:kern w:val="0"/>
          <w:sz w:val="24"/>
          <w:szCs w:val="24"/>
        </w:rPr>
        <w:t xml:space="preserve">, що склалася. </w:t>
      </w:r>
    </w:p>
    <w:p w14:paraId="1FC4F865"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Наразi</w:t>
      </w:r>
      <w:proofErr w:type="spellEnd"/>
      <w:r>
        <w:rPr>
          <w:rFonts w:ascii="Times New Roman CYR" w:hAnsi="Times New Roman CYR" w:cs="Times New Roman CYR"/>
          <w:kern w:val="0"/>
          <w:sz w:val="24"/>
          <w:szCs w:val="24"/>
        </w:rPr>
        <w:t xml:space="preserve">, в умовах, що склалися, </w:t>
      </w:r>
      <w:proofErr w:type="spellStart"/>
      <w:r>
        <w:rPr>
          <w:rFonts w:ascii="Times New Roman CYR" w:hAnsi="Times New Roman CYR" w:cs="Times New Roman CYR"/>
          <w:kern w:val="0"/>
          <w:sz w:val="24"/>
          <w:szCs w:val="24"/>
        </w:rPr>
        <w:t>найбiльш</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прiоритетним</w:t>
      </w:r>
      <w:proofErr w:type="spellEnd"/>
      <w:r>
        <w:rPr>
          <w:rFonts w:ascii="Times New Roman CYR" w:hAnsi="Times New Roman CYR" w:cs="Times New Roman CYR"/>
          <w:kern w:val="0"/>
          <w:sz w:val="24"/>
          <w:szCs w:val="24"/>
        </w:rPr>
        <w:t xml:space="preserve"> напрямком подальшого розвитку, </w:t>
      </w:r>
      <w:proofErr w:type="spellStart"/>
      <w:r>
        <w:rPr>
          <w:rFonts w:ascii="Times New Roman CYR" w:hAnsi="Times New Roman CYR" w:cs="Times New Roman CYR"/>
          <w:kern w:val="0"/>
          <w:sz w:val="24"/>
          <w:szCs w:val="24"/>
        </w:rPr>
        <w:t>керiвництво</w:t>
      </w:r>
      <w:proofErr w:type="spellEnd"/>
      <w:r>
        <w:rPr>
          <w:rFonts w:ascii="Times New Roman CYR" w:hAnsi="Times New Roman CYR" w:cs="Times New Roman CYR"/>
          <w:kern w:val="0"/>
          <w:sz w:val="24"/>
          <w:szCs w:val="24"/>
        </w:rPr>
        <w:t xml:space="preserve"> Товариства вважає збереження </w:t>
      </w:r>
      <w:proofErr w:type="spellStart"/>
      <w:r>
        <w:rPr>
          <w:rFonts w:ascii="Times New Roman CYR" w:hAnsi="Times New Roman CYR" w:cs="Times New Roman CYR"/>
          <w:kern w:val="0"/>
          <w:sz w:val="24"/>
          <w:szCs w:val="24"/>
        </w:rPr>
        <w:t>бiзнесу</w:t>
      </w:r>
      <w:proofErr w:type="spellEnd"/>
      <w:r>
        <w:rPr>
          <w:rFonts w:ascii="Times New Roman CYR" w:hAnsi="Times New Roman CYR" w:cs="Times New Roman CYR"/>
          <w:kern w:val="0"/>
          <w:sz w:val="24"/>
          <w:szCs w:val="24"/>
        </w:rPr>
        <w:t xml:space="preserve"> та трудового колективу на </w:t>
      </w:r>
      <w:proofErr w:type="spellStart"/>
      <w:r>
        <w:rPr>
          <w:rFonts w:ascii="Times New Roman CYR" w:hAnsi="Times New Roman CYR" w:cs="Times New Roman CYR"/>
          <w:kern w:val="0"/>
          <w:sz w:val="24"/>
          <w:szCs w:val="24"/>
        </w:rPr>
        <w:t>основi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внутрiшньої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оптимiзацiї</w:t>
      </w:r>
      <w:proofErr w:type="spellEnd"/>
      <w:r>
        <w:rPr>
          <w:rFonts w:ascii="Times New Roman CYR" w:hAnsi="Times New Roman CYR" w:cs="Times New Roman CYR"/>
          <w:kern w:val="0"/>
          <w:sz w:val="24"/>
          <w:szCs w:val="24"/>
        </w:rPr>
        <w:t xml:space="preserve"> структури та </w:t>
      </w:r>
      <w:proofErr w:type="spellStart"/>
      <w:r>
        <w:rPr>
          <w:rFonts w:ascii="Times New Roman CYR" w:hAnsi="Times New Roman CYR" w:cs="Times New Roman CYR"/>
          <w:kern w:val="0"/>
          <w:sz w:val="24"/>
          <w:szCs w:val="24"/>
        </w:rPr>
        <w:t>процесiв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w:t>
      </w:r>
    </w:p>
    <w:p w14:paraId="627A0D09"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Метою Товариства є </w:t>
      </w:r>
      <w:proofErr w:type="spellStart"/>
      <w:r>
        <w:rPr>
          <w:rFonts w:ascii="Times New Roman CYR" w:hAnsi="Times New Roman CYR" w:cs="Times New Roman CYR"/>
          <w:kern w:val="0"/>
          <w:sz w:val="24"/>
          <w:szCs w:val="24"/>
        </w:rPr>
        <w:t>збiльшення</w:t>
      </w:r>
      <w:proofErr w:type="spellEnd"/>
      <w:r>
        <w:rPr>
          <w:rFonts w:ascii="Times New Roman CYR" w:hAnsi="Times New Roman CYR" w:cs="Times New Roman CYR"/>
          <w:kern w:val="0"/>
          <w:sz w:val="24"/>
          <w:szCs w:val="24"/>
        </w:rPr>
        <w:t xml:space="preserve"> прибутку за рахунок нарощування </w:t>
      </w:r>
      <w:proofErr w:type="spellStart"/>
      <w:r>
        <w:rPr>
          <w:rFonts w:ascii="Times New Roman CYR" w:hAnsi="Times New Roman CYR" w:cs="Times New Roman CYR"/>
          <w:kern w:val="0"/>
          <w:sz w:val="24"/>
          <w:szCs w:val="24"/>
        </w:rPr>
        <w:t>обсягiв</w:t>
      </w:r>
      <w:proofErr w:type="spellEnd"/>
      <w:r>
        <w:rPr>
          <w:rFonts w:ascii="Times New Roman CYR" w:hAnsi="Times New Roman CYR" w:cs="Times New Roman CYR"/>
          <w:kern w:val="0"/>
          <w:sz w:val="24"/>
          <w:szCs w:val="24"/>
        </w:rPr>
        <w:t xml:space="preserve"> виробництва зернових, бобових i </w:t>
      </w:r>
      <w:proofErr w:type="spellStart"/>
      <w:r>
        <w:rPr>
          <w:rFonts w:ascii="Times New Roman CYR" w:hAnsi="Times New Roman CYR" w:cs="Times New Roman CYR"/>
          <w:kern w:val="0"/>
          <w:sz w:val="24"/>
          <w:szCs w:val="24"/>
        </w:rPr>
        <w:t>насiння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олiйних</w:t>
      </w:r>
      <w:proofErr w:type="spellEnd"/>
      <w:r>
        <w:rPr>
          <w:rFonts w:ascii="Times New Roman CYR" w:hAnsi="Times New Roman CYR" w:cs="Times New Roman CYR"/>
          <w:kern w:val="0"/>
          <w:sz w:val="24"/>
          <w:szCs w:val="24"/>
        </w:rPr>
        <w:t xml:space="preserve"> культур та тваринництва, </w:t>
      </w:r>
      <w:proofErr w:type="spellStart"/>
      <w:r>
        <w:rPr>
          <w:rFonts w:ascii="Times New Roman CYR" w:hAnsi="Times New Roman CYR" w:cs="Times New Roman CYR"/>
          <w:kern w:val="0"/>
          <w:sz w:val="24"/>
          <w:szCs w:val="24"/>
        </w:rPr>
        <w:t>пiдвищення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урожайностi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збiльшення</w:t>
      </w:r>
      <w:proofErr w:type="spellEnd"/>
      <w:r>
        <w:rPr>
          <w:rFonts w:ascii="Times New Roman CYR" w:hAnsi="Times New Roman CYR" w:cs="Times New Roman CYR"/>
          <w:kern w:val="0"/>
          <w:sz w:val="24"/>
          <w:szCs w:val="24"/>
        </w:rPr>
        <w:t xml:space="preserve"> надоїв молока, розширення </w:t>
      </w:r>
      <w:proofErr w:type="spellStart"/>
      <w:r>
        <w:rPr>
          <w:rFonts w:ascii="Times New Roman CYR" w:hAnsi="Times New Roman CYR" w:cs="Times New Roman CYR"/>
          <w:kern w:val="0"/>
          <w:sz w:val="24"/>
          <w:szCs w:val="24"/>
        </w:rPr>
        <w:t>клiєнтської</w:t>
      </w:r>
      <w:proofErr w:type="spellEnd"/>
      <w:r>
        <w:rPr>
          <w:rFonts w:ascii="Times New Roman CYR" w:hAnsi="Times New Roman CYR" w:cs="Times New Roman CYR"/>
          <w:kern w:val="0"/>
          <w:sz w:val="24"/>
          <w:szCs w:val="24"/>
        </w:rPr>
        <w:t xml:space="preserve"> бази серед </w:t>
      </w:r>
      <w:proofErr w:type="spellStart"/>
      <w:r>
        <w:rPr>
          <w:rFonts w:ascii="Times New Roman CYR" w:hAnsi="Times New Roman CYR" w:cs="Times New Roman CYR"/>
          <w:kern w:val="0"/>
          <w:sz w:val="24"/>
          <w:szCs w:val="24"/>
        </w:rPr>
        <w:t>споживачiв</w:t>
      </w:r>
      <w:proofErr w:type="spellEnd"/>
      <w:r>
        <w:rPr>
          <w:rFonts w:ascii="Times New Roman CYR" w:hAnsi="Times New Roman CYR" w:cs="Times New Roman CYR"/>
          <w:kern w:val="0"/>
          <w:sz w:val="24"/>
          <w:szCs w:val="24"/>
        </w:rPr>
        <w:t xml:space="preserve">, впровадження нових </w:t>
      </w:r>
      <w:proofErr w:type="spellStart"/>
      <w:r>
        <w:rPr>
          <w:rFonts w:ascii="Times New Roman CYR" w:hAnsi="Times New Roman CYR" w:cs="Times New Roman CYR"/>
          <w:kern w:val="0"/>
          <w:sz w:val="24"/>
          <w:szCs w:val="24"/>
        </w:rPr>
        <w:t>видiв</w:t>
      </w:r>
      <w:proofErr w:type="spellEnd"/>
      <w:r>
        <w:rPr>
          <w:rFonts w:ascii="Times New Roman CYR" w:hAnsi="Times New Roman CYR" w:cs="Times New Roman CYR"/>
          <w:kern w:val="0"/>
          <w:sz w:val="24"/>
          <w:szCs w:val="24"/>
        </w:rPr>
        <w:t xml:space="preserve"> вирощуваних культур з урахуванням потреб ринку.</w:t>
      </w:r>
    </w:p>
    <w:p w14:paraId="7F530402"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наступному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Товариство планує займатись основними видами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для досягнення поставлених перед собою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w:t>
      </w:r>
    </w:p>
    <w:p w14:paraId="2ECDB697"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4E28E0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227088B4"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деривативи щодо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не укладалися, правочини щодо </w:t>
      </w:r>
      <w:proofErr w:type="spellStart"/>
      <w:r>
        <w:rPr>
          <w:rFonts w:ascii="Times New Roman CYR" w:hAnsi="Times New Roman CYR" w:cs="Times New Roman CYR"/>
          <w:kern w:val="0"/>
          <w:sz w:val="24"/>
          <w:szCs w:val="24"/>
        </w:rPr>
        <w:t>похiдних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не вчинялися, тому вплив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зазначених </w:t>
      </w:r>
      <w:proofErr w:type="spellStart"/>
      <w:r>
        <w:rPr>
          <w:rFonts w:ascii="Times New Roman CYR" w:hAnsi="Times New Roman CYR" w:cs="Times New Roman CYR"/>
          <w:kern w:val="0"/>
          <w:sz w:val="24"/>
          <w:szCs w:val="24"/>
        </w:rPr>
        <w:t>операцiй</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оцiнку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зобов'язань, </w:t>
      </w:r>
      <w:proofErr w:type="spellStart"/>
      <w:r>
        <w:rPr>
          <w:rFonts w:ascii="Times New Roman CYR" w:hAnsi="Times New Roman CYR" w:cs="Times New Roman CYR"/>
          <w:kern w:val="0"/>
          <w:sz w:val="24"/>
          <w:szCs w:val="24"/>
        </w:rPr>
        <w:t>фiнансового</w:t>
      </w:r>
      <w:proofErr w:type="spellEnd"/>
      <w:r>
        <w:rPr>
          <w:rFonts w:ascii="Times New Roman CYR" w:hAnsi="Times New Roman CYR" w:cs="Times New Roman CYR"/>
          <w:kern w:val="0"/>
          <w:sz w:val="24"/>
          <w:szCs w:val="24"/>
        </w:rPr>
        <w:t xml:space="preserve"> стану i </w:t>
      </w:r>
      <w:proofErr w:type="spellStart"/>
      <w:r>
        <w:rPr>
          <w:rFonts w:ascii="Times New Roman CYR" w:hAnsi="Times New Roman CYR" w:cs="Times New Roman CYR"/>
          <w:kern w:val="0"/>
          <w:sz w:val="24"/>
          <w:szCs w:val="24"/>
        </w:rPr>
        <w:t>доходiв</w:t>
      </w:r>
      <w:proofErr w:type="spellEnd"/>
      <w:r>
        <w:rPr>
          <w:rFonts w:ascii="Times New Roman CYR" w:hAnsi="Times New Roman CYR" w:cs="Times New Roman CYR"/>
          <w:kern w:val="0"/>
          <w:sz w:val="24"/>
          <w:szCs w:val="24"/>
        </w:rPr>
        <w:t xml:space="preserve"> або витрат Товариства </w:t>
      </w:r>
      <w:proofErr w:type="spellStart"/>
      <w:r>
        <w:rPr>
          <w:rFonts w:ascii="Times New Roman CYR" w:hAnsi="Times New Roman CYR" w:cs="Times New Roman CYR"/>
          <w:kern w:val="0"/>
          <w:sz w:val="24"/>
          <w:szCs w:val="24"/>
        </w:rPr>
        <w:t>вiдсутнiй</w:t>
      </w:r>
      <w:proofErr w:type="spellEnd"/>
    </w:p>
    <w:p w14:paraId="52391E28"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446CA48"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5ACB1F9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Операцiї</w:t>
      </w:r>
      <w:proofErr w:type="spellEnd"/>
      <w:r>
        <w:rPr>
          <w:rFonts w:ascii="Times New Roman CYR" w:hAnsi="Times New Roman CYR" w:cs="Times New Roman CYR"/>
          <w:kern w:val="0"/>
          <w:sz w:val="24"/>
          <w:szCs w:val="24"/>
        </w:rPr>
        <w:t xml:space="preserve"> хеджування протягом 2025 року не використовувались.</w:t>
      </w:r>
    </w:p>
    <w:p w14:paraId="3D88ED28"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8FEDB91"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Схильність особи до цінових ризиків, кредитного ризику, ризику ліквідності та/або ризику грошових потоків</w:t>
      </w:r>
    </w:p>
    <w:p w14:paraId="743A20D1"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Система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ризиками включає:</w:t>
      </w:r>
    </w:p>
    <w:p w14:paraId="7509D547"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r>
      <w:proofErr w:type="spellStart"/>
      <w:r>
        <w:rPr>
          <w:rFonts w:ascii="Times New Roman CYR" w:hAnsi="Times New Roman CYR" w:cs="Times New Roman CYR"/>
          <w:kern w:val="0"/>
          <w:sz w:val="24"/>
          <w:szCs w:val="24"/>
        </w:rPr>
        <w:t>Iдентифiкацiю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 виявлення),</w:t>
      </w:r>
    </w:p>
    <w:p w14:paraId="1547FF9A"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r>
      <w:proofErr w:type="spellStart"/>
      <w:r>
        <w:rPr>
          <w:rFonts w:ascii="Times New Roman CYR" w:hAnsi="Times New Roman CYR" w:cs="Times New Roman CYR"/>
          <w:kern w:val="0"/>
          <w:sz w:val="24"/>
          <w:szCs w:val="24"/>
        </w:rPr>
        <w:t>Оцiнку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 розрахунок величини </w:t>
      </w:r>
      <w:proofErr w:type="spellStart"/>
      <w:r>
        <w:rPr>
          <w:rFonts w:ascii="Times New Roman CYR" w:hAnsi="Times New Roman CYR" w:cs="Times New Roman CYR"/>
          <w:kern w:val="0"/>
          <w:sz w:val="24"/>
          <w:szCs w:val="24"/>
        </w:rPr>
        <w:t>збиткiв</w:t>
      </w:r>
      <w:proofErr w:type="spellEnd"/>
      <w:r>
        <w:rPr>
          <w:rFonts w:ascii="Times New Roman CYR" w:hAnsi="Times New Roman CYR" w:cs="Times New Roman CYR"/>
          <w:kern w:val="0"/>
          <w:sz w:val="24"/>
          <w:szCs w:val="24"/>
        </w:rPr>
        <w:t xml:space="preserve">, яких може зазнати </w:t>
      </w:r>
      <w:proofErr w:type="spellStart"/>
      <w:r>
        <w:rPr>
          <w:rFonts w:ascii="Times New Roman CYR" w:hAnsi="Times New Roman CYR" w:cs="Times New Roman CYR"/>
          <w:kern w:val="0"/>
          <w:sz w:val="24"/>
          <w:szCs w:val="24"/>
        </w:rPr>
        <w:t>пiдприємство</w:t>
      </w:r>
      <w:proofErr w:type="spellEnd"/>
      <w:r>
        <w:rPr>
          <w:rFonts w:ascii="Times New Roman CYR" w:hAnsi="Times New Roman CYR" w:cs="Times New Roman CYR"/>
          <w:kern w:val="0"/>
          <w:sz w:val="24"/>
          <w:szCs w:val="24"/>
        </w:rPr>
        <w:t>),</w:t>
      </w:r>
    </w:p>
    <w:p w14:paraId="062585B3"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r>
        <w:rPr>
          <w:rFonts w:ascii="Times New Roman CYR" w:hAnsi="Times New Roman CYR" w:cs="Times New Roman CYR"/>
          <w:kern w:val="0"/>
          <w:sz w:val="24"/>
          <w:szCs w:val="24"/>
        </w:rPr>
        <w:tab/>
      </w:r>
      <w:proofErr w:type="spellStart"/>
      <w:r>
        <w:rPr>
          <w:rFonts w:ascii="Times New Roman CYR" w:hAnsi="Times New Roman CYR" w:cs="Times New Roman CYR"/>
          <w:kern w:val="0"/>
          <w:sz w:val="24"/>
          <w:szCs w:val="24"/>
        </w:rPr>
        <w:t>Нейтралiзацiю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(створення </w:t>
      </w:r>
      <w:proofErr w:type="spellStart"/>
      <w:r>
        <w:rPr>
          <w:rFonts w:ascii="Times New Roman CYR" w:hAnsi="Times New Roman CYR" w:cs="Times New Roman CYR"/>
          <w:kern w:val="0"/>
          <w:sz w:val="24"/>
          <w:szCs w:val="24"/>
        </w:rPr>
        <w:t>резервiв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сумнiвних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боргiв</w:t>
      </w:r>
      <w:proofErr w:type="spellEnd"/>
      <w:r>
        <w:rPr>
          <w:rFonts w:ascii="Times New Roman CYR" w:hAnsi="Times New Roman CYR" w:cs="Times New Roman CYR"/>
          <w:kern w:val="0"/>
          <w:sz w:val="24"/>
          <w:szCs w:val="24"/>
        </w:rPr>
        <w:t>, страхування, створення резервного фонду).</w:t>
      </w:r>
    </w:p>
    <w:p w14:paraId="6886D3D4"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ризики, </w:t>
      </w:r>
      <w:proofErr w:type="spellStart"/>
      <w:r>
        <w:rPr>
          <w:rFonts w:ascii="Times New Roman CYR" w:hAnsi="Times New Roman CYR" w:cs="Times New Roman CYR"/>
          <w:kern w:val="0"/>
          <w:sz w:val="24"/>
          <w:szCs w:val="24"/>
        </w:rPr>
        <w:t>властивi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фiнансовим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iнструментам</w:t>
      </w:r>
      <w:proofErr w:type="spellEnd"/>
      <w:r>
        <w:rPr>
          <w:rFonts w:ascii="Times New Roman CYR" w:hAnsi="Times New Roman CYR" w:cs="Times New Roman CYR"/>
          <w:kern w:val="0"/>
          <w:sz w:val="24"/>
          <w:szCs w:val="24"/>
        </w:rPr>
        <w:t xml:space="preserve">, включають: ринковий ризик, ризик </w:t>
      </w:r>
      <w:proofErr w:type="spellStart"/>
      <w:r>
        <w:rPr>
          <w:rFonts w:ascii="Times New Roman CYR" w:hAnsi="Times New Roman CYR" w:cs="Times New Roman CYR"/>
          <w:kern w:val="0"/>
          <w:sz w:val="24"/>
          <w:szCs w:val="24"/>
        </w:rPr>
        <w:t>лiквiдностi</w:t>
      </w:r>
      <w:proofErr w:type="spellEnd"/>
      <w:r>
        <w:rPr>
          <w:rFonts w:ascii="Times New Roman CYR" w:hAnsi="Times New Roman CYR" w:cs="Times New Roman CYR"/>
          <w:kern w:val="0"/>
          <w:sz w:val="24"/>
          <w:szCs w:val="24"/>
        </w:rPr>
        <w:t xml:space="preserve"> та кредитний ризик. </w:t>
      </w:r>
      <w:proofErr w:type="spellStart"/>
      <w:r>
        <w:rPr>
          <w:rFonts w:ascii="Times New Roman CYR" w:hAnsi="Times New Roman CYR" w:cs="Times New Roman CYR"/>
          <w:kern w:val="0"/>
          <w:sz w:val="24"/>
          <w:szCs w:val="24"/>
        </w:rPr>
        <w:t>Керiвництво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аналiзує</w:t>
      </w:r>
      <w:proofErr w:type="spellEnd"/>
      <w:r>
        <w:rPr>
          <w:rFonts w:ascii="Times New Roman CYR" w:hAnsi="Times New Roman CYR" w:cs="Times New Roman CYR"/>
          <w:kern w:val="0"/>
          <w:sz w:val="24"/>
          <w:szCs w:val="24"/>
        </w:rPr>
        <w:t xml:space="preserve"> та узгоджує </w:t>
      </w:r>
      <w:proofErr w:type="spellStart"/>
      <w:r>
        <w:rPr>
          <w:rFonts w:ascii="Times New Roman CYR" w:hAnsi="Times New Roman CYR" w:cs="Times New Roman CYR"/>
          <w:kern w:val="0"/>
          <w:sz w:val="24"/>
          <w:szCs w:val="24"/>
        </w:rPr>
        <w:t>полiтику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кожним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цих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принципи якої </w:t>
      </w:r>
      <w:proofErr w:type="spellStart"/>
      <w:r>
        <w:rPr>
          <w:rFonts w:ascii="Times New Roman CYR" w:hAnsi="Times New Roman CYR" w:cs="Times New Roman CYR"/>
          <w:kern w:val="0"/>
          <w:sz w:val="24"/>
          <w:szCs w:val="24"/>
        </w:rPr>
        <w:t>викладенi</w:t>
      </w:r>
      <w:proofErr w:type="spellEnd"/>
      <w:r>
        <w:rPr>
          <w:rFonts w:ascii="Times New Roman CYR" w:hAnsi="Times New Roman CYR" w:cs="Times New Roman CYR"/>
          <w:kern w:val="0"/>
          <w:sz w:val="24"/>
          <w:szCs w:val="24"/>
        </w:rPr>
        <w:t xml:space="preserve"> нижче.</w:t>
      </w:r>
    </w:p>
    <w:p w14:paraId="177967E0"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Ринковий ризик. </w:t>
      </w:r>
      <w:proofErr w:type="spellStart"/>
      <w:r>
        <w:rPr>
          <w:rFonts w:ascii="Times New Roman CYR" w:hAnsi="Times New Roman CYR" w:cs="Times New Roman CYR"/>
          <w:kern w:val="0"/>
          <w:sz w:val="24"/>
          <w:szCs w:val="24"/>
        </w:rPr>
        <w:t>Всi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iнструменти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чутливi</w:t>
      </w:r>
      <w:proofErr w:type="spellEnd"/>
      <w:r>
        <w:rPr>
          <w:rFonts w:ascii="Times New Roman CYR" w:hAnsi="Times New Roman CYR" w:cs="Times New Roman CYR"/>
          <w:kern w:val="0"/>
          <w:sz w:val="24"/>
          <w:szCs w:val="24"/>
        </w:rPr>
        <w:t xml:space="preserve"> до ринкового ризику - ризику того, що </w:t>
      </w:r>
      <w:proofErr w:type="spellStart"/>
      <w:r>
        <w:rPr>
          <w:rFonts w:ascii="Times New Roman CYR" w:hAnsi="Times New Roman CYR" w:cs="Times New Roman CYR"/>
          <w:kern w:val="0"/>
          <w:sz w:val="24"/>
          <w:szCs w:val="24"/>
        </w:rPr>
        <w:t>майбутнi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ринковi</w:t>
      </w:r>
      <w:proofErr w:type="spellEnd"/>
      <w:r>
        <w:rPr>
          <w:rFonts w:ascii="Times New Roman CYR" w:hAnsi="Times New Roman CYR" w:cs="Times New Roman CYR"/>
          <w:kern w:val="0"/>
          <w:sz w:val="24"/>
          <w:szCs w:val="24"/>
        </w:rPr>
        <w:t xml:space="preserve"> умови можуть </w:t>
      </w:r>
      <w:proofErr w:type="spellStart"/>
      <w:r>
        <w:rPr>
          <w:rFonts w:ascii="Times New Roman CYR" w:hAnsi="Times New Roman CYR" w:cs="Times New Roman CYR"/>
          <w:kern w:val="0"/>
          <w:sz w:val="24"/>
          <w:szCs w:val="24"/>
        </w:rPr>
        <w:t>знецiнити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iнструмент</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складi</w:t>
      </w:r>
      <w:proofErr w:type="spellEnd"/>
      <w:r>
        <w:rPr>
          <w:rFonts w:ascii="Times New Roman CYR" w:hAnsi="Times New Roman CYR" w:cs="Times New Roman CYR"/>
          <w:kern w:val="0"/>
          <w:sz w:val="24"/>
          <w:szCs w:val="24"/>
        </w:rPr>
        <w:t xml:space="preserve"> ринкового ризику Товариство розглядає  валютний ризик та ризик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вiдсоткових</w:t>
      </w:r>
      <w:proofErr w:type="spellEnd"/>
      <w:r>
        <w:rPr>
          <w:rFonts w:ascii="Times New Roman CYR" w:hAnsi="Times New Roman CYR" w:cs="Times New Roman CYR"/>
          <w:kern w:val="0"/>
          <w:sz w:val="24"/>
          <w:szCs w:val="24"/>
        </w:rPr>
        <w:t xml:space="preserve"> ставок. </w:t>
      </w:r>
    </w:p>
    <w:p w14:paraId="2792B985"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Валютний ризик являє собою ризик того, що справедлива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майбутнiх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потокiв</w:t>
      </w:r>
      <w:proofErr w:type="spellEnd"/>
      <w:r>
        <w:rPr>
          <w:rFonts w:ascii="Times New Roman CYR" w:hAnsi="Times New Roman CYR" w:cs="Times New Roman CYR"/>
          <w:kern w:val="0"/>
          <w:sz w:val="24"/>
          <w:szCs w:val="24"/>
        </w:rPr>
        <w:t xml:space="preserve"> грошових </w:t>
      </w:r>
      <w:proofErr w:type="spellStart"/>
      <w:r>
        <w:rPr>
          <w:rFonts w:ascii="Times New Roman CYR" w:hAnsi="Times New Roman CYR" w:cs="Times New Roman CYR"/>
          <w:kern w:val="0"/>
          <w:sz w:val="24"/>
          <w:szCs w:val="24"/>
        </w:rPr>
        <w:t>коштiв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iнструмента</w:t>
      </w:r>
      <w:proofErr w:type="spellEnd"/>
      <w:r>
        <w:rPr>
          <w:rFonts w:ascii="Times New Roman CYR" w:hAnsi="Times New Roman CYR" w:cs="Times New Roman CYR"/>
          <w:kern w:val="0"/>
          <w:sz w:val="24"/>
          <w:szCs w:val="24"/>
        </w:rPr>
        <w:t xml:space="preserve"> коливатиметься у </w:t>
      </w:r>
      <w:proofErr w:type="spellStart"/>
      <w:r>
        <w:rPr>
          <w:rFonts w:ascii="Times New Roman CYR" w:hAnsi="Times New Roman CYR" w:cs="Times New Roman CYR"/>
          <w:kern w:val="0"/>
          <w:sz w:val="24"/>
          <w:szCs w:val="24"/>
        </w:rPr>
        <w:t>результатi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змiн</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курсiв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обмiну</w:t>
      </w:r>
      <w:proofErr w:type="spellEnd"/>
      <w:r>
        <w:rPr>
          <w:rFonts w:ascii="Times New Roman CYR" w:hAnsi="Times New Roman CYR" w:cs="Times New Roman CYR"/>
          <w:kern w:val="0"/>
          <w:sz w:val="24"/>
          <w:szCs w:val="24"/>
        </w:rPr>
        <w:t xml:space="preserve"> валют. </w:t>
      </w:r>
      <w:proofErr w:type="spellStart"/>
      <w:r>
        <w:rPr>
          <w:rFonts w:ascii="Times New Roman CYR" w:hAnsi="Times New Roman CYR" w:cs="Times New Roman CYR"/>
          <w:kern w:val="0"/>
          <w:sz w:val="24"/>
          <w:szCs w:val="24"/>
        </w:rPr>
        <w:t>Валютнi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операцiї</w:t>
      </w:r>
      <w:proofErr w:type="spellEnd"/>
      <w:r>
        <w:rPr>
          <w:rFonts w:ascii="Times New Roman CYR" w:hAnsi="Times New Roman CYR" w:cs="Times New Roman CYR"/>
          <w:kern w:val="0"/>
          <w:sz w:val="24"/>
          <w:szCs w:val="24"/>
        </w:rPr>
        <w:t xml:space="preserve"> не </w:t>
      </w:r>
      <w:proofErr w:type="spellStart"/>
      <w:r>
        <w:rPr>
          <w:rFonts w:ascii="Times New Roman CYR" w:hAnsi="Times New Roman CYR" w:cs="Times New Roman CYR"/>
          <w:kern w:val="0"/>
          <w:sz w:val="24"/>
          <w:szCs w:val="24"/>
        </w:rPr>
        <w:t>здiйснюються</w:t>
      </w:r>
      <w:proofErr w:type="spellEnd"/>
      <w:r>
        <w:rPr>
          <w:rFonts w:ascii="Times New Roman CYR" w:hAnsi="Times New Roman CYR" w:cs="Times New Roman CYR"/>
          <w:kern w:val="0"/>
          <w:sz w:val="24"/>
          <w:szCs w:val="24"/>
        </w:rPr>
        <w:t xml:space="preserve">, але </w:t>
      </w:r>
      <w:proofErr w:type="spellStart"/>
      <w:r>
        <w:rPr>
          <w:rFonts w:ascii="Times New Roman CYR" w:hAnsi="Times New Roman CYR" w:cs="Times New Roman CYR"/>
          <w:kern w:val="0"/>
          <w:sz w:val="24"/>
          <w:szCs w:val="24"/>
        </w:rPr>
        <w:t>пiдприємство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вiдстежує</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аналiзує</w:t>
      </w:r>
      <w:proofErr w:type="spellEnd"/>
      <w:r>
        <w:rPr>
          <w:rFonts w:ascii="Times New Roman CYR" w:hAnsi="Times New Roman CYR" w:cs="Times New Roman CYR"/>
          <w:kern w:val="0"/>
          <w:sz w:val="24"/>
          <w:szCs w:val="24"/>
        </w:rPr>
        <w:t xml:space="preserve"> цей ризик, у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його виникнення, в кожному конкретному випадку, шляхом планування та бюджетування </w:t>
      </w:r>
      <w:proofErr w:type="spellStart"/>
      <w:r>
        <w:rPr>
          <w:rFonts w:ascii="Times New Roman CYR" w:hAnsi="Times New Roman CYR" w:cs="Times New Roman CYR"/>
          <w:kern w:val="0"/>
          <w:sz w:val="24"/>
          <w:szCs w:val="24"/>
        </w:rPr>
        <w:t>контрактiв</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закупiвлю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запасiв</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iмпортною</w:t>
      </w:r>
      <w:proofErr w:type="spellEnd"/>
      <w:r>
        <w:rPr>
          <w:rFonts w:ascii="Times New Roman CYR" w:hAnsi="Times New Roman CYR" w:cs="Times New Roman CYR"/>
          <w:kern w:val="0"/>
          <w:sz w:val="24"/>
          <w:szCs w:val="24"/>
        </w:rPr>
        <w:t xml:space="preserve"> складовою, та укладання </w:t>
      </w:r>
      <w:proofErr w:type="spellStart"/>
      <w:r>
        <w:rPr>
          <w:rFonts w:ascii="Times New Roman CYR" w:hAnsi="Times New Roman CYR" w:cs="Times New Roman CYR"/>
          <w:kern w:val="0"/>
          <w:sz w:val="24"/>
          <w:szCs w:val="24"/>
        </w:rPr>
        <w:t>зовнiшньо-економiчних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контрактiв</w:t>
      </w:r>
      <w:proofErr w:type="spellEnd"/>
      <w:r>
        <w:rPr>
          <w:rFonts w:ascii="Times New Roman CYR" w:hAnsi="Times New Roman CYR" w:cs="Times New Roman CYR"/>
          <w:kern w:val="0"/>
          <w:sz w:val="24"/>
          <w:szCs w:val="24"/>
        </w:rPr>
        <w:t xml:space="preserve">, для того щоб попередити та </w:t>
      </w:r>
      <w:proofErr w:type="spellStart"/>
      <w:r>
        <w:rPr>
          <w:rFonts w:ascii="Times New Roman CYR" w:hAnsi="Times New Roman CYR" w:cs="Times New Roman CYR"/>
          <w:kern w:val="0"/>
          <w:sz w:val="24"/>
          <w:szCs w:val="24"/>
        </w:rPr>
        <w:t>мiнiмiзувати</w:t>
      </w:r>
      <w:proofErr w:type="spellEnd"/>
      <w:r>
        <w:rPr>
          <w:rFonts w:ascii="Times New Roman CYR" w:hAnsi="Times New Roman CYR" w:cs="Times New Roman CYR"/>
          <w:kern w:val="0"/>
          <w:sz w:val="24"/>
          <w:szCs w:val="24"/>
        </w:rPr>
        <w:t xml:space="preserve"> його негативний вплив.</w:t>
      </w:r>
    </w:p>
    <w:p w14:paraId="42E3DF2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Ризик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процентних ставок пов'язаний з </w:t>
      </w:r>
      <w:proofErr w:type="spellStart"/>
      <w:r>
        <w:rPr>
          <w:rFonts w:ascii="Times New Roman CYR" w:hAnsi="Times New Roman CYR" w:cs="Times New Roman CYR"/>
          <w:kern w:val="0"/>
          <w:sz w:val="24"/>
          <w:szCs w:val="24"/>
        </w:rPr>
        <w:t>ймовiрнiстю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змiн</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вартостi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iнструментiв</w:t>
      </w:r>
      <w:proofErr w:type="spellEnd"/>
      <w:r>
        <w:rPr>
          <w:rFonts w:ascii="Times New Roman CYR" w:hAnsi="Times New Roman CYR" w:cs="Times New Roman CYR"/>
          <w:kern w:val="0"/>
          <w:sz w:val="24"/>
          <w:szCs w:val="24"/>
        </w:rPr>
        <w:t xml:space="preserve"> у зв'язку </w:t>
      </w:r>
      <w:proofErr w:type="spellStart"/>
      <w:r>
        <w:rPr>
          <w:rFonts w:ascii="Times New Roman CYR" w:hAnsi="Times New Roman CYR" w:cs="Times New Roman CYR"/>
          <w:kern w:val="0"/>
          <w:sz w:val="24"/>
          <w:szCs w:val="24"/>
        </w:rPr>
        <w:t>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змiнами</w:t>
      </w:r>
      <w:proofErr w:type="spellEnd"/>
      <w:r>
        <w:rPr>
          <w:rFonts w:ascii="Times New Roman CYR" w:hAnsi="Times New Roman CYR" w:cs="Times New Roman CYR"/>
          <w:kern w:val="0"/>
          <w:sz w:val="24"/>
          <w:szCs w:val="24"/>
        </w:rPr>
        <w:t xml:space="preserve"> процентних ставок. </w:t>
      </w:r>
      <w:proofErr w:type="spellStart"/>
      <w:r>
        <w:rPr>
          <w:rFonts w:ascii="Times New Roman CYR" w:hAnsi="Times New Roman CYR" w:cs="Times New Roman CYR"/>
          <w:kern w:val="0"/>
          <w:sz w:val="24"/>
          <w:szCs w:val="24"/>
        </w:rPr>
        <w:t>Керiвництво</w:t>
      </w:r>
      <w:proofErr w:type="spellEnd"/>
      <w:r>
        <w:rPr>
          <w:rFonts w:ascii="Times New Roman CYR" w:hAnsi="Times New Roman CYR" w:cs="Times New Roman CYR"/>
          <w:kern w:val="0"/>
          <w:sz w:val="24"/>
          <w:szCs w:val="24"/>
        </w:rPr>
        <w:t xml:space="preserve"> Товариства не має затвердженої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вiдносно</w:t>
      </w:r>
      <w:proofErr w:type="spellEnd"/>
      <w:r>
        <w:rPr>
          <w:rFonts w:ascii="Times New Roman CYR" w:hAnsi="Times New Roman CYR" w:cs="Times New Roman CYR"/>
          <w:kern w:val="0"/>
          <w:sz w:val="24"/>
          <w:szCs w:val="24"/>
        </w:rPr>
        <w:t xml:space="preserve"> визначення </w:t>
      </w:r>
      <w:proofErr w:type="spellStart"/>
      <w:r>
        <w:rPr>
          <w:rFonts w:ascii="Times New Roman CYR" w:hAnsi="Times New Roman CYR" w:cs="Times New Roman CYR"/>
          <w:kern w:val="0"/>
          <w:sz w:val="24"/>
          <w:szCs w:val="24"/>
        </w:rPr>
        <w:t>рiвня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схильностi</w:t>
      </w:r>
      <w:proofErr w:type="spellEnd"/>
      <w:r>
        <w:rPr>
          <w:rFonts w:ascii="Times New Roman CYR" w:hAnsi="Times New Roman CYR" w:cs="Times New Roman CYR"/>
          <w:kern w:val="0"/>
          <w:sz w:val="24"/>
          <w:szCs w:val="24"/>
        </w:rPr>
        <w:t xml:space="preserve"> Товариства ризику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вiдсоткової</w:t>
      </w:r>
      <w:proofErr w:type="spellEnd"/>
      <w:r>
        <w:rPr>
          <w:rFonts w:ascii="Times New Roman CYR" w:hAnsi="Times New Roman CYR" w:cs="Times New Roman CYR"/>
          <w:kern w:val="0"/>
          <w:sz w:val="24"/>
          <w:szCs w:val="24"/>
        </w:rPr>
        <w:t xml:space="preserve"> ставки по </w:t>
      </w:r>
      <w:proofErr w:type="spellStart"/>
      <w:r>
        <w:rPr>
          <w:rFonts w:ascii="Times New Roman CYR" w:hAnsi="Times New Roman CYR" w:cs="Times New Roman CYR"/>
          <w:kern w:val="0"/>
          <w:sz w:val="24"/>
          <w:szCs w:val="24"/>
        </w:rPr>
        <w:t>фiксованим</w:t>
      </w:r>
      <w:proofErr w:type="spellEnd"/>
      <w:r>
        <w:rPr>
          <w:rFonts w:ascii="Times New Roman CYR" w:hAnsi="Times New Roman CYR" w:cs="Times New Roman CYR"/>
          <w:kern w:val="0"/>
          <w:sz w:val="24"/>
          <w:szCs w:val="24"/>
        </w:rPr>
        <w:t xml:space="preserve"> або плаваючим ставкам </w:t>
      </w:r>
      <w:proofErr w:type="spellStart"/>
      <w:r>
        <w:rPr>
          <w:rFonts w:ascii="Times New Roman CYR" w:hAnsi="Times New Roman CYR" w:cs="Times New Roman CYR"/>
          <w:kern w:val="0"/>
          <w:sz w:val="24"/>
          <w:szCs w:val="24"/>
        </w:rPr>
        <w:t>вiдсотка</w:t>
      </w:r>
      <w:proofErr w:type="spellEnd"/>
      <w:r>
        <w:rPr>
          <w:rFonts w:ascii="Times New Roman CYR" w:hAnsi="Times New Roman CYR" w:cs="Times New Roman CYR"/>
          <w:kern w:val="0"/>
          <w:sz w:val="24"/>
          <w:szCs w:val="24"/>
        </w:rPr>
        <w:t xml:space="preserve">. Проте, на дату залучення нових </w:t>
      </w:r>
      <w:proofErr w:type="spellStart"/>
      <w:r>
        <w:rPr>
          <w:rFonts w:ascii="Times New Roman CYR" w:hAnsi="Times New Roman CYR" w:cs="Times New Roman CYR"/>
          <w:kern w:val="0"/>
          <w:sz w:val="24"/>
          <w:szCs w:val="24"/>
        </w:rPr>
        <w:t>кредитiв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Керiвництво</w:t>
      </w:r>
      <w:proofErr w:type="spellEnd"/>
      <w:r>
        <w:rPr>
          <w:rFonts w:ascii="Times New Roman CYR" w:hAnsi="Times New Roman CYR" w:cs="Times New Roman CYR"/>
          <w:kern w:val="0"/>
          <w:sz w:val="24"/>
          <w:szCs w:val="24"/>
        </w:rPr>
        <w:t xml:space="preserve"> приймає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грунтуючись</w:t>
      </w:r>
      <w:proofErr w:type="spellEnd"/>
      <w:r>
        <w:rPr>
          <w:rFonts w:ascii="Times New Roman CYR" w:hAnsi="Times New Roman CYR" w:cs="Times New Roman CYR"/>
          <w:kern w:val="0"/>
          <w:sz w:val="24"/>
          <w:szCs w:val="24"/>
        </w:rPr>
        <w:t xml:space="preserve"> на власному </w:t>
      </w:r>
      <w:proofErr w:type="spellStart"/>
      <w:r>
        <w:rPr>
          <w:rFonts w:ascii="Times New Roman CYR" w:hAnsi="Times New Roman CYR" w:cs="Times New Roman CYR"/>
          <w:kern w:val="0"/>
          <w:sz w:val="24"/>
          <w:szCs w:val="24"/>
        </w:rPr>
        <w:t>професiйному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судженнi</w:t>
      </w:r>
      <w:proofErr w:type="spellEnd"/>
      <w:r>
        <w:rPr>
          <w:rFonts w:ascii="Times New Roman CYR" w:hAnsi="Times New Roman CYR" w:cs="Times New Roman CYR"/>
          <w:kern w:val="0"/>
          <w:sz w:val="24"/>
          <w:szCs w:val="24"/>
        </w:rPr>
        <w:t xml:space="preserve">, яка ставка </w:t>
      </w:r>
      <w:proofErr w:type="spellStart"/>
      <w:r>
        <w:rPr>
          <w:rFonts w:ascii="Times New Roman CYR" w:hAnsi="Times New Roman CYR" w:cs="Times New Roman CYR"/>
          <w:kern w:val="0"/>
          <w:sz w:val="24"/>
          <w:szCs w:val="24"/>
        </w:rPr>
        <w:t>вiдсотка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фiксована</w:t>
      </w:r>
      <w:proofErr w:type="spellEnd"/>
      <w:r>
        <w:rPr>
          <w:rFonts w:ascii="Times New Roman CYR" w:hAnsi="Times New Roman CYR" w:cs="Times New Roman CYR"/>
          <w:kern w:val="0"/>
          <w:sz w:val="24"/>
          <w:szCs w:val="24"/>
        </w:rPr>
        <w:t xml:space="preserve">, або плаваюча, буде </w:t>
      </w:r>
      <w:proofErr w:type="spellStart"/>
      <w:r>
        <w:rPr>
          <w:rFonts w:ascii="Times New Roman CYR" w:hAnsi="Times New Roman CYR" w:cs="Times New Roman CYR"/>
          <w:kern w:val="0"/>
          <w:sz w:val="24"/>
          <w:szCs w:val="24"/>
        </w:rPr>
        <w:t>найбiльш</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вигiдною</w:t>
      </w:r>
      <w:proofErr w:type="spellEnd"/>
      <w:r>
        <w:rPr>
          <w:rFonts w:ascii="Times New Roman CYR" w:hAnsi="Times New Roman CYR" w:cs="Times New Roman CYR"/>
          <w:kern w:val="0"/>
          <w:sz w:val="24"/>
          <w:szCs w:val="24"/>
        </w:rPr>
        <w:t xml:space="preserve"> для Товариства протягом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на який </w:t>
      </w:r>
      <w:proofErr w:type="spellStart"/>
      <w:r>
        <w:rPr>
          <w:rFonts w:ascii="Times New Roman CYR" w:hAnsi="Times New Roman CYR" w:cs="Times New Roman CYR"/>
          <w:kern w:val="0"/>
          <w:sz w:val="24"/>
          <w:szCs w:val="24"/>
        </w:rPr>
        <w:t>очiкується</w:t>
      </w:r>
      <w:proofErr w:type="spellEnd"/>
      <w:r>
        <w:rPr>
          <w:rFonts w:ascii="Times New Roman CYR" w:hAnsi="Times New Roman CYR" w:cs="Times New Roman CYR"/>
          <w:kern w:val="0"/>
          <w:sz w:val="24"/>
          <w:szCs w:val="24"/>
        </w:rPr>
        <w:t xml:space="preserve"> залучати </w:t>
      </w:r>
      <w:proofErr w:type="spellStart"/>
      <w:r>
        <w:rPr>
          <w:rFonts w:ascii="Times New Roman CYR" w:hAnsi="Times New Roman CYR" w:cs="Times New Roman CYR"/>
          <w:kern w:val="0"/>
          <w:sz w:val="24"/>
          <w:szCs w:val="24"/>
        </w:rPr>
        <w:t>кредитнi</w:t>
      </w:r>
      <w:proofErr w:type="spellEnd"/>
      <w:r>
        <w:rPr>
          <w:rFonts w:ascii="Times New Roman CYR" w:hAnsi="Times New Roman CYR" w:cs="Times New Roman CYR"/>
          <w:kern w:val="0"/>
          <w:sz w:val="24"/>
          <w:szCs w:val="24"/>
        </w:rPr>
        <w:t xml:space="preserve"> ресурси. На початок та </w:t>
      </w:r>
      <w:proofErr w:type="spellStart"/>
      <w:r>
        <w:rPr>
          <w:rFonts w:ascii="Times New Roman CYR" w:hAnsi="Times New Roman CYR" w:cs="Times New Roman CYR"/>
          <w:kern w:val="0"/>
          <w:sz w:val="24"/>
          <w:szCs w:val="24"/>
        </w:rPr>
        <w:t>кiнець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року Товариство не має </w:t>
      </w:r>
      <w:proofErr w:type="spellStart"/>
      <w:r>
        <w:rPr>
          <w:rFonts w:ascii="Times New Roman CYR" w:hAnsi="Times New Roman CYR" w:cs="Times New Roman CYR"/>
          <w:kern w:val="0"/>
          <w:sz w:val="24"/>
          <w:szCs w:val="24"/>
        </w:rPr>
        <w:t>фiнансових</w:t>
      </w:r>
      <w:proofErr w:type="spellEnd"/>
      <w:r>
        <w:rPr>
          <w:rFonts w:ascii="Times New Roman CYR" w:hAnsi="Times New Roman CYR" w:cs="Times New Roman CYR"/>
          <w:kern w:val="0"/>
          <w:sz w:val="24"/>
          <w:szCs w:val="24"/>
        </w:rPr>
        <w:t xml:space="preserve"> зобов'язань, по яких </w:t>
      </w:r>
      <w:proofErr w:type="spellStart"/>
      <w:r>
        <w:rPr>
          <w:rFonts w:ascii="Times New Roman CYR" w:hAnsi="Times New Roman CYR" w:cs="Times New Roman CYR"/>
          <w:kern w:val="0"/>
          <w:sz w:val="24"/>
          <w:szCs w:val="24"/>
        </w:rPr>
        <w:t>iснують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змiннi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плаваючi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вiдсотковi</w:t>
      </w:r>
      <w:proofErr w:type="spellEnd"/>
      <w:r>
        <w:rPr>
          <w:rFonts w:ascii="Times New Roman CYR" w:hAnsi="Times New Roman CYR" w:cs="Times New Roman CYR"/>
          <w:kern w:val="0"/>
          <w:sz w:val="24"/>
          <w:szCs w:val="24"/>
        </w:rPr>
        <w:t xml:space="preserve"> ставки. </w:t>
      </w:r>
      <w:proofErr w:type="spellStart"/>
      <w:r>
        <w:rPr>
          <w:rFonts w:ascii="Times New Roman CYR" w:hAnsi="Times New Roman CYR" w:cs="Times New Roman CYR"/>
          <w:kern w:val="0"/>
          <w:sz w:val="24"/>
          <w:szCs w:val="24"/>
        </w:rPr>
        <w:t>Внаслiдок</w:t>
      </w:r>
      <w:proofErr w:type="spellEnd"/>
      <w:r>
        <w:rPr>
          <w:rFonts w:ascii="Times New Roman CYR" w:hAnsi="Times New Roman CYR" w:cs="Times New Roman CYR"/>
          <w:kern w:val="0"/>
          <w:sz w:val="24"/>
          <w:szCs w:val="24"/>
        </w:rPr>
        <w:t xml:space="preserve"> цього для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не </w:t>
      </w:r>
      <w:proofErr w:type="spellStart"/>
      <w:r>
        <w:rPr>
          <w:rFonts w:ascii="Times New Roman CYR" w:hAnsi="Times New Roman CYR" w:cs="Times New Roman CYR"/>
          <w:kern w:val="0"/>
          <w:sz w:val="24"/>
          <w:szCs w:val="24"/>
        </w:rPr>
        <w:t>характернi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ринковi</w:t>
      </w:r>
      <w:proofErr w:type="spellEnd"/>
      <w:r>
        <w:rPr>
          <w:rFonts w:ascii="Times New Roman CYR" w:hAnsi="Times New Roman CYR" w:cs="Times New Roman CYR"/>
          <w:kern w:val="0"/>
          <w:sz w:val="24"/>
          <w:szCs w:val="24"/>
        </w:rPr>
        <w:t xml:space="preserve"> ризики щодо </w:t>
      </w:r>
      <w:proofErr w:type="spellStart"/>
      <w:r>
        <w:rPr>
          <w:rFonts w:ascii="Times New Roman CYR" w:hAnsi="Times New Roman CYR" w:cs="Times New Roman CYR"/>
          <w:kern w:val="0"/>
          <w:sz w:val="24"/>
          <w:szCs w:val="24"/>
        </w:rPr>
        <w:t>змiн</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вiдсоткових</w:t>
      </w:r>
      <w:proofErr w:type="spellEnd"/>
      <w:r>
        <w:rPr>
          <w:rFonts w:ascii="Times New Roman CYR" w:hAnsi="Times New Roman CYR" w:cs="Times New Roman CYR"/>
          <w:kern w:val="0"/>
          <w:sz w:val="24"/>
          <w:szCs w:val="24"/>
        </w:rPr>
        <w:t xml:space="preserve"> ставок. </w:t>
      </w:r>
    </w:p>
    <w:p w14:paraId="3AF5ECE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Схильнiсть</w:t>
      </w:r>
      <w:proofErr w:type="spellEnd"/>
      <w:r>
        <w:rPr>
          <w:rFonts w:ascii="Times New Roman CYR" w:hAnsi="Times New Roman CYR" w:cs="Times New Roman CYR"/>
          <w:kern w:val="0"/>
          <w:sz w:val="24"/>
          <w:szCs w:val="24"/>
        </w:rPr>
        <w:t xml:space="preserve"> до ризику </w:t>
      </w:r>
      <w:proofErr w:type="spellStart"/>
      <w:r>
        <w:rPr>
          <w:rFonts w:ascii="Times New Roman CYR" w:hAnsi="Times New Roman CYR" w:cs="Times New Roman CYR"/>
          <w:kern w:val="0"/>
          <w:sz w:val="24"/>
          <w:szCs w:val="24"/>
        </w:rPr>
        <w:t>лiквiдностi</w:t>
      </w:r>
      <w:proofErr w:type="spellEnd"/>
      <w:r>
        <w:rPr>
          <w:rFonts w:ascii="Times New Roman CYR" w:hAnsi="Times New Roman CYR" w:cs="Times New Roman CYR"/>
          <w:kern w:val="0"/>
          <w:sz w:val="24"/>
          <w:szCs w:val="24"/>
        </w:rPr>
        <w:t xml:space="preserve">. Ризик </w:t>
      </w:r>
      <w:proofErr w:type="spellStart"/>
      <w:r>
        <w:rPr>
          <w:rFonts w:ascii="Times New Roman CYR" w:hAnsi="Times New Roman CYR" w:cs="Times New Roman CYR"/>
          <w:kern w:val="0"/>
          <w:sz w:val="24"/>
          <w:szCs w:val="24"/>
        </w:rPr>
        <w:t>лiквiдностi</w:t>
      </w:r>
      <w:proofErr w:type="spellEnd"/>
      <w:r>
        <w:rPr>
          <w:rFonts w:ascii="Times New Roman CYR" w:hAnsi="Times New Roman CYR" w:cs="Times New Roman CYR"/>
          <w:kern w:val="0"/>
          <w:sz w:val="24"/>
          <w:szCs w:val="24"/>
        </w:rPr>
        <w:t xml:space="preserve"> виникає </w:t>
      </w:r>
      <w:proofErr w:type="spellStart"/>
      <w:r>
        <w:rPr>
          <w:rFonts w:ascii="Times New Roman CYR" w:hAnsi="Times New Roman CYR" w:cs="Times New Roman CYR"/>
          <w:kern w:val="0"/>
          <w:sz w:val="24"/>
          <w:szCs w:val="24"/>
        </w:rPr>
        <w:t>тодi</w:t>
      </w:r>
      <w:proofErr w:type="spellEnd"/>
      <w:r>
        <w:rPr>
          <w:rFonts w:ascii="Times New Roman CYR" w:hAnsi="Times New Roman CYR" w:cs="Times New Roman CYR"/>
          <w:kern w:val="0"/>
          <w:sz w:val="24"/>
          <w:szCs w:val="24"/>
        </w:rPr>
        <w:t xml:space="preserve">, коли Товариство не зможе погасити свої зобов'язання при </w:t>
      </w:r>
      <w:proofErr w:type="spellStart"/>
      <w:r>
        <w:rPr>
          <w:rFonts w:ascii="Times New Roman CYR" w:hAnsi="Times New Roman CYR" w:cs="Times New Roman CYR"/>
          <w:kern w:val="0"/>
          <w:sz w:val="24"/>
          <w:szCs w:val="24"/>
        </w:rPr>
        <w:t>настаннi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термiну</w:t>
      </w:r>
      <w:proofErr w:type="spellEnd"/>
      <w:r>
        <w:rPr>
          <w:rFonts w:ascii="Times New Roman CYR" w:hAnsi="Times New Roman CYR" w:cs="Times New Roman CYR"/>
          <w:kern w:val="0"/>
          <w:sz w:val="24"/>
          <w:szCs w:val="24"/>
        </w:rPr>
        <w:t xml:space="preserve"> їх погашення. </w:t>
      </w:r>
      <w:proofErr w:type="spellStart"/>
      <w:r>
        <w:rPr>
          <w:rFonts w:ascii="Times New Roman CYR" w:hAnsi="Times New Roman CYR" w:cs="Times New Roman CYR"/>
          <w:kern w:val="0"/>
          <w:sz w:val="24"/>
          <w:szCs w:val="24"/>
        </w:rPr>
        <w:t>Керiвництво</w:t>
      </w:r>
      <w:proofErr w:type="spellEnd"/>
      <w:r>
        <w:rPr>
          <w:rFonts w:ascii="Times New Roman CYR" w:hAnsi="Times New Roman CYR" w:cs="Times New Roman CYR"/>
          <w:kern w:val="0"/>
          <w:sz w:val="24"/>
          <w:szCs w:val="24"/>
        </w:rPr>
        <w:t xml:space="preserve"> Товариства ретельно контролює i керує своїм ризиком </w:t>
      </w:r>
      <w:proofErr w:type="spellStart"/>
      <w:r>
        <w:rPr>
          <w:rFonts w:ascii="Times New Roman CYR" w:hAnsi="Times New Roman CYR" w:cs="Times New Roman CYR"/>
          <w:kern w:val="0"/>
          <w:sz w:val="24"/>
          <w:szCs w:val="24"/>
        </w:rPr>
        <w:t>лiквiдностi</w:t>
      </w:r>
      <w:proofErr w:type="spellEnd"/>
      <w:r>
        <w:rPr>
          <w:rFonts w:ascii="Times New Roman CYR" w:hAnsi="Times New Roman CYR" w:cs="Times New Roman CYR"/>
          <w:kern w:val="0"/>
          <w:sz w:val="24"/>
          <w:szCs w:val="24"/>
        </w:rPr>
        <w:t xml:space="preserve">. Товариство використовує процедури детального бюджетування i прогнозування руху грошових </w:t>
      </w:r>
      <w:proofErr w:type="spellStart"/>
      <w:r>
        <w:rPr>
          <w:rFonts w:ascii="Times New Roman CYR" w:hAnsi="Times New Roman CYR" w:cs="Times New Roman CYR"/>
          <w:kern w:val="0"/>
          <w:sz w:val="24"/>
          <w:szCs w:val="24"/>
        </w:rPr>
        <w:t>коштiв</w:t>
      </w:r>
      <w:proofErr w:type="spellEnd"/>
      <w:r>
        <w:rPr>
          <w:rFonts w:ascii="Times New Roman CYR" w:hAnsi="Times New Roman CYR" w:cs="Times New Roman CYR"/>
          <w:kern w:val="0"/>
          <w:sz w:val="24"/>
          <w:szCs w:val="24"/>
        </w:rPr>
        <w:t xml:space="preserve">, щоб забезпечити </w:t>
      </w:r>
      <w:proofErr w:type="spellStart"/>
      <w:r>
        <w:rPr>
          <w:rFonts w:ascii="Times New Roman CYR" w:hAnsi="Times New Roman CYR" w:cs="Times New Roman CYR"/>
          <w:kern w:val="0"/>
          <w:sz w:val="24"/>
          <w:szCs w:val="24"/>
        </w:rPr>
        <w:t>достатнiй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рiвень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коштiв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необхiдних</w:t>
      </w:r>
      <w:proofErr w:type="spellEnd"/>
      <w:r>
        <w:rPr>
          <w:rFonts w:ascii="Times New Roman CYR" w:hAnsi="Times New Roman CYR" w:cs="Times New Roman CYR"/>
          <w:kern w:val="0"/>
          <w:sz w:val="24"/>
          <w:szCs w:val="24"/>
        </w:rPr>
        <w:t xml:space="preserve"> для своєчасної оплати своїх зобов'язань. </w:t>
      </w:r>
    </w:p>
    <w:p w14:paraId="078F6505"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Показник поточної </w:t>
      </w:r>
      <w:proofErr w:type="spellStart"/>
      <w:r>
        <w:rPr>
          <w:rFonts w:ascii="Times New Roman CYR" w:hAnsi="Times New Roman CYR" w:cs="Times New Roman CYR"/>
          <w:kern w:val="0"/>
          <w:sz w:val="24"/>
          <w:szCs w:val="24"/>
        </w:rPr>
        <w:t>лiквiдностi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вiдображають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спiввiдношення</w:t>
      </w:r>
      <w:proofErr w:type="spellEnd"/>
      <w:r>
        <w:rPr>
          <w:rFonts w:ascii="Times New Roman CYR" w:hAnsi="Times New Roman CYR" w:cs="Times New Roman CYR"/>
          <w:kern w:val="0"/>
          <w:sz w:val="24"/>
          <w:szCs w:val="24"/>
        </w:rPr>
        <w:t xml:space="preserve"> оборотних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до суми поточних зобов'язань) на </w:t>
      </w:r>
      <w:proofErr w:type="spellStart"/>
      <w:r>
        <w:rPr>
          <w:rFonts w:ascii="Times New Roman CYR" w:hAnsi="Times New Roman CYR" w:cs="Times New Roman CYR"/>
          <w:kern w:val="0"/>
          <w:sz w:val="24"/>
          <w:szCs w:val="24"/>
        </w:rPr>
        <w:t>кiнець</w:t>
      </w:r>
      <w:proofErr w:type="spellEnd"/>
      <w:r>
        <w:rPr>
          <w:rFonts w:ascii="Times New Roman CYR" w:hAnsi="Times New Roman CYR" w:cs="Times New Roman CYR"/>
          <w:kern w:val="0"/>
          <w:sz w:val="24"/>
          <w:szCs w:val="24"/>
        </w:rPr>
        <w:t xml:space="preserve"> 2025 року становить 3,7. В </w:t>
      </w:r>
      <w:proofErr w:type="spellStart"/>
      <w:r>
        <w:rPr>
          <w:rFonts w:ascii="Times New Roman CYR" w:hAnsi="Times New Roman CYR" w:cs="Times New Roman CYR"/>
          <w:kern w:val="0"/>
          <w:sz w:val="24"/>
          <w:szCs w:val="24"/>
        </w:rPr>
        <w:t>порiвняннi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зi</w:t>
      </w:r>
      <w:proofErr w:type="spellEnd"/>
      <w:r>
        <w:rPr>
          <w:rFonts w:ascii="Times New Roman CYR" w:hAnsi="Times New Roman CYR" w:cs="Times New Roman CYR"/>
          <w:kern w:val="0"/>
          <w:sz w:val="24"/>
          <w:szCs w:val="24"/>
        </w:rPr>
        <w:t xml:space="preserve"> значенням цього показника на </w:t>
      </w:r>
      <w:proofErr w:type="spellStart"/>
      <w:r>
        <w:rPr>
          <w:rFonts w:ascii="Times New Roman CYR" w:hAnsi="Times New Roman CYR" w:cs="Times New Roman CYR"/>
          <w:kern w:val="0"/>
          <w:sz w:val="24"/>
          <w:szCs w:val="24"/>
        </w:rPr>
        <w:t>кiнець</w:t>
      </w:r>
      <w:proofErr w:type="spellEnd"/>
      <w:r>
        <w:rPr>
          <w:rFonts w:ascii="Times New Roman CYR" w:hAnsi="Times New Roman CYR" w:cs="Times New Roman CYR"/>
          <w:kern w:val="0"/>
          <w:sz w:val="24"/>
          <w:szCs w:val="24"/>
        </w:rPr>
        <w:t xml:space="preserve"> 2024 року цей показник покращився (було 1,68) та знаходиться в межах норми.</w:t>
      </w:r>
    </w:p>
    <w:p w14:paraId="23231C47"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Схильнiсть</w:t>
      </w:r>
      <w:proofErr w:type="spellEnd"/>
      <w:r>
        <w:rPr>
          <w:rFonts w:ascii="Times New Roman CYR" w:hAnsi="Times New Roman CYR" w:cs="Times New Roman CYR"/>
          <w:kern w:val="0"/>
          <w:sz w:val="24"/>
          <w:szCs w:val="24"/>
        </w:rPr>
        <w:t xml:space="preserve"> Товариства до </w:t>
      </w:r>
      <w:proofErr w:type="spellStart"/>
      <w:r>
        <w:rPr>
          <w:rFonts w:ascii="Times New Roman CYR" w:hAnsi="Times New Roman CYR" w:cs="Times New Roman CYR"/>
          <w:kern w:val="0"/>
          <w:sz w:val="24"/>
          <w:szCs w:val="24"/>
        </w:rPr>
        <w:t>цiнових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w:t>
      </w:r>
    </w:p>
    <w:p w14:paraId="150090C2"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зв'язку з тим, що Товариство </w:t>
      </w:r>
      <w:proofErr w:type="spellStart"/>
      <w:r>
        <w:rPr>
          <w:rFonts w:ascii="Times New Roman CYR" w:hAnsi="Times New Roman CYR" w:cs="Times New Roman CYR"/>
          <w:kern w:val="0"/>
          <w:sz w:val="24"/>
          <w:szCs w:val="24"/>
        </w:rPr>
        <w:t>функцiонує</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нестабiльному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середовищi</w:t>
      </w:r>
      <w:proofErr w:type="spellEnd"/>
      <w:r>
        <w:rPr>
          <w:rFonts w:ascii="Times New Roman CYR" w:hAnsi="Times New Roman CYR" w:cs="Times New Roman CYR"/>
          <w:kern w:val="0"/>
          <w:sz w:val="24"/>
          <w:szCs w:val="24"/>
        </w:rPr>
        <w:t xml:space="preserve"> i не </w:t>
      </w:r>
      <w:proofErr w:type="spellStart"/>
      <w:r>
        <w:rPr>
          <w:rFonts w:ascii="Times New Roman CYR" w:hAnsi="Times New Roman CYR" w:cs="Times New Roman CYR"/>
          <w:kern w:val="0"/>
          <w:sz w:val="24"/>
          <w:szCs w:val="24"/>
        </w:rPr>
        <w:t>володiє</w:t>
      </w:r>
      <w:proofErr w:type="spellEnd"/>
      <w:r>
        <w:rPr>
          <w:rFonts w:ascii="Times New Roman CYR" w:hAnsi="Times New Roman CYR" w:cs="Times New Roman CYR"/>
          <w:kern w:val="0"/>
          <w:sz w:val="24"/>
          <w:szCs w:val="24"/>
        </w:rPr>
        <w:t xml:space="preserve"> повнотою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контрагентiв</w:t>
      </w:r>
      <w:proofErr w:type="spellEnd"/>
      <w:r>
        <w:rPr>
          <w:rFonts w:ascii="Times New Roman CYR" w:hAnsi="Times New Roman CYR" w:cs="Times New Roman CYR"/>
          <w:kern w:val="0"/>
          <w:sz w:val="24"/>
          <w:szCs w:val="24"/>
        </w:rPr>
        <w:t xml:space="preserve">, сильно залежить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погодних умов, можливо виникнення </w:t>
      </w:r>
      <w:proofErr w:type="spellStart"/>
      <w:r>
        <w:rPr>
          <w:rFonts w:ascii="Times New Roman CYR" w:hAnsi="Times New Roman CYR" w:cs="Times New Roman CYR"/>
          <w:kern w:val="0"/>
          <w:sz w:val="24"/>
          <w:szCs w:val="24"/>
        </w:rPr>
        <w:t>вiдхилень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нормальних умов </w:t>
      </w:r>
      <w:proofErr w:type="spellStart"/>
      <w:r>
        <w:rPr>
          <w:rFonts w:ascii="Times New Roman CYR" w:hAnsi="Times New Roman CYR" w:cs="Times New Roman CYR"/>
          <w:kern w:val="0"/>
          <w:sz w:val="24"/>
          <w:szCs w:val="24"/>
        </w:rPr>
        <w:t>функцiонування</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галузi</w:t>
      </w:r>
      <w:proofErr w:type="spellEnd"/>
      <w:r>
        <w:rPr>
          <w:rFonts w:ascii="Times New Roman CYR" w:hAnsi="Times New Roman CYR" w:cs="Times New Roman CYR"/>
          <w:kern w:val="0"/>
          <w:sz w:val="24"/>
          <w:szCs w:val="24"/>
        </w:rPr>
        <w:t xml:space="preserve"> рослинництва та тваринництва, що може призвести до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цiни</w:t>
      </w:r>
      <w:proofErr w:type="spellEnd"/>
      <w:r>
        <w:rPr>
          <w:rFonts w:ascii="Times New Roman CYR" w:hAnsi="Times New Roman CYR" w:cs="Times New Roman CYR"/>
          <w:kern w:val="0"/>
          <w:sz w:val="24"/>
          <w:szCs w:val="24"/>
        </w:rPr>
        <w:t xml:space="preserve"> продукту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її </w:t>
      </w:r>
      <w:proofErr w:type="spellStart"/>
      <w:r>
        <w:rPr>
          <w:rFonts w:ascii="Times New Roman CYR" w:hAnsi="Times New Roman CYR" w:cs="Times New Roman CYR"/>
          <w:kern w:val="0"/>
          <w:sz w:val="24"/>
          <w:szCs w:val="24"/>
        </w:rPr>
        <w:t>очiкуваного</w:t>
      </w:r>
      <w:proofErr w:type="spellEnd"/>
      <w:r>
        <w:rPr>
          <w:rFonts w:ascii="Times New Roman CYR" w:hAnsi="Times New Roman CYR" w:cs="Times New Roman CYR"/>
          <w:kern w:val="0"/>
          <w:sz w:val="24"/>
          <w:szCs w:val="24"/>
        </w:rPr>
        <w:t xml:space="preserve"> значення. До </w:t>
      </w:r>
      <w:proofErr w:type="spellStart"/>
      <w:r>
        <w:rPr>
          <w:rFonts w:ascii="Times New Roman CYR" w:hAnsi="Times New Roman CYR" w:cs="Times New Roman CYR"/>
          <w:kern w:val="0"/>
          <w:sz w:val="24"/>
          <w:szCs w:val="24"/>
        </w:rPr>
        <w:t>факторiв</w:t>
      </w:r>
      <w:proofErr w:type="spellEnd"/>
      <w:r>
        <w:rPr>
          <w:rFonts w:ascii="Times New Roman CYR" w:hAnsi="Times New Roman CYR" w:cs="Times New Roman CYR"/>
          <w:kern w:val="0"/>
          <w:sz w:val="24"/>
          <w:szCs w:val="24"/>
        </w:rPr>
        <w:t xml:space="preserve"> виникнення ризику Товариство </w:t>
      </w:r>
      <w:proofErr w:type="spellStart"/>
      <w:r>
        <w:rPr>
          <w:rFonts w:ascii="Times New Roman CYR" w:hAnsi="Times New Roman CYR" w:cs="Times New Roman CYR"/>
          <w:kern w:val="0"/>
          <w:sz w:val="24"/>
          <w:szCs w:val="24"/>
        </w:rPr>
        <w:t>вiдносить</w:t>
      </w:r>
      <w:proofErr w:type="spellEnd"/>
      <w:r>
        <w:rPr>
          <w:rFonts w:ascii="Times New Roman CYR" w:hAnsi="Times New Roman CYR" w:cs="Times New Roman CYR"/>
          <w:kern w:val="0"/>
          <w:sz w:val="24"/>
          <w:szCs w:val="24"/>
        </w:rPr>
        <w:t xml:space="preserve"> загальну </w:t>
      </w:r>
      <w:proofErr w:type="spellStart"/>
      <w:r>
        <w:rPr>
          <w:rFonts w:ascii="Times New Roman CYR" w:hAnsi="Times New Roman CYR" w:cs="Times New Roman CYR"/>
          <w:kern w:val="0"/>
          <w:sz w:val="24"/>
          <w:szCs w:val="24"/>
        </w:rPr>
        <w:t>економiчну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ситуацiю</w:t>
      </w:r>
      <w:proofErr w:type="spellEnd"/>
      <w:r>
        <w:rPr>
          <w:rFonts w:ascii="Times New Roman CYR" w:hAnsi="Times New Roman CYR" w:cs="Times New Roman CYR"/>
          <w:kern w:val="0"/>
          <w:sz w:val="24"/>
          <w:szCs w:val="24"/>
        </w:rPr>
        <w:t>, нормативно-</w:t>
      </w:r>
      <w:proofErr w:type="spellStart"/>
      <w:r>
        <w:rPr>
          <w:rFonts w:ascii="Times New Roman CYR" w:hAnsi="Times New Roman CYR" w:cs="Times New Roman CYR"/>
          <w:kern w:val="0"/>
          <w:sz w:val="24"/>
          <w:szCs w:val="24"/>
        </w:rPr>
        <w:t>правовi</w:t>
      </w:r>
      <w:proofErr w:type="spellEnd"/>
      <w:r>
        <w:rPr>
          <w:rFonts w:ascii="Times New Roman CYR" w:hAnsi="Times New Roman CYR" w:cs="Times New Roman CYR"/>
          <w:kern w:val="0"/>
          <w:sz w:val="24"/>
          <w:szCs w:val="24"/>
        </w:rPr>
        <w:t xml:space="preserve"> акти, </w:t>
      </w:r>
      <w:proofErr w:type="spellStart"/>
      <w:r>
        <w:rPr>
          <w:rFonts w:ascii="Times New Roman CYR" w:hAnsi="Times New Roman CYR" w:cs="Times New Roman CYR"/>
          <w:kern w:val="0"/>
          <w:sz w:val="24"/>
          <w:szCs w:val="24"/>
        </w:rPr>
        <w:t>забезпеченiсть</w:t>
      </w:r>
      <w:proofErr w:type="spellEnd"/>
      <w:r>
        <w:rPr>
          <w:rFonts w:ascii="Times New Roman CYR" w:hAnsi="Times New Roman CYR" w:cs="Times New Roman CYR"/>
          <w:kern w:val="0"/>
          <w:sz w:val="24"/>
          <w:szCs w:val="24"/>
        </w:rPr>
        <w:t xml:space="preserve"> трудовими ресурсами, виробничими необоротними та оборотними засобами, </w:t>
      </w:r>
      <w:proofErr w:type="spellStart"/>
      <w:r>
        <w:rPr>
          <w:rFonts w:ascii="Times New Roman CYR" w:hAnsi="Times New Roman CYR" w:cs="Times New Roman CYR"/>
          <w:kern w:val="0"/>
          <w:sz w:val="24"/>
          <w:szCs w:val="24"/>
        </w:rPr>
        <w:t>погоднi</w:t>
      </w:r>
      <w:proofErr w:type="spellEnd"/>
      <w:r>
        <w:rPr>
          <w:rFonts w:ascii="Times New Roman CYR" w:hAnsi="Times New Roman CYR" w:cs="Times New Roman CYR"/>
          <w:kern w:val="0"/>
          <w:sz w:val="24"/>
          <w:szCs w:val="24"/>
        </w:rPr>
        <w:t xml:space="preserve"> умови. В </w:t>
      </w:r>
      <w:proofErr w:type="spellStart"/>
      <w:r>
        <w:rPr>
          <w:rFonts w:ascii="Times New Roman CYR" w:hAnsi="Times New Roman CYR" w:cs="Times New Roman CYR"/>
          <w:kern w:val="0"/>
          <w:sz w:val="24"/>
          <w:szCs w:val="24"/>
        </w:rPr>
        <w:t>результатi</w:t>
      </w:r>
      <w:proofErr w:type="spellEnd"/>
      <w:r>
        <w:rPr>
          <w:rFonts w:ascii="Times New Roman CYR" w:hAnsi="Times New Roman CYR" w:cs="Times New Roman CYR"/>
          <w:kern w:val="0"/>
          <w:sz w:val="24"/>
          <w:szCs w:val="24"/>
        </w:rPr>
        <w:t xml:space="preserve"> несприятливих умов може знизитися </w:t>
      </w:r>
      <w:proofErr w:type="spellStart"/>
      <w:r>
        <w:rPr>
          <w:rFonts w:ascii="Times New Roman CYR" w:hAnsi="Times New Roman CYR" w:cs="Times New Roman CYR"/>
          <w:kern w:val="0"/>
          <w:sz w:val="24"/>
          <w:szCs w:val="24"/>
        </w:rPr>
        <w:t>якiсть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та/або </w:t>
      </w:r>
      <w:proofErr w:type="spellStart"/>
      <w:r>
        <w:rPr>
          <w:rFonts w:ascii="Times New Roman CYR" w:hAnsi="Times New Roman CYR" w:cs="Times New Roman CYR"/>
          <w:kern w:val="0"/>
          <w:sz w:val="24"/>
          <w:szCs w:val="24"/>
        </w:rPr>
        <w:t>збiльшитися</w:t>
      </w:r>
      <w:proofErr w:type="spellEnd"/>
      <w:r>
        <w:rPr>
          <w:rFonts w:ascii="Times New Roman CYR" w:hAnsi="Times New Roman CYR" w:cs="Times New Roman CYR"/>
          <w:kern w:val="0"/>
          <w:sz w:val="24"/>
          <w:szCs w:val="24"/>
        </w:rPr>
        <w:t xml:space="preserve"> витрати на її виробництво, що, у свою чергу, веде до її подорожчання.</w:t>
      </w:r>
    </w:p>
    <w:p w14:paraId="51BE2875"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Схильнiсть</w:t>
      </w:r>
      <w:proofErr w:type="spellEnd"/>
      <w:r>
        <w:rPr>
          <w:rFonts w:ascii="Times New Roman CYR" w:hAnsi="Times New Roman CYR" w:cs="Times New Roman CYR"/>
          <w:kern w:val="0"/>
          <w:sz w:val="24"/>
          <w:szCs w:val="24"/>
        </w:rPr>
        <w:t xml:space="preserve"> до ризику грошових </w:t>
      </w:r>
      <w:proofErr w:type="spellStart"/>
      <w:r>
        <w:rPr>
          <w:rFonts w:ascii="Times New Roman CYR" w:hAnsi="Times New Roman CYR" w:cs="Times New Roman CYR"/>
          <w:kern w:val="0"/>
          <w:sz w:val="24"/>
          <w:szCs w:val="24"/>
        </w:rPr>
        <w:t>потокiв</w:t>
      </w:r>
      <w:proofErr w:type="spellEnd"/>
      <w:r>
        <w:rPr>
          <w:rFonts w:ascii="Times New Roman CYR" w:hAnsi="Times New Roman CYR" w:cs="Times New Roman CYR"/>
          <w:kern w:val="0"/>
          <w:sz w:val="24"/>
          <w:szCs w:val="24"/>
        </w:rPr>
        <w:t xml:space="preserve"> - </w:t>
      </w:r>
      <w:proofErr w:type="spellStart"/>
      <w:r>
        <w:rPr>
          <w:rFonts w:ascii="Times New Roman CYR" w:hAnsi="Times New Roman CYR" w:cs="Times New Roman CYR"/>
          <w:kern w:val="0"/>
          <w:sz w:val="24"/>
          <w:szCs w:val="24"/>
        </w:rPr>
        <w:t>пiдприємство</w:t>
      </w:r>
      <w:proofErr w:type="spellEnd"/>
      <w:r>
        <w:rPr>
          <w:rFonts w:ascii="Times New Roman CYR" w:hAnsi="Times New Roman CYR" w:cs="Times New Roman CYR"/>
          <w:kern w:val="0"/>
          <w:sz w:val="24"/>
          <w:szCs w:val="24"/>
        </w:rPr>
        <w:t xml:space="preserve"> використовує процедури детального бюджетування i прогнозування руху грошових </w:t>
      </w:r>
      <w:proofErr w:type="spellStart"/>
      <w:r>
        <w:rPr>
          <w:rFonts w:ascii="Times New Roman CYR" w:hAnsi="Times New Roman CYR" w:cs="Times New Roman CYR"/>
          <w:kern w:val="0"/>
          <w:sz w:val="24"/>
          <w:szCs w:val="24"/>
        </w:rPr>
        <w:t>коштiв</w:t>
      </w:r>
      <w:proofErr w:type="spellEnd"/>
      <w:r>
        <w:rPr>
          <w:rFonts w:ascii="Times New Roman CYR" w:hAnsi="Times New Roman CYR" w:cs="Times New Roman CYR"/>
          <w:kern w:val="0"/>
          <w:sz w:val="24"/>
          <w:szCs w:val="24"/>
        </w:rPr>
        <w:t xml:space="preserve">, щоб забезпечити </w:t>
      </w:r>
      <w:proofErr w:type="spellStart"/>
      <w:r>
        <w:rPr>
          <w:rFonts w:ascii="Times New Roman CYR" w:hAnsi="Times New Roman CYR" w:cs="Times New Roman CYR"/>
          <w:kern w:val="0"/>
          <w:sz w:val="24"/>
          <w:szCs w:val="24"/>
        </w:rPr>
        <w:t>достатнiй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рiвень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коштiв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необхiдних</w:t>
      </w:r>
      <w:proofErr w:type="spellEnd"/>
      <w:r>
        <w:rPr>
          <w:rFonts w:ascii="Times New Roman CYR" w:hAnsi="Times New Roman CYR" w:cs="Times New Roman CYR"/>
          <w:kern w:val="0"/>
          <w:sz w:val="24"/>
          <w:szCs w:val="24"/>
        </w:rPr>
        <w:t xml:space="preserve"> для своєчасної оплати своїх зобов'язань. </w:t>
      </w:r>
      <w:proofErr w:type="spellStart"/>
      <w:r>
        <w:rPr>
          <w:rFonts w:ascii="Times New Roman CYR" w:hAnsi="Times New Roman CYR" w:cs="Times New Roman CYR"/>
          <w:kern w:val="0"/>
          <w:sz w:val="24"/>
          <w:szCs w:val="24"/>
        </w:rPr>
        <w:t>Пiдприємство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контроль ризику </w:t>
      </w:r>
      <w:proofErr w:type="spellStart"/>
      <w:r>
        <w:rPr>
          <w:rFonts w:ascii="Times New Roman CYR" w:hAnsi="Times New Roman CYR" w:cs="Times New Roman CYR"/>
          <w:kern w:val="0"/>
          <w:sz w:val="24"/>
          <w:szCs w:val="24"/>
        </w:rPr>
        <w:t>нестачi</w:t>
      </w:r>
      <w:proofErr w:type="spellEnd"/>
      <w:r>
        <w:rPr>
          <w:rFonts w:ascii="Times New Roman CYR" w:hAnsi="Times New Roman CYR" w:cs="Times New Roman CYR"/>
          <w:kern w:val="0"/>
          <w:sz w:val="24"/>
          <w:szCs w:val="24"/>
        </w:rPr>
        <w:t xml:space="preserve"> грошових </w:t>
      </w:r>
      <w:proofErr w:type="spellStart"/>
      <w:r>
        <w:rPr>
          <w:rFonts w:ascii="Times New Roman CYR" w:hAnsi="Times New Roman CYR" w:cs="Times New Roman CYR"/>
          <w:kern w:val="0"/>
          <w:sz w:val="24"/>
          <w:szCs w:val="24"/>
        </w:rPr>
        <w:t>коштiв</w:t>
      </w:r>
      <w:proofErr w:type="spellEnd"/>
      <w:r>
        <w:rPr>
          <w:rFonts w:ascii="Times New Roman CYR" w:hAnsi="Times New Roman CYR" w:cs="Times New Roman CYR"/>
          <w:kern w:val="0"/>
          <w:sz w:val="24"/>
          <w:szCs w:val="24"/>
        </w:rPr>
        <w:t xml:space="preserve"> шляхом планування поточної </w:t>
      </w:r>
      <w:proofErr w:type="spellStart"/>
      <w:r>
        <w:rPr>
          <w:rFonts w:ascii="Times New Roman CYR" w:hAnsi="Times New Roman CYR" w:cs="Times New Roman CYR"/>
          <w:kern w:val="0"/>
          <w:sz w:val="24"/>
          <w:szCs w:val="24"/>
        </w:rPr>
        <w:t>лiквiдностi</w:t>
      </w:r>
      <w:proofErr w:type="spellEnd"/>
      <w:r>
        <w:rPr>
          <w:rFonts w:ascii="Times New Roman CYR" w:hAnsi="Times New Roman CYR" w:cs="Times New Roman CYR"/>
          <w:kern w:val="0"/>
          <w:sz w:val="24"/>
          <w:szCs w:val="24"/>
        </w:rPr>
        <w:t>.</w:t>
      </w:r>
    </w:p>
    <w:p w14:paraId="0723035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Схильнiсть</w:t>
      </w:r>
      <w:proofErr w:type="spellEnd"/>
      <w:r>
        <w:rPr>
          <w:rFonts w:ascii="Times New Roman CYR" w:hAnsi="Times New Roman CYR" w:cs="Times New Roman CYR"/>
          <w:kern w:val="0"/>
          <w:sz w:val="24"/>
          <w:szCs w:val="24"/>
        </w:rPr>
        <w:t xml:space="preserve"> до кредитного ризику. Кредитний ризик - це невиконання своїх зобов'язань стороною контракту i як </w:t>
      </w:r>
      <w:proofErr w:type="spellStart"/>
      <w:r>
        <w:rPr>
          <w:rFonts w:ascii="Times New Roman CYR" w:hAnsi="Times New Roman CYR" w:cs="Times New Roman CYR"/>
          <w:kern w:val="0"/>
          <w:sz w:val="24"/>
          <w:szCs w:val="24"/>
        </w:rPr>
        <w:t>наслiдок</w:t>
      </w:r>
      <w:proofErr w:type="spellEnd"/>
      <w:r>
        <w:rPr>
          <w:rFonts w:ascii="Times New Roman CYR" w:hAnsi="Times New Roman CYR" w:cs="Times New Roman CYR"/>
          <w:kern w:val="0"/>
          <w:sz w:val="24"/>
          <w:szCs w:val="24"/>
        </w:rPr>
        <w:t xml:space="preserve"> виникнення </w:t>
      </w:r>
      <w:proofErr w:type="spellStart"/>
      <w:r>
        <w:rPr>
          <w:rFonts w:ascii="Times New Roman CYR" w:hAnsi="Times New Roman CYR" w:cs="Times New Roman CYR"/>
          <w:kern w:val="0"/>
          <w:sz w:val="24"/>
          <w:szCs w:val="24"/>
        </w:rPr>
        <w:t>фiнансового</w:t>
      </w:r>
      <w:proofErr w:type="spellEnd"/>
      <w:r>
        <w:rPr>
          <w:rFonts w:ascii="Times New Roman CYR" w:hAnsi="Times New Roman CYR" w:cs="Times New Roman CYR"/>
          <w:kern w:val="0"/>
          <w:sz w:val="24"/>
          <w:szCs w:val="24"/>
        </w:rPr>
        <w:t xml:space="preserve"> збитку Товариства. </w:t>
      </w:r>
      <w:proofErr w:type="spellStart"/>
      <w:r>
        <w:rPr>
          <w:rFonts w:ascii="Times New Roman CYR" w:hAnsi="Times New Roman CYR" w:cs="Times New Roman CYR"/>
          <w:kern w:val="0"/>
          <w:sz w:val="24"/>
          <w:szCs w:val="24"/>
        </w:rPr>
        <w:t>Фiнансовi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iнструменти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створюють </w:t>
      </w:r>
      <w:proofErr w:type="spellStart"/>
      <w:r>
        <w:rPr>
          <w:rFonts w:ascii="Times New Roman CYR" w:hAnsi="Times New Roman CYR" w:cs="Times New Roman CYR"/>
          <w:kern w:val="0"/>
          <w:sz w:val="24"/>
          <w:szCs w:val="24"/>
        </w:rPr>
        <w:t>суттєвi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кредитнi</w:t>
      </w:r>
      <w:proofErr w:type="spellEnd"/>
      <w:r>
        <w:rPr>
          <w:rFonts w:ascii="Times New Roman CYR" w:hAnsi="Times New Roman CYR" w:cs="Times New Roman CYR"/>
          <w:kern w:val="0"/>
          <w:sz w:val="24"/>
          <w:szCs w:val="24"/>
        </w:rPr>
        <w:t xml:space="preserve"> ризики для Товариства, це </w:t>
      </w:r>
      <w:proofErr w:type="spellStart"/>
      <w:r>
        <w:rPr>
          <w:rFonts w:ascii="Times New Roman CYR" w:hAnsi="Times New Roman CYR" w:cs="Times New Roman CYR"/>
          <w:kern w:val="0"/>
          <w:sz w:val="24"/>
          <w:szCs w:val="24"/>
        </w:rPr>
        <w:t>грошовi</w:t>
      </w:r>
      <w:proofErr w:type="spellEnd"/>
      <w:r>
        <w:rPr>
          <w:rFonts w:ascii="Times New Roman CYR" w:hAnsi="Times New Roman CYR" w:cs="Times New Roman CYR"/>
          <w:kern w:val="0"/>
          <w:sz w:val="24"/>
          <w:szCs w:val="24"/>
        </w:rPr>
        <w:t xml:space="preserve"> кошти та їх </w:t>
      </w:r>
      <w:proofErr w:type="spellStart"/>
      <w:r>
        <w:rPr>
          <w:rFonts w:ascii="Times New Roman CYR" w:hAnsi="Times New Roman CYR" w:cs="Times New Roman CYR"/>
          <w:kern w:val="0"/>
          <w:sz w:val="24"/>
          <w:szCs w:val="24"/>
        </w:rPr>
        <w:t>еквiваленти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дебiторська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заборгованiсть</w:t>
      </w:r>
      <w:proofErr w:type="spellEnd"/>
      <w:r>
        <w:rPr>
          <w:rFonts w:ascii="Times New Roman CYR" w:hAnsi="Times New Roman CYR" w:cs="Times New Roman CYR"/>
          <w:kern w:val="0"/>
          <w:sz w:val="24"/>
          <w:szCs w:val="24"/>
        </w:rPr>
        <w:t xml:space="preserve">, що включає незабезпечену </w:t>
      </w:r>
      <w:proofErr w:type="spellStart"/>
      <w:r>
        <w:rPr>
          <w:rFonts w:ascii="Times New Roman CYR" w:hAnsi="Times New Roman CYR" w:cs="Times New Roman CYR"/>
          <w:kern w:val="0"/>
          <w:sz w:val="24"/>
          <w:szCs w:val="24"/>
        </w:rPr>
        <w:t>торгiвельну</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iншу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дебiторську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заборгованiсть</w:t>
      </w:r>
      <w:proofErr w:type="spellEnd"/>
      <w:r>
        <w:rPr>
          <w:rFonts w:ascii="Times New Roman CYR" w:hAnsi="Times New Roman CYR" w:cs="Times New Roman CYR"/>
          <w:kern w:val="0"/>
          <w:sz w:val="24"/>
          <w:szCs w:val="24"/>
        </w:rPr>
        <w:t xml:space="preserve">. З метою уникнення кредитного ризику Товариство </w:t>
      </w:r>
      <w:proofErr w:type="spellStart"/>
      <w:r>
        <w:rPr>
          <w:rFonts w:ascii="Times New Roman CYR" w:hAnsi="Times New Roman CYR" w:cs="Times New Roman CYR"/>
          <w:kern w:val="0"/>
          <w:sz w:val="24"/>
          <w:szCs w:val="24"/>
        </w:rPr>
        <w:t>розмiщує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грошовi</w:t>
      </w:r>
      <w:proofErr w:type="spellEnd"/>
      <w:r>
        <w:rPr>
          <w:rFonts w:ascii="Times New Roman CYR" w:hAnsi="Times New Roman CYR" w:cs="Times New Roman CYR"/>
          <w:kern w:val="0"/>
          <w:sz w:val="24"/>
          <w:szCs w:val="24"/>
        </w:rPr>
        <w:t xml:space="preserve"> кошти у </w:t>
      </w:r>
      <w:proofErr w:type="spellStart"/>
      <w:r>
        <w:rPr>
          <w:rFonts w:ascii="Times New Roman CYR" w:hAnsi="Times New Roman CYR" w:cs="Times New Roman CYR"/>
          <w:kern w:val="0"/>
          <w:sz w:val="24"/>
          <w:szCs w:val="24"/>
        </w:rPr>
        <w:t>фiнансових</w:t>
      </w:r>
      <w:proofErr w:type="spellEnd"/>
      <w:r>
        <w:rPr>
          <w:rFonts w:ascii="Times New Roman CYR" w:hAnsi="Times New Roman CYR" w:cs="Times New Roman CYR"/>
          <w:kern w:val="0"/>
          <w:sz w:val="24"/>
          <w:szCs w:val="24"/>
        </w:rPr>
        <w:t xml:space="preserve"> установах,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на момент </w:t>
      </w:r>
      <w:proofErr w:type="spellStart"/>
      <w:r>
        <w:rPr>
          <w:rFonts w:ascii="Times New Roman CYR" w:hAnsi="Times New Roman CYR" w:cs="Times New Roman CYR"/>
          <w:kern w:val="0"/>
          <w:sz w:val="24"/>
          <w:szCs w:val="24"/>
        </w:rPr>
        <w:t>вiдкриття</w:t>
      </w:r>
      <w:proofErr w:type="spellEnd"/>
      <w:r>
        <w:rPr>
          <w:rFonts w:ascii="Times New Roman CYR" w:hAnsi="Times New Roman CYR" w:cs="Times New Roman CYR"/>
          <w:kern w:val="0"/>
          <w:sz w:val="24"/>
          <w:szCs w:val="24"/>
        </w:rPr>
        <w:t xml:space="preserve"> рахунку мають </w:t>
      </w:r>
      <w:proofErr w:type="spellStart"/>
      <w:r>
        <w:rPr>
          <w:rFonts w:ascii="Times New Roman CYR" w:hAnsi="Times New Roman CYR" w:cs="Times New Roman CYR"/>
          <w:kern w:val="0"/>
          <w:sz w:val="24"/>
          <w:szCs w:val="24"/>
        </w:rPr>
        <w:t>надiйну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репутацiю</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мiнiмальний</w:t>
      </w:r>
      <w:proofErr w:type="spellEnd"/>
      <w:r>
        <w:rPr>
          <w:rFonts w:ascii="Times New Roman CYR" w:hAnsi="Times New Roman CYR" w:cs="Times New Roman CYR"/>
          <w:kern w:val="0"/>
          <w:sz w:val="24"/>
          <w:szCs w:val="24"/>
        </w:rPr>
        <w:t xml:space="preserve"> ризик дефолту. Проте використання цього </w:t>
      </w:r>
      <w:proofErr w:type="spellStart"/>
      <w:r>
        <w:rPr>
          <w:rFonts w:ascii="Times New Roman CYR" w:hAnsi="Times New Roman CYR" w:cs="Times New Roman CYR"/>
          <w:kern w:val="0"/>
          <w:sz w:val="24"/>
          <w:szCs w:val="24"/>
        </w:rPr>
        <w:t>пiдходу</w:t>
      </w:r>
      <w:proofErr w:type="spellEnd"/>
      <w:r>
        <w:rPr>
          <w:rFonts w:ascii="Times New Roman CYR" w:hAnsi="Times New Roman CYR" w:cs="Times New Roman CYR"/>
          <w:kern w:val="0"/>
          <w:sz w:val="24"/>
          <w:szCs w:val="24"/>
        </w:rPr>
        <w:t xml:space="preserve"> не дозволяє </w:t>
      </w:r>
      <w:proofErr w:type="spellStart"/>
      <w:r>
        <w:rPr>
          <w:rFonts w:ascii="Times New Roman CYR" w:hAnsi="Times New Roman CYR" w:cs="Times New Roman CYR"/>
          <w:kern w:val="0"/>
          <w:sz w:val="24"/>
          <w:szCs w:val="24"/>
        </w:rPr>
        <w:t>запобiгти</w:t>
      </w:r>
      <w:proofErr w:type="spellEnd"/>
      <w:r>
        <w:rPr>
          <w:rFonts w:ascii="Times New Roman CYR" w:hAnsi="Times New Roman CYR" w:cs="Times New Roman CYR"/>
          <w:kern w:val="0"/>
          <w:sz w:val="24"/>
          <w:szCs w:val="24"/>
        </w:rPr>
        <w:t xml:space="preserve"> виникненню </w:t>
      </w:r>
      <w:proofErr w:type="spellStart"/>
      <w:r>
        <w:rPr>
          <w:rFonts w:ascii="Times New Roman CYR" w:hAnsi="Times New Roman CYR" w:cs="Times New Roman CYR"/>
          <w:kern w:val="0"/>
          <w:sz w:val="24"/>
          <w:szCs w:val="24"/>
        </w:rPr>
        <w:t>збиткiв</w:t>
      </w:r>
      <w:proofErr w:type="spellEnd"/>
      <w:r>
        <w:rPr>
          <w:rFonts w:ascii="Times New Roman CYR" w:hAnsi="Times New Roman CYR" w:cs="Times New Roman CYR"/>
          <w:kern w:val="0"/>
          <w:sz w:val="24"/>
          <w:szCs w:val="24"/>
        </w:rPr>
        <w:t xml:space="preserve"> у випадку </w:t>
      </w:r>
      <w:proofErr w:type="spellStart"/>
      <w:r>
        <w:rPr>
          <w:rFonts w:ascii="Times New Roman CYR" w:hAnsi="Times New Roman CYR" w:cs="Times New Roman CYR"/>
          <w:kern w:val="0"/>
          <w:sz w:val="24"/>
          <w:szCs w:val="24"/>
        </w:rPr>
        <w:t>бiльш</w:t>
      </w:r>
      <w:proofErr w:type="spellEnd"/>
      <w:r>
        <w:rPr>
          <w:rFonts w:ascii="Times New Roman CYR" w:hAnsi="Times New Roman CYR" w:cs="Times New Roman CYR"/>
          <w:kern w:val="0"/>
          <w:sz w:val="24"/>
          <w:szCs w:val="24"/>
        </w:rPr>
        <w:t xml:space="preserve"> суттєвих </w:t>
      </w:r>
      <w:proofErr w:type="spellStart"/>
      <w:r>
        <w:rPr>
          <w:rFonts w:ascii="Times New Roman CYR" w:hAnsi="Times New Roman CYR" w:cs="Times New Roman CYR"/>
          <w:kern w:val="0"/>
          <w:sz w:val="24"/>
          <w:szCs w:val="24"/>
        </w:rPr>
        <w:t>змiн</w:t>
      </w:r>
      <w:proofErr w:type="spellEnd"/>
      <w:r>
        <w:rPr>
          <w:rFonts w:ascii="Times New Roman CYR" w:hAnsi="Times New Roman CYR" w:cs="Times New Roman CYR"/>
          <w:kern w:val="0"/>
          <w:sz w:val="24"/>
          <w:szCs w:val="24"/>
        </w:rPr>
        <w:t xml:space="preserve"> на ринку. З метою уникнення </w:t>
      </w:r>
      <w:proofErr w:type="spellStart"/>
      <w:r>
        <w:rPr>
          <w:rFonts w:ascii="Times New Roman CYR" w:hAnsi="Times New Roman CYR" w:cs="Times New Roman CYR"/>
          <w:kern w:val="0"/>
          <w:sz w:val="24"/>
          <w:szCs w:val="24"/>
        </w:rPr>
        <w:t>фiнансових</w:t>
      </w:r>
      <w:proofErr w:type="spellEnd"/>
      <w:r>
        <w:rPr>
          <w:rFonts w:ascii="Times New Roman CYR" w:hAnsi="Times New Roman CYR" w:cs="Times New Roman CYR"/>
          <w:kern w:val="0"/>
          <w:sz w:val="24"/>
          <w:szCs w:val="24"/>
        </w:rPr>
        <w:t xml:space="preserve"> втрат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невиконання зобов'язань покупцями-</w:t>
      </w:r>
      <w:proofErr w:type="spellStart"/>
      <w:r>
        <w:rPr>
          <w:rFonts w:ascii="Times New Roman CYR" w:hAnsi="Times New Roman CYR" w:cs="Times New Roman CYR"/>
          <w:kern w:val="0"/>
          <w:sz w:val="24"/>
          <w:szCs w:val="24"/>
        </w:rPr>
        <w:t>дебiторами</w:t>
      </w:r>
      <w:proofErr w:type="spellEnd"/>
      <w:r>
        <w:rPr>
          <w:rFonts w:ascii="Times New Roman CYR" w:hAnsi="Times New Roman CYR" w:cs="Times New Roman CYR"/>
          <w:kern w:val="0"/>
          <w:sz w:val="24"/>
          <w:szCs w:val="24"/>
        </w:rPr>
        <w:t xml:space="preserve"> Товариство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торговi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операцiї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тiльки</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перевiреними</w:t>
      </w:r>
      <w:proofErr w:type="spellEnd"/>
      <w:r>
        <w:rPr>
          <w:rFonts w:ascii="Times New Roman CYR" w:hAnsi="Times New Roman CYR" w:cs="Times New Roman CYR"/>
          <w:kern w:val="0"/>
          <w:sz w:val="24"/>
          <w:szCs w:val="24"/>
        </w:rPr>
        <w:t xml:space="preserve"> i платоспроможними </w:t>
      </w:r>
      <w:proofErr w:type="spellStart"/>
      <w:r>
        <w:rPr>
          <w:rFonts w:ascii="Times New Roman CYR" w:hAnsi="Times New Roman CYR" w:cs="Times New Roman CYR"/>
          <w:kern w:val="0"/>
          <w:sz w:val="24"/>
          <w:szCs w:val="24"/>
        </w:rPr>
        <w:t>клiєнтами</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внутрiшньому</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зовнiшньому</w:t>
      </w:r>
      <w:proofErr w:type="spellEnd"/>
      <w:r>
        <w:rPr>
          <w:rFonts w:ascii="Times New Roman CYR" w:hAnsi="Times New Roman CYR" w:cs="Times New Roman CYR"/>
          <w:kern w:val="0"/>
          <w:sz w:val="24"/>
          <w:szCs w:val="24"/>
        </w:rPr>
        <w:t xml:space="preserve"> ринках. </w:t>
      </w:r>
    </w:p>
    <w:p w14:paraId="65451872"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не утримує та не випускає </w:t>
      </w:r>
      <w:proofErr w:type="spellStart"/>
      <w:r>
        <w:rPr>
          <w:rFonts w:ascii="Times New Roman CYR" w:hAnsi="Times New Roman CYR" w:cs="Times New Roman CYR"/>
          <w:kern w:val="0"/>
          <w:sz w:val="24"/>
          <w:szCs w:val="24"/>
        </w:rPr>
        <w:t>фiнансовi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iнструменти</w:t>
      </w:r>
      <w:proofErr w:type="spellEnd"/>
      <w:r>
        <w:rPr>
          <w:rFonts w:ascii="Times New Roman CYR" w:hAnsi="Times New Roman CYR" w:cs="Times New Roman CYR"/>
          <w:kern w:val="0"/>
          <w:sz w:val="24"/>
          <w:szCs w:val="24"/>
        </w:rPr>
        <w:t xml:space="preserve"> з метою їх продажу. </w:t>
      </w:r>
    </w:p>
    <w:p w14:paraId="26C7AB73"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Iншi</w:t>
      </w:r>
      <w:proofErr w:type="spellEnd"/>
      <w:r>
        <w:rPr>
          <w:rFonts w:ascii="Times New Roman CYR" w:hAnsi="Times New Roman CYR" w:cs="Times New Roman CYR"/>
          <w:kern w:val="0"/>
          <w:sz w:val="24"/>
          <w:szCs w:val="24"/>
        </w:rPr>
        <w:t xml:space="preserve"> ризики </w:t>
      </w:r>
      <w:proofErr w:type="spellStart"/>
      <w:r>
        <w:rPr>
          <w:rFonts w:ascii="Times New Roman CYR" w:hAnsi="Times New Roman CYR" w:cs="Times New Roman CYR"/>
          <w:kern w:val="0"/>
          <w:sz w:val="24"/>
          <w:szCs w:val="24"/>
        </w:rPr>
        <w:t>вiдстежуються</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аналiзуються</w:t>
      </w:r>
      <w:proofErr w:type="spellEnd"/>
      <w:r>
        <w:rPr>
          <w:rFonts w:ascii="Times New Roman CYR" w:hAnsi="Times New Roman CYR" w:cs="Times New Roman CYR"/>
          <w:kern w:val="0"/>
          <w:sz w:val="24"/>
          <w:szCs w:val="24"/>
        </w:rPr>
        <w:t xml:space="preserve"> у кожному конкретному випадку.</w:t>
      </w:r>
    </w:p>
    <w:p w14:paraId="5509330B"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Мета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фiнансовими</w:t>
      </w:r>
      <w:proofErr w:type="spellEnd"/>
      <w:r>
        <w:rPr>
          <w:rFonts w:ascii="Times New Roman CYR" w:hAnsi="Times New Roman CYR" w:cs="Times New Roman CYR"/>
          <w:kern w:val="0"/>
          <w:sz w:val="24"/>
          <w:szCs w:val="24"/>
        </w:rPr>
        <w:t xml:space="preserve"> ризиками є їх </w:t>
      </w:r>
      <w:proofErr w:type="spellStart"/>
      <w:r>
        <w:rPr>
          <w:rFonts w:ascii="Times New Roman CYR" w:hAnsi="Times New Roman CYR" w:cs="Times New Roman CYR"/>
          <w:kern w:val="0"/>
          <w:sz w:val="24"/>
          <w:szCs w:val="24"/>
        </w:rPr>
        <w:t>мiнiмiзацiя</w:t>
      </w:r>
      <w:proofErr w:type="spellEnd"/>
      <w:r>
        <w:rPr>
          <w:rFonts w:ascii="Times New Roman CYR" w:hAnsi="Times New Roman CYR" w:cs="Times New Roman CYR"/>
          <w:kern w:val="0"/>
          <w:sz w:val="24"/>
          <w:szCs w:val="24"/>
        </w:rPr>
        <w:t xml:space="preserve"> або </w:t>
      </w:r>
      <w:proofErr w:type="spellStart"/>
      <w:r>
        <w:rPr>
          <w:rFonts w:ascii="Times New Roman CYR" w:hAnsi="Times New Roman CYR" w:cs="Times New Roman CYR"/>
          <w:kern w:val="0"/>
          <w:sz w:val="24"/>
          <w:szCs w:val="24"/>
        </w:rPr>
        <w:t>мiнiмiзацiя</w:t>
      </w:r>
      <w:proofErr w:type="spellEnd"/>
      <w:r>
        <w:rPr>
          <w:rFonts w:ascii="Times New Roman CYR" w:hAnsi="Times New Roman CYR" w:cs="Times New Roman CYR"/>
          <w:kern w:val="0"/>
          <w:sz w:val="24"/>
          <w:szCs w:val="24"/>
        </w:rPr>
        <w:t xml:space="preserve">  їх </w:t>
      </w:r>
      <w:proofErr w:type="spellStart"/>
      <w:r>
        <w:rPr>
          <w:rFonts w:ascii="Times New Roman CYR" w:hAnsi="Times New Roman CYR" w:cs="Times New Roman CYR"/>
          <w:kern w:val="0"/>
          <w:sz w:val="24"/>
          <w:szCs w:val="24"/>
        </w:rPr>
        <w:t>наслiдкiв</w:t>
      </w:r>
      <w:proofErr w:type="spellEnd"/>
      <w:r>
        <w:rPr>
          <w:rFonts w:ascii="Times New Roman CYR" w:hAnsi="Times New Roman CYR" w:cs="Times New Roman CYR"/>
          <w:kern w:val="0"/>
          <w:sz w:val="24"/>
          <w:szCs w:val="24"/>
        </w:rPr>
        <w:t>.</w:t>
      </w:r>
    </w:p>
    <w:p w14:paraId="5CF805C9"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16E1E6E" w14:textId="27DD37CC" w:rsidR="002D05D2" w:rsidRDefault="002D05D2">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p w14:paraId="68922AF0" w14:textId="77777777" w:rsidR="00014910" w:rsidRDefault="00000000" w:rsidP="002D05D2">
      <w:pPr>
        <w:pStyle w:val="1"/>
      </w:pPr>
      <w:bookmarkStart w:id="15" w:name="_Toc228315162"/>
      <w:r>
        <w:lastRenderedPageBreak/>
        <w:t>1) звіт про корпоративне управління</w:t>
      </w:r>
      <w:bookmarkEnd w:id="15"/>
    </w:p>
    <w:p w14:paraId="4A86363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19DBC86F"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p w14:paraId="1FA510F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кодекс корпоративного управління, яким керується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6000"/>
      </w:tblGrid>
      <w:tr w:rsidR="00014910" w14:paraId="72F58C82" w14:textId="77777777">
        <w:trPr>
          <w:trHeight w:val="200"/>
        </w:trPr>
        <w:tc>
          <w:tcPr>
            <w:tcW w:w="4000" w:type="dxa"/>
            <w:tcBorders>
              <w:top w:val="single" w:sz="6" w:space="0" w:color="auto"/>
              <w:bottom w:val="single" w:sz="6" w:space="0" w:color="auto"/>
              <w:right w:val="single" w:sz="6" w:space="0" w:color="auto"/>
            </w:tcBorders>
            <w:vAlign w:val="center"/>
          </w:tcPr>
          <w:p w14:paraId="1A89520A"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6000" w:type="dxa"/>
            <w:tcBorders>
              <w:top w:val="single" w:sz="6" w:space="0" w:color="auto"/>
              <w:left w:val="single" w:sz="6" w:space="0" w:color="auto"/>
              <w:bottom w:val="single" w:sz="6" w:space="0" w:color="auto"/>
            </w:tcBorders>
            <w:vAlign w:val="center"/>
          </w:tcPr>
          <w:p w14:paraId="211D0FD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Прийнято рішення про застосування іншого кодексу</w:t>
            </w:r>
          </w:p>
        </w:tc>
      </w:tr>
      <w:tr w:rsidR="00014910" w14:paraId="1D6A68AE" w14:textId="77777777">
        <w:trPr>
          <w:trHeight w:val="200"/>
        </w:trPr>
        <w:tc>
          <w:tcPr>
            <w:tcW w:w="4000" w:type="dxa"/>
            <w:tcBorders>
              <w:top w:val="single" w:sz="6" w:space="0" w:color="auto"/>
              <w:bottom w:val="single" w:sz="6" w:space="0" w:color="auto"/>
              <w:right w:val="single" w:sz="6" w:space="0" w:color="auto"/>
            </w:tcBorders>
            <w:vAlign w:val="center"/>
          </w:tcPr>
          <w:p w14:paraId="511C5C8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Назва органу управління, яким прийнято рішення про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14:paraId="48165FE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загальнi</w:t>
            </w:r>
            <w:proofErr w:type="spellEnd"/>
            <w:r>
              <w:rPr>
                <w:rFonts w:ascii="Times New Roman CYR" w:hAnsi="Times New Roman CYR" w:cs="Times New Roman CYR"/>
                <w:kern w:val="0"/>
                <w:sz w:val="24"/>
                <w:szCs w:val="24"/>
              </w:rPr>
              <w:t xml:space="preserve"> збори </w:t>
            </w:r>
            <w:proofErr w:type="spellStart"/>
            <w:r>
              <w:rPr>
                <w:rFonts w:ascii="Times New Roman CYR" w:hAnsi="Times New Roman CYR" w:cs="Times New Roman CYR"/>
                <w:kern w:val="0"/>
                <w:sz w:val="24"/>
                <w:szCs w:val="24"/>
              </w:rPr>
              <w:t>акцiонерiв</w:t>
            </w:r>
            <w:proofErr w:type="spellEnd"/>
          </w:p>
        </w:tc>
      </w:tr>
      <w:tr w:rsidR="00014910" w14:paraId="615C4AD9" w14:textId="77777777">
        <w:trPr>
          <w:trHeight w:val="200"/>
        </w:trPr>
        <w:tc>
          <w:tcPr>
            <w:tcW w:w="4000" w:type="dxa"/>
            <w:tcBorders>
              <w:top w:val="single" w:sz="6" w:space="0" w:color="auto"/>
              <w:bottom w:val="single" w:sz="6" w:space="0" w:color="auto"/>
              <w:right w:val="single" w:sz="6" w:space="0" w:color="auto"/>
            </w:tcBorders>
            <w:vAlign w:val="center"/>
          </w:tcPr>
          <w:p w14:paraId="163E986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прийняття рішення щодо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14:paraId="7A6A76C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30.04.2024</w:t>
            </w:r>
          </w:p>
        </w:tc>
      </w:tr>
      <w:tr w:rsidR="00014910" w14:paraId="43E3B1AC" w14:textId="77777777">
        <w:trPr>
          <w:trHeight w:val="200"/>
        </w:trPr>
        <w:tc>
          <w:tcPr>
            <w:tcW w:w="4000" w:type="dxa"/>
            <w:tcBorders>
              <w:top w:val="single" w:sz="6" w:space="0" w:color="auto"/>
              <w:bottom w:val="single" w:sz="6" w:space="0" w:color="auto"/>
              <w:right w:val="single" w:sz="6" w:space="0" w:color="auto"/>
            </w:tcBorders>
            <w:vAlign w:val="center"/>
          </w:tcPr>
          <w:p w14:paraId="2CB03F7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URL-адреса з текстом кодексу</w:t>
            </w:r>
          </w:p>
        </w:tc>
        <w:tc>
          <w:tcPr>
            <w:tcW w:w="6000" w:type="dxa"/>
            <w:tcBorders>
              <w:top w:val="single" w:sz="6" w:space="0" w:color="auto"/>
              <w:left w:val="single" w:sz="6" w:space="0" w:color="auto"/>
              <w:bottom w:val="single" w:sz="6" w:space="0" w:color="auto"/>
            </w:tcBorders>
            <w:vAlign w:val="center"/>
          </w:tcPr>
          <w:p w14:paraId="007FDA3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https://www.nssmc.gov.ua/wp-content/uploads/2020/03/corporate-governance-code_final_ukr.pdf</w:t>
            </w:r>
          </w:p>
        </w:tc>
      </w:tr>
    </w:tbl>
    <w:p w14:paraId="1123DBB8"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p w14:paraId="27B0E4A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4500"/>
      </w:tblGrid>
      <w:tr w:rsidR="00014910" w14:paraId="7F92EB49" w14:textId="77777777">
        <w:trPr>
          <w:trHeight w:val="200"/>
        </w:trPr>
        <w:tc>
          <w:tcPr>
            <w:tcW w:w="4000" w:type="dxa"/>
            <w:tcBorders>
              <w:top w:val="single" w:sz="6" w:space="0" w:color="auto"/>
              <w:bottom w:val="single" w:sz="6" w:space="0" w:color="auto"/>
              <w:right w:val="single" w:sz="6" w:space="0" w:color="auto"/>
            </w:tcBorders>
            <w:vAlign w:val="center"/>
          </w:tcPr>
          <w:p w14:paraId="4841C1F3"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1DBA5FD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14:paraId="11FBAFC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Опис наявної практики/обґрунтування відхилення</w:t>
            </w:r>
          </w:p>
        </w:tc>
      </w:tr>
      <w:tr w:rsidR="00014910" w14:paraId="74A25CFD" w14:textId="77777777">
        <w:trPr>
          <w:trHeight w:val="200"/>
        </w:trPr>
        <w:tc>
          <w:tcPr>
            <w:tcW w:w="10000" w:type="dxa"/>
            <w:gridSpan w:val="3"/>
            <w:tcBorders>
              <w:top w:val="single" w:sz="6" w:space="0" w:color="auto"/>
              <w:bottom w:val="single" w:sz="6" w:space="0" w:color="auto"/>
            </w:tcBorders>
          </w:tcPr>
          <w:p w14:paraId="42593DBD"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Цілі особи</w:t>
            </w:r>
          </w:p>
        </w:tc>
      </w:tr>
      <w:tr w:rsidR="00014910" w14:paraId="0CA390E2" w14:textId="77777777">
        <w:trPr>
          <w:trHeight w:val="200"/>
        </w:trPr>
        <w:tc>
          <w:tcPr>
            <w:tcW w:w="4000" w:type="dxa"/>
            <w:tcBorders>
              <w:top w:val="single" w:sz="6" w:space="0" w:color="auto"/>
              <w:bottom w:val="single" w:sz="6" w:space="0" w:color="auto"/>
              <w:right w:val="single" w:sz="6" w:space="0" w:color="auto"/>
            </w:tcBorders>
          </w:tcPr>
          <w:p w14:paraId="13D6543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статуті та/або внутрішніх документах особи визначена мета щодо створення довгострокової сталої цінності в інтересах особи та її </w:t>
            </w:r>
            <w:proofErr w:type="spellStart"/>
            <w:r>
              <w:rPr>
                <w:rFonts w:ascii="Times New Roman CYR" w:hAnsi="Times New Roman CYR" w:cs="Times New Roman CYR"/>
                <w:kern w:val="0"/>
                <w:sz w:val="24"/>
                <w:szCs w:val="24"/>
              </w:rPr>
              <w:t>стейкхолдерів</w:t>
            </w:r>
            <w:proofErr w:type="spellEnd"/>
          </w:p>
        </w:tc>
        <w:tc>
          <w:tcPr>
            <w:tcW w:w="1500" w:type="dxa"/>
            <w:tcBorders>
              <w:top w:val="single" w:sz="6" w:space="0" w:color="auto"/>
              <w:left w:val="single" w:sz="6" w:space="0" w:color="auto"/>
              <w:bottom w:val="single" w:sz="6" w:space="0" w:color="auto"/>
              <w:right w:val="single" w:sz="6" w:space="0" w:color="auto"/>
            </w:tcBorders>
          </w:tcPr>
          <w:p w14:paraId="206A8B9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3279FB1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Статуту Товариство створене з метою одержання прибутку на </w:t>
            </w:r>
            <w:proofErr w:type="spellStart"/>
            <w:r>
              <w:rPr>
                <w:rFonts w:ascii="Times New Roman CYR" w:hAnsi="Times New Roman CYR" w:cs="Times New Roman CYR"/>
                <w:kern w:val="0"/>
                <w:sz w:val="24"/>
                <w:szCs w:val="24"/>
              </w:rPr>
              <w:t>основi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пiдприємницької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w:t>
            </w:r>
          </w:p>
        </w:tc>
      </w:tr>
      <w:tr w:rsidR="00014910" w14:paraId="02021FEF" w14:textId="77777777">
        <w:trPr>
          <w:trHeight w:val="200"/>
        </w:trPr>
        <w:tc>
          <w:tcPr>
            <w:tcW w:w="10000" w:type="dxa"/>
            <w:gridSpan w:val="3"/>
            <w:tcBorders>
              <w:top w:val="single" w:sz="6" w:space="0" w:color="auto"/>
              <w:bottom w:val="single" w:sz="6" w:space="0" w:color="auto"/>
            </w:tcBorders>
          </w:tcPr>
          <w:p w14:paraId="79F9DF8D"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 xml:space="preserve">2. Акціонери та </w:t>
            </w:r>
            <w:proofErr w:type="spellStart"/>
            <w:r>
              <w:rPr>
                <w:rFonts w:ascii="Times New Roman CYR" w:hAnsi="Times New Roman CYR" w:cs="Times New Roman CYR"/>
                <w:b/>
                <w:bCs/>
                <w:kern w:val="0"/>
                <w:sz w:val="24"/>
                <w:szCs w:val="24"/>
              </w:rPr>
              <w:t>стейкхолдери</w:t>
            </w:r>
            <w:proofErr w:type="spellEnd"/>
          </w:p>
        </w:tc>
      </w:tr>
      <w:tr w:rsidR="00014910" w14:paraId="15E8350D" w14:textId="77777777">
        <w:trPr>
          <w:trHeight w:val="200"/>
        </w:trPr>
        <w:tc>
          <w:tcPr>
            <w:tcW w:w="4000" w:type="dxa"/>
            <w:tcBorders>
              <w:top w:val="single" w:sz="6" w:space="0" w:color="auto"/>
              <w:bottom w:val="single" w:sz="6" w:space="0" w:color="auto"/>
              <w:right w:val="single" w:sz="6" w:space="0" w:color="auto"/>
            </w:tcBorders>
          </w:tcPr>
          <w:p w14:paraId="268FC31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743CADE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56E7CE7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Статутом передбачений весь обсяг прав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визначений законом. </w:t>
            </w:r>
          </w:p>
        </w:tc>
      </w:tr>
      <w:tr w:rsidR="00014910" w14:paraId="44F0B24E" w14:textId="77777777">
        <w:trPr>
          <w:trHeight w:val="200"/>
        </w:trPr>
        <w:tc>
          <w:tcPr>
            <w:tcW w:w="4000" w:type="dxa"/>
            <w:tcBorders>
              <w:top w:val="single" w:sz="6" w:space="0" w:color="auto"/>
              <w:bottom w:val="single" w:sz="6" w:space="0" w:color="auto"/>
              <w:right w:val="single" w:sz="6" w:space="0" w:color="auto"/>
            </w:tcBorders>
          </w:tcPr>
          <w:p w14:paraId="0847DF5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484F8EC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2F254C6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Статутом передбачений однаковий обсяг прав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закону незалежно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кiлькостi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якими вони </w:t>
            </w:r>
            <w:proofErr w:type="spellStart"/>
            <w:r>
              <w:rPr>
                <w:rFonts w:ascii="Times New Roman CYR" w:hAnsi="Times New Roman CYR" w:cs="Times New Roman CYR"/>
                <w:kern w:val="0"/>
                <w:sz w:val="24"/>
                <w:szCs w:val="24"/>
              </w:rPr>
              <w:t>володiють</w:t>
            </w:r>
            <w:proofErr w:type="spellEnd"/>
            <w:r>
              <w:rPr>
                <w:rFonts w:ascii="Times New Roman CYR" w:hAnsi="Times New Roman CYR" w:cs="Times New Roman CYR"/>
                <w:kern w:val="0"/>
                <w:sz w:val="24"/>
                <w:szCs w:val="24"/>
              </w:rPr>
              <w:t>.</w:t>
            </w:r>
          </w:p>
        </w:tc>
      </w:tr>
      <w:tr w:rsidR="00014910" w14:paraId="3B6F020B" w14:textId="77777777">
        <w:trPr>
          <w:trHeight w:val="200"/>
        </w:trPr>
        <w:tc>
          <w:tcPr>
            <w:tcW w:w="10000" w:type="dxa"/>
            <w:gridSpan w:val="3"/>
            <w:tcBorders>
              <w:top w:val="single" w:sz="6" w:space="0" w:color="auto"/>
              <w:bottom w:val="single" w:sz="6" w:space="0" w:color="auto"/>
            </w:tcBorders>
          </w:tcPr>
          <w:p w14:paraId="60F53E97"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загальні збори акціонерів</w:t>
            </w:r>
          </w:p>
        </w:tc>
      </w:tr>
      <w:tr w:rsidR="00014910" w14:paraId="65CAA2A8" w14:textId="77777777">
        <w:trPr>
          <w:trHeight w:val="200"/>
        </w:trPr>
        <w:tc>
          <w:tcPr>
            <w:tcW w:w="4000" w:type="dxa"/>
            <w:tcBorders>
              <w:top w:val="single" w:sz="6" w:space="0" w:color="auto"/>
              <w:bottom w:val="single" w:sz="6" w:space="0" w:color="auto"/>
              <w:right w:val="single" w:sz="6" w:space="0" w:color="auto"/>
            </w:tcBorders>
          </w:tcPr>
          <w:p w14:paraId="2CAE3C0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3340F4A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5DF6F2B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Повiдомлення</w:t>
            </w:r>
            <w:proofErr w:type="spellEnd"/>
            <w:r>
              <w:rPr>
                <w:rFonts w:ascii="Times New Roman CYR" w:hAnsi="Times New Roman CYR" w:cs="Times New Roman CYR"/>
                <w:kern w:val="0"/>
                <w:sz w:val="24"/>
                <w:szCs w:val="24"/>
              </w:rPr>
              <w:t xml:space="preserve"> про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надсилається та оприлюднюється не </w:t>
            </w:r>
            <w:proofErr w:type="spellStart"/>
            <w:r>
              <w:rPr>
                <w:rFonts w:ascii="Times New Roman CYR" w:hAnsi="Times New Roman CYR" w:cs="Times New Roman CYR"/>
                <w:kern w:val="0"/>
                <w:sz w:val="24"/>
                <w:szCs w:val="24"/>
              </w:rPr>
              <w:t>пiзнiше</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нiж</w:t>
            </w:r>
            <w:proofErr w:type="spellEnd"/>
            <w:r>
              <w:rPr>
                <w:rFonts w:ascii="Times New Roman CYR" w:hAnsi="Times New Roman CYR" w:cs="Times New Roman CYR"/>
                <w:kern w:val="0"/>
                <w:sz w:val="24"/>
                <w:szCs w:val="24"/>
              </w:rPr>
              <w:t xml:space="preserve"> за 30 </w:t>
            </w:r>
            <w:proofErr w:type="spellStart"/>
            <w:r>
              <w:rPr>
                <w:rFonts w:ascii="Times New Roman CYR" w:hAnsi="Times New Roman CYR" w:cs="Times New Roman CYR"/>
                <w:kern w:val="0"/>
                <w:sz w:val="24"/>
                <w:szCs w:val="24"/>
              </w:rPr>
              <w:t>днiв</w:t>
            </w:r>
            <w:proofErr w:type="spellEnd"/>
            <w:r>
              <w:rPr>
                <w:rFonts w:ascii="Times New Roman CYR" w:hAnsi="Times New Roman CYR" w:cs="Times New Roman CYR"/>
                <w:kern w:val="0"/>
                <w:sz w:val="24"/>
                <w:szCs w:val="24"/>
              </w:rPr>
              <w:t xml:space="preserve"> до дня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дати надсилання </w:t>
            </w:r>
            <w:proofErr w:type="spellStart"/>
            <w:r>
              <w:rPr>
                <w:rFonts w:ascii="Times New Roman CYR" w:hAnsi="Times New Roman CYR" w:cs="Times New Roman CYR"/>
                <w:kern w:val="0"/>
                <w:sz w:val="24"/>
                <w:szCs w:val="24"/>
              </w:rPr>
              <w:t>повiдомлення</w:t>
            </w:r>
            <w:proofErr w:type="spellEnd"/>
            <w:r>
              <w:rPr>
                <w:rFonts w:ascii="Times New Roman CYR" w:hAnsi="Times New Roman CYR" w:cs="Times New Roman CYR"/>
                <w:kern w:val="0"/>
                <w:sz w:val="24"/>
                <w:szCs w:val="24"/>
              </w:rPr>
              <w:t xml:space="preserve"> Товариство або </w:t>
            </w:r>
            <w:proofErr w:type="spellStart"/>
            <w:r>
              <w:rPr>
                <w:rFonts w:ascii="Times New Roman CYR" w:hAnsi="Times New Roman CYR" w:cs="Times New Roman CYR"/>
                <w:kern w:val="0"/>
                <w:sz w:val="24"/>
                <w:szCs w:val="24"/>
              </w:rPr>
              <w:t>акцiонери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скликають </w:t>
            </w:r>
            <w:proofErr w:type="spellStart"/>
            <w:r>
              <w:rPr>
                <w:rFonts w:ascii="Times New Roman CYR" w:hAnsi="Times New Roman CYR" w:cs="Times New Roman CYR"/>
                <w:kern w:val="0"/>
                <w:sz w:val="24"/>
                <w:szCs w:val="24"/>
              </w:rPr>
              <w:t>Загальнi</w:t>
            </w:r>
            <w:proofErr w:type="spellEnd"/>
            <w:r>
              <w:rPr>
                <w:rFonts w:ascii="Times New Roman CYR" w:hAnsi="Times New Roman CYR" w:cs="Times New Roman CYR"/>
                <w:kern w:val="0"/>
                <w:sz w:val="24"/>
                <w:szCs w:val="24"/>
              </w:rPr>
              <w:t xml:space="preserve"> збори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надають </w:t>
            </w:r>
            <w:proofErr w:type="spellStart"/>
            <w:r>
              <w:rPr>
                <w:rFonts w:ascii="Times New Roman CYR" w:hAnsi="Times New Roman CYR" w:cs="Times New Roman CYR"/>
                <w:kern w:val="0"/>
                <w:sz w:val="24"/>
                <w:szCs w:val="24"/>
              </w:rPr>
              <w:t>акцiонерам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можливiсть</w:t>
            </w:r>
            <w:proofErr w:type="spellEnd"/>
            <w:r>
              <w:rPr>
                <w:rFonts w:ascii="Times New Roman CYR" w:hAnsi="Times New Roman CYR" w:cs="Times New Roman CYR"/>
                <w:kern w:val="0"/>
                <w:sz w:val="24"/>
                <w:szCs w:val="24"/>
              </w:rPr>
              <w:t xml:space="preserve"> ознайомитись з документами, </w:t>
            </w:r>
            <w:proofErr w:type="spellStart"/>
            <w:r>
              <w:rPr>
                <w:rFonts w:ascii="Times New Roman CYR" w:hAnsi="Times New Roman CYR" w:cs="Times New Roman CYR"/>
                <w:kern w:val="0"/>
                <w:sz w:val="24"/>
                <w:szCs w:val="24"/>
              </w:rPr>
              <w:t>необхiдними</w:t>
            </w:r>
            <w:proofErr w:type="spellEnd"/>
            <w:r>
              <w:rPr>
                <w:rFonts w:ascii="Times New Roman CYR" w:hAnsi="Times New Roman CYR" w:cs="Times New Roman CYR"/>
                <w:kern w:val="0"/>
                <w:sz w:val="24"/>
                <w:szCs w:val="24"/>
              </w:rPr>
              <w:t xml:space="preserve"> для прийняття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з питань, включених до </w:t>
            </w:r>
            <w:proofErr w:type="spellStart"/>
            <w:r>
              <w:rPr>
                <w:rFonts w:ascii="Times New Roman CYR" w:hAnsi="Times New Roman CYR" w:cs="Times New Roman CYR"/>
                <w:kern w:val="0"/>
                <w:sz w:val="24"/>
                <w:szCs w:val="24"/>
              </w:rPr>
              <w:t>проєкту</w:t>
            </w:r>
            <w:proofErr w:type="spellEnd"/>
            <w:r>
              <w:rPr>
                <w:rFonts w:ascii="Times New Roman CYR" w:hAnsi="Times New Roman CYR" w:cs="Times New Roman CYR"/>
                <w:kern w:val="0"/>
                <w:sz w:val="24"/>
                <w:szCs w:val="24"/>
              </w:rPr>
              <w:t xml:space="preserve"> порядку денного та порядку денного, а також </w:t>
            </w:r>
            <w:proofErr w:type="spellStart"/>
            <w:r>
              <w:rPr>
                <w:rFonts w:ascii="Times New Roman CYR" w:hAnsi="Times New Roman CYR" w:cs="Times New Roman CYR"/>
                <w:kern w:val="0"/>
                <w:sz w:val="24"/>
                <w:szCs w:val="24"/>
              </w:rPr>
              <w:t>проєктiв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щодо них.</w:t>
            </w:r>
          </w:p>
        </w:tc>
      </w:tr>
      <w:tr w:rsidR="00014910" w14:paraId="79DA8CBA" w14:textId="77777777">
        <w:trPr>
          <w:trHeight w:val="200"/>
        </w:trPr>
        <w:tc>
          <w:tcPr>
            <w:tcW w:w="4000" w:type="dxa"/>
            <w:tcBorders>
              <w:top w:val="single" w:sz="6" w:space="0" w:color="auto"/>
              <w:bottom w:val="single" w:sz="6" w:space="0" w:color="auto"/>
              <w:right w:val="single" w:sz="6" w:space="0" w:color="auto"/>
            </w:tcBorders>
          </w:tcPr>
          <w:p w14:paraId="29CF061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Біографічні дані про кандидатів до </w:t>
            </w:r>
            <w:r>
              <w:rPr>
                <w:rFonts w:ascii="Times New Roman CYR" w:hAnsi="Times New Roman CYR" w:cs="Times New Roman CYR"/>
                <w:kern w:val="0"/>
                <w:sz w:val="24"/>
                <w:szCs w:val="24"/>
              </w:rPr>
              <w:lastRenderedPageBreak/>
              <w:t>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062A3C6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4500" w:type="dxa"/>
            <w:tcBorders>
              <w:top w:val="single" w:sz="6" w:space="0" w:color="auto"/>
              <w:left w:val="single" w:sz="6" w:space="0" w:color="auto"/>
              <w:bottom w:val="single" w:sz="6" w:space="0" w:color="auto"/>
            </w:tcBorders>
          </w:tcPr>
          <w:p w14:paraId="1D5C52A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Бiографiчнi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данi</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до </w:t>
            </w:r>
            <w:r>
              <w:rPr>
                <w:rFonts w:ascii="Times New Roman CYR" w:hAnsi="Times New Roman CYR" w:cs="Times New Roman CYR"/>
                <w:kern w:val="0"/>
                <w:sz w:val="24"/>
                <w:szCs w:val="24"/>
              </w:rPr>
              <w:lastRenderedPageBreak/>
              <w:t xml:space="preserve">складу </w:t>
            </w:r>
            <w:proofErr w:type="spellStart"/>
            <w:r>
              <w:rPr>
                <w:rFonts w:ascii="Times New Roman CYR" w:hAnsi="Times New Roman CYR" w:cs="Times New Roman CYR"/>
                <w:kern w:val="0"/>
                <w:sz w:val="24"/>
                <w:szCs w:val="24"/>
              </w:rPr>
              <w:t>органiв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розкриваються у </w:t>
            </w:r>
            <w:proofErr w:type="spellStart"/>
            <w:r>
              <w:rPr>
                <w:rFonts w:ascii="Times New Roman CYR" w:hAnsi="Times New Roman CYR" w:cs="Times New Roman CYR"/>
                <w:kern w:val="0"/>
                <w:sz w:val="24"/>
                <w:szCs w:val="24"/>
              </w:rPr>
              <w:t>бюлетенi</w:t>
            </w:r>
            <w:proofErr w:type="spellEnd"/>
            <w:r>
              <w:rPr>
                <w:rFonts w:ascii="Times New Roman CYR" w:hAnsi="Times New Roman CYR" w:cs="Times New Roman CYR"/>
                <w:kern w:val="0"/>
                <w:sz w:val="24"/>
                <w:szCs w:val="24"/>
              </w:rPr>
              <w:t xml:space="preserve"> для кумулятивного голосування (у випадку обрання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який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чинного законодавства оприлюднюється (розкривається) не </w:t>
            </w:r>
            <w:proofErr w:type="spellStart"/>
            <w:r>
              <w:rPr>
                <w:rFonts w:ascii="Times New Roman CYR" w:hAnsi="Times New Roman CYR" w:cs="Times New Roman CYR"/>
                <w:kern w:val="0"/>
                <w:sz w:val="24"/>
                <w:szCs w:val="24"/>
              </w:rPr>
              <w:t>пiзнiше</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нiж</w:t>
            </w:r>
            <w:proofErr w:type="spellEnd"/>
            <w:r>
              <w:rPr>
                <w:rFonts w:ascii="Times New Roman CYR" w:hAnsi="Times New Roman CYR" w:cs="Times New Roman CYR"/>
                <w:kern w:val="0"/>
                <w:sz w:val="24"/>
                <w:szCs w:val="24"/>
              </w:rPr>
              <w:t xml:space="preserve"> за 4 </w:t>
            </w:r>
            <w:proofErr w:type="spellStart"/>
            <w:r>
              <w:rPr>
                <w:rFonts w:ascii="Times New Roman CYR" w:hAnsi="Times New Roman CYR" w:cs="Times New Roman CYR"/>
                <w:kern w:val="0"/>
                <w:sz w:val="24"/>
                <w:szCs w:val="24"/>
              </w:rPr>
              <w:t>днi</w:t>
            </w:r>
            <w:proofErr w:type="spellEnd"/>
            <w:r>
              <w:rPr>
                <w:rFonts w:ascii="Times New Roman CYR" w:hAnsi="Times New Roman CYR" w:cs="Times New Roman CYR"/>
                <w:kern w:val="0"/>
                <w:sz w:val="24"/>
                <w:szCs w:val="24"/>
              </w:rPr>
              <w:t xml:space="preserve"> до дати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прийняття Загальними зборами та Наглядовою радою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змiну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посадових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бiографiчнi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данi</w:t>
            </w:r>
            <w:proofErr w:type="spellEnd"/>
            <w:r>
              <w:rPr>
                <w:rFonts w:ascii="Times New Roman CYR" w:hAnsi="Times New Roman CYR" w:cs="Times New Roman CYR"/>
                <w:kern w:val="0"/>
                <w:sz w:val="24"/>
                <w:szCs w:val="24"/>
              </w:rPr>
              <w:t xml:space="preserve"> розкриваються в </w:t>
            </w:r>
            <w:proofErr w:type="spellStart"/>
            <w:r>
              <w:rPr>
                <w:rFonts w:ascii="Times New Roman CYR" w:hAnsi="Times New Roman CYR" w:cs="Times New Roman CYR"/>
                <w:kern w:val="0"/>
                <w:sz w:val="24"/>
                <w:szCs w:val="24"/>
              </w:rPr>
              <w:t>особливiй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яка оприлюднюється на </w:t>
            </w:r>
            <w:proofErr w:type="spellStart"/>
            <w:r>
              <w:rPr>
                <w:rFonts w:ascii="Times New Roman CYR" w:hAnsi="Times New Roman CYR" w:cs="Times New Roman CYR"/>
                <w:kern w:val="0"/>
                <w:sz w:val="24"/>
                <w:szCs w:val="24"/>
              </w:rPr>
              <w:t>сайтi</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пiсля</w:t>
            </w:r>
            <w:proofErr w:type="spellEnd"/>
            <w:r>
              <w:rPr>
                <w:rFonts w:ascii="Times New Roman CYR" w:hAnsi="Times New Roman CYR" w:cs="Times New Roman CYR"/>
                <w:kern w:val="0"/>
                <w:sz w:val="24"/>
                <w:szCs w:val="24"/>
              </w:rPr>
              <w:t xml:space="preserve"> прийняття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7F3C277A" w14:textId="77777777">
        <w:trPr>
          <w:trHeight w:val="200"/>
        </w:trPr>
        <w:tc>
          <w:tcPr>
            <w:tcW w:w="4000" w:type="dxa"/>
            <w:tcBorders>
              <w:top w:val="single" w:sz="6" w:space="0" w:color="auto"/>
              <w:bottom w:val="single" w:sz="6" w:space="0" w:color="auto"/>
              <w:right w:val="single" w:sz="6" w:space="0" w:color="auto"/>
            </w:tcBorders>
          </w:tcPr>
          <w:p w14:paraId="5055BC2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041FCBF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52E03AC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Для </w:t>
            </w:r>
            <w:proofErr w:type="spellStart"/>
            <w:r>
              <w:rPr>
                <w:rFonts w:ascii="Times New Roman CYR" w:hAnsi="Times New Roman CYR" w:cs="Times New Roman CYR"/>
                <w:kern w:val="0"/>
                <w:sz w:val="24"/>
                <w:szCs w:val="24"/>
              </w:rPr>
              <w:t>вирiшення</w:t>
            </w:r>
            <w:proofErr w:type="spellEnd"/>
            <w:r>
              <w:rPr>
                <w:rFonts w:ascii="Times New Roman CYR" w:hAnsi="Times New Roman CYR" w:cs="Times New Roman CYR"/>
                <w:kern w:val="0"/>
                <w:sz w:val="24"/>
                <w:szCs w:val="24"/>
              </w:rPr>
              <w:t xml:space="preserve"> будь-яких питань, що належать до </w:t>
            </w:r>
            <w:proofErr w:type="spellStart"/>
            <w:r>
              <w:rPr>
                <w:rFonts w:ascii="Times New Roman CYR" w:hAnsi="Times New Roman CYR" w:cs="Times New Roman CYR"/>
                <w:kern w:val="0"/>
                <w:sz w:val="24"/>
                <w:szCs w:val="24"/>
              </w:rPr>
              <w:t>компетенцiї</w:t>
            </w:r>
            <w:proofErr w:type="spellEnd"/>
            <w:r>
              <w:rPr>
                <w:rFonts w:ascii="Times New Roman CYR" w:hAnsi="Times New Roman CYR" w:cs="Times New Roman CYR"/>
                <w:kern w:val="0"/>
                <w:sz w:val="24"/>
                <w:szCs w:val="24"/>
              </w:rPr>
              <w:t xml:space="preserve">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можуть проводитися </w:t>
            </w:r>
            <w:proofErr w:type="spellStart"/>
            <w:r>
              <w:rPr>
                <w:rFonts w:ascii="Times New Roman CYR" w:hAnsi="Times New Roman CYR" w:cs="Times New Roman CYR"/>
                <w:kern w:val="0"/>
                <w:sz w:val="24"/>
                <w:szCs w:val="24"/>
              </w:rPr>
              <w:t>дистанцiйнi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Загальнi</w:t>
            </w:r>
            <w:proofErr w:type="spellEnd"/>
            <w:r>
              <w:rPr>
                <w:rFonts w:ascii="Times New Roman CYR" w:hAnsi="Times New Roman CYR" w:cs="Times New Roman CYR"/>
                <w:kern w:val="0"/>
                <w:sz w:val="24"/>
                <w:szCs w:val="24"/>
              </w:rPr>
              <w:t xml:space="preserve"> збори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У такому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волевиявлення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фiксується</w:t>
            </w:r>
            <w:proofErr w:type="spellEnd"/>
            <w:r>
              <w:rPr>
                <w:rFonts w:ascii="Times New Roman CYR" w:hAnsi="Times New Roman CYR" w:cs="Times New Roman CYR"/>
                <w:kern w:val="0"/>
                <w:sz w:val="24"/>
                <w:szCs w:val="24"/>
              </w:rPr>
              <w:t xml:space="preserve"> шляхом опитування, що проводиться через депозитарну систему України. Документи, </w:t>
            </w:r>
            <w:proofErr w:type="spellStart"/>
            <w:r>
              <w:rPr>
                <w:rFonts w:ascii="Times New Roman CYR" w:hAnsi="Times New Roman CYR" w:cs="Times New Roman CYR"/>
                <w:kern w:val="0"/>
                <w:sz w:val="24"/>
                <w:szCs w:val="24"/>
              </w:rPr>
              <w:t>необхiднi</w:t>
            </w:r>
            <w:proofErr w:type="spellEnd"/>
            <w:r>
              <w:rPr>
                <w:rFonts w:ascii="Times New Roman CYR" w:hAnsi="Times New Roman CYR" w:cs="Times New Roman CYR"/>
                <w:kern w:val="0"/>
                <w:sz w:val="24"/>
                <w:szCs w:val="24"/>
              </w:rPr>
              <w:t xml:space="preserve"> для прийняття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з питань, включених до </w:t>
            </w:r>
            <w:proofErr w:type="spellStart"/>
            <w:r>
              <w:rPr>
                <w:rFonts w:ascii="Times New Roman CYR" w:hAnsi="Times New Roman CYR" w:cs="Times New Roman CYR"/>
                <w:kern w:val="0"/>
                <w:sz w:val="24"/>
                <w:szCs w:val="24"/>
              </w:rPr>
              <w:t>проєкту</w:t>
            </w:r>
            <w:proofErr w:type="spellEnd"/>
            <w:r>
              <w:rPr>
                <w:rFonts w:ascii="Times New Roman CYR" w:hAnsi="Times New Roman CYR" w:cs="Times New Roman CYR"/>
                <w:kern w:val="0"/>
                <w:sz w:val="24"/>
                <w:szCs w:val="24"/>
              </w:rPr>
              <w:t xml:space="preserve"> порядку денного та порядку денного, надаються </w:t>
            </w:r>
            <w:proofErr w:type="spellStart"/>
            <w:r>
              <w:rPr>
                <w:rFonts w:ascii="Times New Roman CYR" w:hAnsi="Times New Roman CYR" w:cs="Times New Roman CYR"/>
                <w:kern w:val="0"/>
                <w:sz w:val="24"/>
                <w:szCs w:val="24"/>
              </w:rPr>
              <w:t>акцiонеру</w:t>
            </w:r>
            <w:proofErr w:type="spellEnd"/>
            <w:r>
              <w:rPr>
                <w:rFonts w:ascii="Times New Roman CYR" w:hAnsi="Times New Roman CYR" w:cs="Times New Roman CYR"/>
                <w:kern w:val="0"/>
                <w:sz w:val="24"/>
                <w:szCs w:val="24"/>
              </w:rPr>
              <w:t xml:space="preserve">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електроннiй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формi</w:t>
            </w:r>
            <w:proofErr w:type="spellEnd"/>
            <w:r>
              <w:rPr>
                <w:rFonts w:ascii="Times New Roman CYR" w:hAnsi="Times New Roman CYR" w:cs="Times New Roman CYR"/>
                <w:kern w:val="0"/>
                <w:sz w:val="24"/>
                <w:szCs w:val="24"/>
              </w:rPr>
              <w:t xml:space="preserve"> на його запит, який був направлений </w:t>
            </w:r>
            <w:proofErr w:type="spellStart"/>
            <w:r>
              <w:rPr>
                <w:rFonts w:ascii="Times New Roman CYR" w:hAnsi="Times New Roman CYR" w:cs="Times New Roman CYR"/>
                <w:kern w:val="0"/>
                <w:sz w:val="24"/>
                <w:szCs w:val="24"/>
              </w:rPr>
              <w:t>акцiонером</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офiцiйну</w:t>
            </w:r>
            <w:proofErr w:type="spellEnd"/>
            <w:r>
              <w:rPr>
                <w:rFonts w:ascii="Times New Roman CYR" w:hAnsi="Times New Roman CYR" w:cs="Times New Roman CYR"/>
                <w:kern w:val="0"/>
                <w:sz w:val="24"/>
                <w:szCs w:val="24"/>
              </w:rPr>
              <w:t xml:space="preserve"> електронну пошту Товариства.</w:t>
            </w:r>
          </w:p>
        </w:tc>
      </w:tr>
      <w:tr w:rsidR="00014910" w14:paraId="76390F43" w14:textId="77777777">
        <w:trPr>
          <w:trHeight w:val="200"/>
        </w:trPr>
        <w:tc>
          <w:tcPr>
            <w:tcW w:w="4000" w:type="dxa"/>
            <w:tcBorders>
              <w:top w:val="single" w:sz="6" w:space="0" w:color="auto"/>
              <w:bottom w:val="single" w:sz="6" w:space="0" w:color="auto"/>
              <w:right w:val="single" w:sz="6" w:space="0" w:color="auto"/>
            </w:tcBorders>
          </w:tcPr>
          <w:p w14:paraId="41C37A3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033381D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6A08FF5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Статутом не передбачається обов'язкова участь </w:t>
            </w:r>
            <w:proofErr w:type="spellStart"/>
            <w:r>
              <w:rPr>
                <w:rFonts w:ascii="Times New Roman CYR" w:hAnsi="Times New Roman CYR" w:cs="Times New Roman CYR"/>
                <w:kern w:val="0"/>
                <w:sz w:val="24"/>
                <w:szCs w:val="24"/>
              </w:rPr>
              <w:t>керiвника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фiнансового</w:t>
            </w:r>
            <w:proofErr w:type="spellEnd"/>
            <w:r>
              <w:rPr>
                <w:rFonts w:ascii="Times New Roman CYR" w:hAnsi="Times New Roman CYR" w:cs="Times New Roman CYR"/>
                <w:kern w:val="0"/>
                <w:sz w:val="24"/>
                <w:szCs w:val="24"/>
              </w:rPr>
              <w:t xml:space="preserve"> директора i </w:t>
            </w:r>
            <w:proofErr w:type="spellStart"/>
            <w:r>
              <w:rPr>
                <w:rFonts w:ascii="Times New Roman CYR" w:hAnsi="Times New Roman CYR" w:cs="Times New Roman CYR"/>
                <w:kern w:val="0"/>
                <w:sz w:val="24"/>
                <w:szCs w:val="24"/>
              </w:rPr>
              <w:t>зовнiшнього</w:t>
            </w:r>
            <w:proofErr w:type="spellEnd"/>
            <w:r>
              <w:rPr>
                <w:rFonts w:ascii="Times New Roman CYR" w:hAnsi="Times New Roman CYR" w:cs="Times New Roman CYR"/>
                <w:kern w:val="0"/>
                <w:sz w:val="24"/>
                <w:szCs w:val="24"/>
              </w:rPr>
              <w:t xml:space="preserve"> аудитора у </w:t>
            </w:r>
            <w:proofErr w:type="spellStart"/>
            <w:r>
              <w:rPr>
                <w:rFonts w:ascii="Times New Roman CYR" w:hAnsi="Times New Roman CYR" w:cs="Times New Roman CYR"/>
                <w:kern w:val="0"/>
                <w:sz w:val="24"/>
                <w:szCs w:val="24"/>
              </w:rPr>
              <w:t>рiчних</w:t>
            </w:r>
            <w:proofErr w:type="spellEnd"/>
            <w:r>
              <w:rPr>
                <w:rFonts w:ascii="Times New Roman CYR" w:hAnsi="Times New Roman CYR" w:cs="Times New Roman CYR"/>
                <w:kern w:val="0"/>
                <w:sz w:val="24"/>
                <w:szCs w:val="24"/>
              </w:rPr>
              <w:t xml:space="preserve"> загальних зборах. На очних Загальних зборах за запрошенням особи, яка скликає </w:t>
            </w:r>
            <w:proofErr w:type="spellStart"/>
            <w:r>
              <w:rPr>
                <w:rFonts w:ascii="Times New Roman CYR" w:hAnsi="Times New Roman CYR" w:cs="Times New Roman CYR"/>
                <w:kern w:val="0"/>
                <w:sz w:val="24"/>
                <w:szCs w:val="24"/>
              </w:rPr>
              <w:t>Загальнi</w:t>
            </w:r>
            <w:proofErr w:type="spellEnd"/>
            <w:r>
              <w:rPr>
                <w:rFonts w:ascii="Times New Roman CYR" w:hAnsi="Times New Roman CYR" w:cs="Times New Roman CYR"/>
                <w:kern w:val="0"/>
                <w:sz w:val="24"/>
                <w:szCs w:val="24"/>
              </w:rPr>
              <w:t xml:space="preserve"> збори, можуть бути </w:t>
            </w:r>
            <w:proofErr w:type="spellStart"/>
            <w:r>
              <w:rPr>
                <w:rFonts w:ascii="Times New Roman CYR" w:hAnsi="Times New Roman CYR" w:cs="Times New Roman CYR"/>
                <w:kern w:val="0"/>
                <w:sz w:val="24"/>
                <w:szCs w:val="24"/>
              </w:rPr>
              <w:t>присутнi</w:t>
            </w:r>
            <w:proofErr w:type="spellEnd"/>
            <w:r>
              <w:rPr>
                <w:rFonts w:ascii="Times New Roman CYR" w:hAnsi="Times New Roman CYR" w:cs="Times New Roman CYR"/>
                <w:kern w:val="0"/>
                <w:sz w:val="24"/>
                <w:szCs w:val="24"/>
              </w:rPr>
              <w:t xml:space="preserve">  директор, представник аудитора, </w:t>
            </w:r>
            <w:proofErr w:type="spellStart"/>
            <w:r>
              <w:rPr>
                <w:rFonts w:ascii="Times New Roman CYR" w:hAnsi="Times New Roman CYR" w:cs="Times New Roman CYR"/>
                <w:kern w:val="0"/>
                <w:sz w:val="24"/>
                <w:szCs w:val="24"/>
              </w:rPr>
              <w:t>iншi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посадовi</w:t>
            </w:r>
            <w:proofErr w:type="spellEnd"/>
            <w:r>
              <w:rPr>
                <w:rFonts w:ascii="Times New Roman CYR" w:hAnsi="Times New Roman CYR" w:cs="Times New Roman CYR"/>
                <w:kern w:val="0"/>
                <w:sz w:val="24"/>
                <w:szCs w:val="24"/>
              </w:rPr>
              <w:t xml:space="preserve"> особи Товариства, незалежно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володiння</w:t>
            </w:r>
            <w:proofErr w:type="spellEnd"/>
            <w:r>
              <w:rPr>
                <w:rFonts w:ascii="Times New Roman CYR" w:hAnsi="Times New Roman CYR" w:cs="Times New Roman CYR"/>
                <w:kern w:val="0"/>
                <w:sz w:val="24"/>
                <w:szCs w:val="24"/>
              </w:rPr>
              <w:t xml:space="preserve"> ними </w:t>
            </w:r>
            <w:proofErr w:type="spellStart"/>
            <w:r>
              <w:rPr>
                <w:rFonts w:ascii="Times New Roman CYR" w:hAnsi="Times New Roman CYR" w:cs="Times New Roman CYR"/>
                <w:kern w:val="0"/>
                <w:sz w:val="24"/>
                <w:szCs w:val="24"/>
              </w:rPr>
              <w:t>акцiями</w:t>
            </w:r>
            <w:proofErr w:type="spellEnd"/>
            <w:r>
              <w:rPr>
                <w:rFonts w:ascii="Times New Roman CYR" w:hAnsi="Times New Roman CYR" w:cs="Times New Roman CYR"/>
                <w:kern w:val="0"/>
                <w:sz w:val="24"/>
                <w:szCs w:val="24"/>
              </w:rPr>
              <w:t xml:space="preserve"> товариства, члени наглядової ради. </w:t>
            </w:r>
            <w:proofErr w:type="spellStart"/>
            <w:r>
              <w:rPr>
                <w:rFonts w:ascii="Times New Roman CYR" w:hAnsi="Times New Roman CYR" w:cs="Times New Roman CYR"/>
                <w:kern w:val="0"/>
                <w:sz w:val="24"/>
                <w:szCs w:val="24"/>
              </w:rPr>
              <w:t>Загальнi</w:t>
            </w:r>
            <w:proofErr w:type="spellEnd"/>
            <w:r>
              <w:rPr>
                <w:rFonts w:ascii="Times New Roman CYR" w:hAnsi="Times New Roman CYR" w:cs="Times New Roman CYR"/>
                <w:kern w:val="0"/>
                <w:sz w:val="24"/>
                <w:szCs w:val="24"/>
              </w:rPr>
              <w:t xml:space="preserve"> збори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можуть в будь-який час розглянути </w:t>
            </w:r>
            <w:proofErr w:type="spellStart"/>
            <w:r>
              <w:rPr>
                <w:rFonts w:ascii="Times New Roman CYR" w:hAnsi="Times New Roman CYR" w:cs="Times New Roman CYR"/>
                <w:kern w:val="0"/>
                <w:sz w:val="24"/>
                <w:szCs w:val="24"/>
              </w:rPr>
              <w:t>процедурнi</w:t>
            </w:r>
            <w:proofErr w:type="spellEnd"/>
            <w:r>
              <w:rPr>
                <w:rFonts w:ascii="Times New Roman CYR" w:hAnsi="Times New Roman CYR" w:cs="Times New Roman CYR"/>
                <w:kern w:val="0"/>
                <w:sz w:val="24"/>
                <w:szCs w:val="24"/>
              </w:rPr>
              <w:t xml:space="preserve"> питання щодо запрошення бути </w:t>
            </w:r>
            <w:proofErr w:type="spellStart"/>
            <w:r>
              <w:rPr>
                <w:rFonts w:ascii="Times New Roman CYR" w:hAnsi="Times New Roman CYR" w:cs="Times New Roman CYR"/>
                <w:kern w:val="0"/>
                <w:sz w:val="24"/>
                <w:szCs w:val="24"/>
              </w:rPr>
              <w:t>присутнiми</w:t>
            </w:r>
            <w:proofErr w:type="spellEnd"/>
            <w:r>
              <w:rPr>
                <w:rFonts w:ascii="Times New Roman CYR" w:hAnsi="Times New Roman CYR" w:cs="Times New Roman CYR"/>
                <w:kern w:val="0"/>
                <w:sz w:val="24"/>
                <w:szCs w:val="24"/>
              </w:rPr>
              <w:t xml:space="preserve"> на зборах </w:t>
            </w:r>
            <w:proofErr w:type="spellStart"/>
            <w:r>
              <w:rPr>
                <w:rFonts w:ascii="Times New Roman CYR" w:hAnsi="Times New Roman CYR" w:cs="Times New Roman CYR"/>
                <w:kern w:val="0"/>
                <w:sz w:val="24"/>
                <w:szCs w:val="24"/>
              </w:rPr>
              <w:t>третiм</w:t>
            </w:r>
            <w:proofErr w:type="spellEnd"/>
            <w:r>
              <w:rPr>
                <w:rFonts w:ascii="Times New Roman CYR" w:hAnsi="Times New Roman CYR" w:cs="Times New Roman CYR"/>
                <w:kern w:val="0"/>
                <w:sz w:val="24"/>
                <w:szCs w:val="24"/>
              </w:rPr>
              <w:t xml:space="preserve"> особам - представникам </w:t>
            </w:r>
            <w:proofErr w:type="spellStart"/>
            <w:r>
              <w:rPr>
                <w:rFonts w:ascii="Times New Roman CYR" w:hAnsi="Times New Roman CYR" w:cs="Times New Roman CYR"/>
                <w:kern w:val="0"/>
                <w:sz w:val="24"/>
                <w:szCs w:val="24"/>
              </w:rPr>
              <w:t>органiв</w:t>
            </w:r>
            <w:proofErr w:type="spellEnd"/>
            <w:r>
              <w:rPr>
                <w:rFonts w:ascii="Times New Roman CYR" w:hAnsi="Times New Roman CYR" w:cs="Times New Roman CYR"/>
                <w:kern w:val="0"/>
                <w:sz w:val="24"/>
                <w:szCs w:val="24"/>
              </w:rPr>
              <w:t xml:space="preserve"> державної влади та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масової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а також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особам,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не є </w:t>
            </w:r>
            <w:proofErr w:type="spellStart"/>
            <w:r>
              <w:rPr>
                <w:rFonts w:ascii="Times New Roman CYR" w:hAnsi="Times New Roman CYR" w:cs="Times New Roman CYR"/>
                <w:kern w:val="0"/>
                <w:sz w:val="24"/>
                <w:szCs w:val="24"/>
              </w:rPr>
              <w:t>акцiонерами</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Запрошенi</w:t>
            </w:r>
            <w:proofErr w:type="spellEnd"/>
            <w:r>
              <w:rPr>
                <w:rFonts w:ascii="Times New Roman CYR" w:hAnsi="Times New Roman CYR" w:cs="Times New Roman CYR"/>
                <w:kern w:val="0"/>
                <w:sz w:val="24"/>
                <w:szCs w:val="24"/>
              </w:rPr>
              <w:t xml:space="preserve"> особи зазначаються в </w:t>
            </w:r>
            <w:proofErr w:type="spellStart"/>
            <w:r>
              <w:rPr>
                <w:rFonts w:ascii="Times New Roman CYR" w:hAnsi="Times New Roman CYR" w:cs="Times New Roman CYR"/>
                <w:kern w:val="0"/>
                <w:sz w:val="24"/>
                <w:szCs w:val="24"/>
              </w:rPr>
              <w:t>протоколi</w:t>
            </w:r>
            <w:proofErr w:type="spellEnd"/>
            <w:r>
              <w:rPr>
                <w:rFonts w:ascii="Times New Roman CYR" w:hAnsi="Times New Roman CYR" w:cs="Times New Roman CYR"/>
                <w:kern w:val="0"/>
                <w:sz w:val="24"/>
                <w:szCs w:val="24"/>
              </w:rPr>
              <w:t xml:space="preserve">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lastRenderedPageBreak/>
              <w:t>вiдсутнi</w:t>
            </w:r>
            <w:proofErr w:type="spellEnd"/>
            <w:r>
              <w:rPr>
                <w:rFonts w:ascii="Times New Roman CYR" w:hAnsi="Times New Roman CYR" w:cs="Times New Roman CYR"/>
                <w:kern w:val="0"/>
                <w:sz w:val="24"/>
                <w:szCs w:val="24"/>
              </w:rPr>
              <w:t>.</w:t>
            </w:r>
          </w:p>
        </w:tc>
      </w:tr>
      <w:tr w:rsidR="00014910" w14:paraId="43DCB7B2" w14:textId="77777777">
        <w:trPr>
          <w:trHeight w:val="200"/>
        </w:trPr>
        <w:tc>
          <w:tcPr>
            <w:tcW w:w="4000" w:type="dxa"/>
            <w:tcBorders>
              <w:top w:val="single" w:sz="6" w:space="0" w:color="auto"/>
              <w:bottom w:val="single" w:sz="6" w:space="0" w:color="auto"/>
              <w:right w:val="single" w:sz="6" w:space="0" w:color="auto"/>
            </w:tcBorders>
          </w:tcPr>
          <w:p w14:paraId="060B7FF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02380B1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3B0EDA6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Акцiонери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беруть участь в очних Загальних зборах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мають </w:t>
            </w:r>
            <w:proofErr w:type="spellStart"/>
            <w:r>
              <w:rPr>
                <w:rFonts w:ascii="Times New Roman CYR" w:hAnsi="Times New Roman CYR" w:cs="Times New Roman CYR"/>
                <w:kern w:val="0"/>
                <w:sz w:val="24"/>
                <w:szCs w:val="24"/>
              </w:rPr>
              <w:t>можливiсть</w:t>
            </w:r>
            <w:proofErr w:type="spellEnd"/>
            <w:r>
              <w:rPr>
                <w:rFonts w:ascii="Times New Roman CYR" w:hAnsi="Times New Roman CYR" w:cs="Times New Roman CYR"/>
                <w:kern w:val="0"/>
                <w:sz w:val="24"/>
                <w:szCs w:val="24"/>
              </w:rPr>
              <w:t xml:space="preserve"> ставити </w:t>
            </w:r>
            <w:proofErr w:type="spellStart"/>
            <w:r>
              <w:rPr>
                <w:rFonts w:ascii="Times New Roman CYR" w:hAnsi="Times New Roman CYR" w:cs="Times New Roman CYR"/>
                <w:kern w:val="0"/>
                <w:sz w:val="24"/>
                <w:szCs w:val="24"/>
              </w:rPr>
              <w:t>уснi</w:t>
            </w:r>
            <w:proofErr w:type="spellEnd"/>
            <w:r>
              <w:rPr>
                <w:rFonts w:ascii="Times New Roman CYR" w:hAnsi="Times New Roman CYR" w:cs="Times New Roman CYR"/>
                <w:kern w:val="0"/>
                <w:sz w:val="24"/>
                <w:szCs w:val="24"/>
              </w:rPr>
              <w:t xml:space="preserve"> та/або </w:t>
            </w:r>
            <w:proofErr w:type="spellStart"/>
            <w:r>
              <w:rPr>
                <w:rFonts w:ascii="Times New Roman CYR" w:hAnsi="Times New Roman CYR" w:cs="Times New Roman CYR"/>
                <w:kern w:val="0"/>
                <w:sz w:val="24"/>
                <w:szCs w:val="24"/>
              </w:rPr>
              <w:t>письмовi</w:t>
            </w:r>
            <w:proofErr w:type="spellEnd"/>
            <w:r>
              <w:rPr>
                <w:rFonts w:ascii="Times New Roman CYR" w:hAnsi="Times New Roman CYR" w:cs="Times New Roman CYR"/>
                <w:kern w:val="0"/>
                <w:sz w:val="24"/>
                <w:szCs w:val="24"/>
              </w:rPr>
              <w:t xml:space="preserve"> запитання стосовно питань порядку денного i отримувати </w:t>
            </w:r>
            <w:proofErr w:type="spellStart"/>
            <w:r>
              <w:rPr>
                <w:rFonts w:ascii="Times New Roman CYR" w:hAnsi="Times New Roman CYR" w:cs="Times New Roman CYR"/>
                <w:kern w:val="0"/>
                <w:sz w:val="24"/>
                <w:szCs w:val="24"/>
              </w:rPr>
              <w:t>вiдповiдi</w:t>
            </w:r>
            <w:proofErr w:type="spellEnd"/>
            <w:r>
              <w:rPr>
                <w:rFonts w:ascii="Times New Roman CYR" w:hAnsi="Times New Roman CYR" w:cs="Times New Roman CYR"/>
                <w:kern w:val="0"/>
                <w:sz w:val="24"/>
                <w:szCs w:val="24"/>
              </w:rPr>
              <w:t xml:space="preserve"> на них. Розгляд питань порядку денного очних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вiдбувається</w:t>
            </w:r>
            <w:proofErr w:type="spellEnd"/>
            <w:r>
              <w:rPr>
                <w:rFonts w:ascii="Times New Roman CYR" w:hAnsi="Times New Roman CYR" w:cs="Times New Roman CYR"/>
                <w:kern w:val="0"/>
                <w:sz w:val="24"/>
                <w:szCs w:val="24"/>
              </w:rPr>
              <w:t xml:space="preserve"> за регламентом.  </w:t>
            </w:r>
          </w:p>
        </w:tc>
      </w:tr>
      <w:tr w:rsidR="00014910" w14:paraId="3EADEAC0" w14:textId="77777777">
        <w:trPr>
          <w:trHeight w:val="200"/>
        </w:trPr>
        <w:tc>
          <w:tcPr>
            <w:tcW w:w="4000" w:type="dxa"/>
            <w:tcBorders>
              <w:top w:val="single" w:sz="6" w:space="0" w:color="auto"/>
              <w:bottom w:val="single" w:sz="6" w:space="0" w:color="auto"/>
              <w:right w:val="single" w:sz="6" w:space="0" w:color="auto"/>
            </w:tcBorders>
          </w:tcPr>
          <w:p w14:paraId="05800D3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1C86EF5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7F997F1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Регламент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визначено Положенням про </w:t>
            </w:r>
            <w:proofErr w:type="spellStart"/>
            <w:r>
              <w:rPr>
                <w:rFonts w:ascii="Times New Roman CYR" w:hAnsi="Times New Roman CYR" w:cs="Times New Roman CYR"/>
                <w:kern w:val="0"/>
                <w:sz w:val="24"/>
                <w:szCs w:val="24"/>
              </w:rPr>
              <w:t>загальнi</w:t>
            </w:r>
            <w:proofErr w:type="spellEnd"/>
            <w:r>
              <w:rPr>
                <w:rFonts w:ascii="Times New Roman CYR" w:hAnsi="Times New Roman CYR" w:cs="Times New Roman CYR"/>
                <w:kern w:val="0"/>
                <w:sz w:val="24"/>
                <w:szCs w:val="24"/>
              </w:rPr>
              <w:t xml:space="preserve"> збори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w:t>
            </w:r>
          </w:p>
        </w:tc>
      </w:tr>
      <w:tr w:rsidR="00014910" w14:paraId="74F47BFD" w14:textId="77777777">
        <w:trPr>
          <w:trHeight w:val="200"/>
        </w:trPr>
        <w:tc>
          <w:tcPr>
            <w:tcW w:w="4000" w:type="dxa"/>
            <w:tcBorders>
              <w:top w:val="single" w:sz="6" w:space="0" w:color="auto"/>
              <w:bottom w:val="single" w:sz="6" w:space="0" w:color="auto"/>
              <w:right w:val="single" w:sz="6" w:space="0" w:color="auto"/>
            </w:tcBorders>
          </w:tcPr>
          <w:p w14:paraId="3113AD9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5AF6DAD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4B3615F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Протокол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протягом 5 робочих </w:t>
            </w:r>
            <w:proofErr w:type="spellStart"/>
            <w:r>
              <w:rPr>
                <w:rFonts w:ascii="Times New Roman CYR" w:hAnsi="Times New Roman CYR" w:cs="Times New Roman CYR"/>
                <w:kern w:val="0"/>
                <w:sz w:val="24"/>
                <w:szCs w:val="24"/>
              </w:rPr>
              <w:t>днiв</w:t>
            </w:r>
            <w:proofErr w:type="spellEnd"/>
            <w:r>
              <w:rPr>
                <w:rFonts w:ascii="Times New Roman CYR" w:hAnsi="Times New Roman CYR" w:cs="Times New Roman CYR"/>
                <w:kern w:val="0"/>
                <w:sz w:val="24"/>
                <w:szCs w:val="24"/>
              </w:rPr>
              <w:t xml:space="preserve"> з дня його складення, але не </w:t>
            </w:r>
            <w:proofErr w:type="spellStart"/>
            <w:r>
              <w:rPr>
                <w:rFonts w:ascii="Times New Roman CYR" w:hAnsi="Times New Roman CYR" w:cs="Times New Roman CYR"/>
                <w:kern w:val="0"/>
                <w:sz w:val="24"/>
                <w:szCs w:val="24"/>
              </w:rPr>
              <w:t>пiзнiше</w:t>
            </w:r>
            <w:proofErr w:type="spellEnd"/>
            <w:r>
              <w:rPr>
                <w:rFonts w:ascii="Times New Roman CYR" w:hAnsi="Times New Roman CYR" w:cs="Times New Roman CYR"/>
                <w:kern w:val="0"/>
                <w:sz w:val="24"/>
                <w:szCs w:val="24"/>
              </w:rPr>
              <w:t xml:space="preserve"> 10 </w:t>
            </w:r>
            <w:proofErr w:type="spellStart"/>
            <w:r>
              <w:rPr>
                <w:rFonts w:ascii="Times New Roman CYR" w:hAnsi="Times New Roman CYR" w:cs="Times New Roman CYR"/>
                <w:kern w:val="0"/>
                <w:sz w:val="24"/>
                <w:szCs w:val="24"/>
              </w:rPr>
              <w:t>днiв</w:t>
            </w:r>
            <w:proofErr w:type="spellEnd"/>
            <w:r>
              <w:rPr>
                <w:rFonts w:ascii="Times New Roman CYR" w:hAnsi="Times New Roman CYR" w:cs="Times New Roman CYR"/>
                <w:kern w:val="0"/>
                <w:sz w:val="24"/>
                <w:szCs w:val="24"/>
              </w:rPr>
              <w:t xml:space="preserve"> з дати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розмiщується</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вебсайтi</w:t>
            </w:r>
            <w:proofErr w:type="spellEnd"/>
            <w:r>
              <w:rPr>
                <w:rFonts w:ascii="Times New Roman CYR" w:hAnsi="Times New Roman CYR" w:cs="Times New Roman CYR"/>
                <w:kern w:val="0"/>
                <w:sz w:val="24"/>
                <w:szCs w:val="24"/>
              </w:rPr>
              <w:t xml:space="preserve"> Товариства разом з протоколами про </w:t>
            </w:r>
            <w:proofErr w:type="spellStart"/>
            <w:r>
              <w:rPr>
                <w:rFonts w:ascii="Times New Roman CYR" w:hAnsi="Times New Roman CYR" w:cs="Times New Roman CYR"/>
                <w:kern w:val="0"/>
                <w:sz w:val="24"/>
                <w:szCs w:val="24"/>
              </w:rPr>
              <w:t>пiдсумки</w:t>
            </w:r>
            <w:proofErr w:type="spellEnd"/>
            <w:r>
              <w:rPr>
                <w:rFonts w:ascii="Times New Roman CYR" w:hAnsi="Times New Roman CYR" w:cs="Times New Roman CYR"/>
                <w:kern w:val="0"/>
                <w:sz w:val="24"/>
                <w:szCs w:val="24"/>
              </w:rPr>
              <w:t xml:space="preserve"> голосування на загальних зборах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0F95BC3F" w14:textId="77777777">
        <w:trPr>
          <w:trHeight w:val="200"/>
        </w:trPr>
        <w:tc>
          <w:tcPr>
            <w:tcW w:w="4000" w:type="dxa"/>
            <w:tcBorders>
              <w:top w:val="single" w:sz="6" w:space="0" w:color="auto"/>
              <w:bottom w:val="single" w:sz="6" w:space="0" w:color="auto"/>
              <w:right w:val="single" w:sz="6" w:space="0" w:color="auto"/>
            </w:tcBorders>
          </w:tcPr>
          <w:p w14:paraId="6245970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22BF42E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1E76789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Вебсайт</w:t>
            </w:r>
            <w:proofErr w:type="spellEnd"/>
            <w:r>
              <w:rPr>
                <w:rFonts w:ascii="Times New Roman CYR" w:hAnsi="Times New Roman CYR" w:cs="Times New Roman CYR"/>
                <w:kern w:val="0"/>
                <w:sz w:val="24"/>
                <w:szCs w:val="24"/>
              </w:rPr>
              <w:t xml:space="preserve"> особи забезпечує надання </w:t>
            </w:r>
            <w:proofErr w:type="spellStart"/>
            <w:r>
              <w:rPr>
                <w:rFonts w:ascii="Times New Roman CYR" w:hAnsi="Times New Roman CYR" w:cs="Times New Roman CYR"/>
                <w:kern w:val="0"/>
                <w:sz w:val="24"/>
                <w:szCs w:val="24"/>
              </w:rPr>
              <w:t>всiєї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яка </w:t>
            </w:r>
            <w:proofErr w:type="spellStart"/>
            <w:r>
              <w:rPr>
                <w:rFonts w:ascii="Times New Roman CYR" w:hAnsi="Times New Roman CYR" w:cs="Times New Roman CYR"/>
                <w:kern w:val="0"/>
                <w:sz w:val="24"/>
                <w:szCs w:val="24"/>
              </w:rPr>
              <w:t>необхiдна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акцiонерам</w:t>
            </w:r>
            <w:proofErr w:type="spellEnd"/>
            <w:r>
              <w:rPr>
                <w:rFonts w:ascii="Times New Roman CYR" w:hAnsi="Times New Roman CYR" w:cs="Times New Roman CYR"/>
                <w:kern w:val="0"/>
                <w:sz w:val="24"/>
                <w:szCs w:val="24"/>
              </w:rPr>
              <w:t xml:space="preserve"> для сприяння їх </w:t>
            </w:r>
            <w:proofErr w:type="spellStart"/>
            <w:r>
              <w:rPr>
                <w:rFonts w:ascii="Times New Roman CYR" w:hAnsi="Times New Roman CYR" w:cs="Times New Roman CYR"/>
                <w:kern w:val="0"/>
                <w:sz w:val="24"/>
                <w:szCs w:val="24"/>
              </w:rPr>
              <w:t>участi</w:t>
            </w:r>
            <w:proofErr w:type="spellEnd"/>
            <w:r>
              <w:rPr>
                <w:rFonts w:ascii="Times New Roman CYR" w:hAnsi="Times New Roman CYR" w:cs="Times New Roman CYR"/>
                <w:kern w:val="0"/>
                <w:sz w:val="24"/>
                <w:szCs w:val="24"/>
              </w:rPr>
              <w:t xml:space="preserve"> у загальних зборах, та </w:t>
            </w:r>
            <w:proofErr w:type="spellStart"/>
            <w:r>
              <w:rPr>
                <w:rFonts w:ascii="Times New Roman CYR" w:hAnsi="Times New Roman CYR" w:cs="Times New Roman CYR"/>
                <w:kern w:val="0"/>
                <w:sz w:val="24"/>
                <w:szCs w:val="24"/>
              </w:rPr>
              <w:t>iнформування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ухваленi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час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
          <w:p w14:paraId="41FC856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http://cnpp.pat.ua/</w:t>
            </w:r>
          </w:p>
        </w:tc>
      </w:tr>
      <w:tr w:rsidR="00014910" w14:paraId="4B38CAA9" w14:textId="77777777">
        <w:trPr>
          <w:trHeight w:val="200"/>
        </w:trPr>
        <w:tc>
          <w:tcPr>
            <w:tcW w:w="10000" w:type="dxa"/>
            <w:gridSpan w:val="3"/>
            <w:tcBorders>
              <w:top w:val="single" w:sz="6" w:space="0" w:color="auto"/>
              <w:bottom w:val="single" w:sz="6" w:space="0" w:color="auto"/>
            </w:tcBorders>
          </w:tcPr>
          <w:p w14:paraId="7E6386D6"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2) взаємодія з акціонерами</w:t>
            </w:r>
          </w:p>
        </w:tc>
      </w:tr>
      <w:tr w:rsidR="00014910" w14:paraId="40944F71" w14:textId="77777777">
        <w:trPr>
          <w:trHeight w:val="200"/>
        </w:trPr>
        <w:tc>
          <w:tcPr>
            <w:tcW w:w="4000" w:type="dxa"/>
            <w:tcBorders>
              <w:top w:val="single" w:sz="6" w:space="0" w:color="auto"/>
              <w:bottom w:val="single" w:sz="6" w:space="0" w:color="auto"/>
              <w:right w:val="single" w:sz="6" w:space="0" w:color="auto"/>
            </w:tcBorders>
          </w:tcPr>
          <w:p w14:paraId="5CC3863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5401D1F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64E1AC1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Окрема </w:t>
            </w:r>
            <w:proofErr w:type="spellStart"/>
            <w:r>
              <w:rPr>
                <w:rFonts w:ascii="Times New Roman CYR" w:hAnsi="Times New Roman CYR" w:cs="Times New Roman CYR"/>
                <w:kern w:val="0"/>
                <w:sz w:val="24"/>
                <w:szCs w:val="24"/>
              </w:rPr>
              <w:t>полiтика</w:t>
            </w:r>
            <w:proofErr w:type="spellEnd"/>
            <w:r>
              <w:rPr>
                <w:rFonts w:ascii="Times New Roman CYR" w:hAnsi="Times New Roman CYR" w:cs="Times New Roman CYR"/>
                <w:kern w:val="0"/>
                <w:sz w:val="24"/>
                <w:szCs w:val="24"/>
              </w:rPr>
              <w:t xml:space="preserve"> Радою не затверджувалася, </w:t>
            </w:r>
            <w:proofErr w:type="spellStart"/>
            <w:r>
              <w:rPr>
                <w:rFonts w:ascii="Times New Roman CYR" w:hAnsi="Times New Roman CYR" w:cs="Times New Roman CYR"/>
                <w:kern w:val="0"/>
                <w:sz w:val="24"/>
                <w:szCs w:val="24"/>
              </w:rPr>
              <w:t>взаємодiя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акцiонерами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вiдбувається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з чинним законодавством.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59D5628E" w14:textId="77777777">
        <w:trPr>
          <w:trHeight w:val="200"/>
        </w:trPr>
        <w:tc>
          <w:tcPr>
            <w:tcW w:w="4000" w:type="dxa"/>
            <w:tcBorders>
              <w:top w:val="single" w:sz="6" w:space="0" w:color="auto"/>
              <w:bottom w:val="single" w:sz="6" w:space="0" w:color="auto"/>
              <w:right w:val="single" w:sz="6" w:space="0" w:color="auto"/>
            </w:tcBorders>
          </w:tcPr>
          <w:p w14:paraId="14B86E6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027042C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27BEB29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Вiддiл</w:t>
            </w:r>
            <w:proofErr w:type="spellEnd"/>
            <w:r>
              <w:rPr>
                <w:rFonts w:ascii="Times New Roman CYR" w:hAnsi="Times New Roman CYR" w:cs="Times New Roman CYR"/>
                <w:kern w:val="0"/>
                <w:sz w:val="24"/>
                <w:szCs w:val="24"/>
              </w:rPr>
              <w:t xml:space="preserve"> з питань </w:t>
            </w:r>
            <w:proofErr w:type="spellStart"/>
            <w:r>
              <w:rPr>
                <w:rFonts w:ascii="Times New Roman CYR" w:hAnsi="Times New Roman CYR" w:cs="Times New Roman CYR"/>
                <w:kern w:val="0"/>
                <w:sz w:val="24"/>
                <w:szCs w:val="24"/>
              </w:rPr>
              <w:t>взаємодiї</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iнвесторами</w:t>
            </w:r>
            <w:proofErr w:type="spellEnd"/>
            <w:r>
              <w:rPr>
                <w:rFonts w:ascii="Times New Roman CYR" w:hAnsi="Times New Roman CYR" w:cs="Times New Roman CYR"/>
                <w:kern w:val="0"/>
                <w:sz w:val="24"/>
                <w:szCs w:val="24"/>
              </w:rPr>
              <w:t>/</w:t>
            </w:r>
            <w:proofErr w:type="spellStart"/>
            <w:r>
              <w:rPr>
                <w:rFonts w:ascii="Times New Roman CYR" w:hAnsi="Times New Roman CYR" w:cs="Times New Roman CYR"/>
                <w:kern w:val="0"/>
                <w:sz w:val="24"/>
                <w:szCs w:val="24"/>
              </w:rPr>
              <w:t>акцiонерами</w:t>
            </w:r>
            <w:proofErr w:type="spellEnd"/>
            <w:r>
              <w:rPr>
                <w:rFonts w:ascii="Times New Roman CYR" w:hAnsi="Times New Roman CYR" w:cs="Times New Roman CYR"/>
                <w:kern w:val="0"/>
                <w:sz w:val="24"/>
                <w:szCs w:val="24"/>
              </w:rPr>
              <w:t xml:space="preserve"> не створений. </w:t>
            </w:r>
            <w:proofErr w:type="spellStart"/>
            <w:r>
              <w:rPr>
                <w:rFonts w:ascii="Times New Roman CYR" w:hAnsi="Times New Roman CYR" w:cs="Times New Roman CYR"/>
                <w:kern w:val="0"/>
                <w:sz w:val="24"/>
                <w:szCs w:val="24"/>
              </w:rPr>
              <w:t>Функцiї</w:t>
            </w:r>
            <w:proofErr w:type="spellEnd"/>
            <w:r>
              <w:rPr>
                <w:rFonts w:ascii="Times New Roman CYR" w:hAnsi="Times New Roman CYR" w:cs="Times New Roman CYR"/>
                <w:kern w:val="0"/>
                <w:sz w:val="24"/>
                <w:szCs w:val="24"/>
              </w:rPr>
              <w:t xml:space="preserve"> по </w:t>
            </w:r>
            <w:proofErr w:type="spellStart"/>
            <w:r>
              <w:rPr>
                <w:rFonts w:ascii="Times New Roman CYR" w:hAnsi="Times New Roman CYR" w:cs="Times New Roman CYR"/>
                <w:kern w:val="0"/>
                <w:sz w:val="24"/>
                <w:szCs w:val="24"/>
              </w:rPr>
              <w:t>взаємодiї</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iнвесторами</w:t>
            </w:r>
            <w:proofErr w:type="spellEnd"/>
            <w:r>
              <w:rPr>
                <w:rFonts w:ascii="Times New Roman CYR" w:hAnsi="Times New Roman CYR" w:cs="Times New Roman CYR"/>
                <w:kern w:val="0"/>
                <w:sz w:val="24"/>
                <w:szCs w:val="24"/>
              </w:rPr>
              <w:t>/</w:t>
            </w:r>
            <w:proofErr w:type="spellStart"/>
            <w:r>
              <w:rPr>
                <w:rFonts w:ascii="Times New Roman CYR" w:hAnsi="Times New Roman CYR" w:cs="Times New Roman CYR"/>
                <w:kern w:val="0"/>
                <w:sz w:val="24"/>
                <w:szCs w:val="24"/>
              </w:rPr>
              <w:t>акцiонерами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виконавчий орган та наглядова рада в межах їх повноважень. </w:t>
            </w:r>
            <w:proofErr w:type="spellStart"/>
            <w:r>
              <w:rPr>
                <w:rFonts w:ascii="Times New Roman CYR" w:hAnsi="Times New Roman CYR" w:cs="Times New Roman CYR"/>
                <w:kern w:val="0"/>
                <w:sz w:val="24"/>
                <w:szCs w:val="24"/>
              </w:rPr>
              <w:t>Акцiонери</w:t>
            </w:r>
            <w:proofErr w:type="spellEnd"/>
            <w:r>
              <w:rPr>
                <w:rFonts w:ascii="Times New Roman CYR" w:hAnsi="Times New Roman CYR" w:cs="Times New Roman CYR"/>
                <w:kern w:val="0"/>
                <w:sz w:val="24"/>
                <w:szCs w:val="24"/>
              </w:rPr>
              <w:t>/</w:t>
            </w:r>
            <w:proofErr w:type="spellStart"/>
            <w:r>
              <w:rPr>
                <w:rFonts w:ascii="Times New Roman CYR" w:hAnsi="Times New Roman CYR" w:cs="Times New Roman CYR"/>
                <w:kern w:val="0"/>
                <w:sz w:val="24"/>
                <w:szCs w:val="24"/>
              </w:rPr>
              <w:t>iнвестори</w:t>
            </w:r>
            <w:proofErr w:type="spellEnd"/>
            <w:r>
              <w:rPr>
                <w:rFonts w:ascii="Times New Roman CYR" w:hAnsi="Times New Roman CYR" w:cs="Times New Roman CYR"/>
                <w:kern w:val="0"/>
                <w:sz w:val="24"/>
                <w:szCs w:val="24"/>
              </w:rPr>
              <w:t xml:space="preserve"> не мають перешкод при </w:t>
            </w:r>
            <w:proofErr w:type="spellStart"/>
            <w:r>
              <w:rPr>
                <w:rFonts w:ascii="Times New Roman CYR" w:hAnsi="Times New Roman CYR" w:cs="Times New Roman CYR"/>
                <w:kern w:val="0"/>
                <w:sz w:val="24"/>
                <w:szCs w:val="24"/>
              </w:rPr>
              <w:t>зверненнi</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3BA58439" w14:textId="77777777">
        <w:trPr>
          <w:trHeight w:val="200"/>
        </w:trPr>
        <w:tc>
          <w:tcPr>
            <w:tcW w:w="10000" w:type="dxa"/>
            <w:gridSpan w:val="3"/>
            <w:tcBorders>
              <w:top w:val="single" w:sz="6" w:space="0" w:color="auto"/>
              <w:bottom w:val="single" w:sz="6" w:space="0" w:color="auto"/>
            </w:tcBorders>
          </w:tcPr>
          <w:p w14:paraId="6A32D86C"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3) поглинання</w:t>
            </w:r>
          </w:p>
        </w:tc>
      </w:tr>
      <w:tr w:rsidR="00014910" w14:paraId="366AFFBC" w14:textId="77777777">
        <w:trPr>
          <w:trHeight w:val="200"/>
        </w:trPr>
        <w:tc>
          <w:tcPr>
            <w:tcW w:w="4000" w:type="dxa"/>
            <w:tcBorders>
              <w:top w:val="single" w:sz="6" w:space="0" w:color="auto"/>
              <w:bottom w:val="single" w:sz="6" w:space="0" w:color="auto"/>
              <w:right w:val="single" w:sz="6" w:space="0" w:color="auto"/>
            </w:tcBorders>
          </w:tcPr>
          <w:p w14:paraId="57CE422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визначено принципи, як вона діятиме у разі пропозиції щодо поглинання, зокрема:</w:t>
            </w:r>
          </w:p>
          <w:p w14:paraId="1ECC4B3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а) не вчиняти дії щодо протидії поглинанню без відповідного </w:t>
            </w:r>
            <w:r>
              <w:rPr>
                <w:rFonts w:ascii="Times New Roman CYR" w:hAnsi="Times New Roman CYR" w:cs="Times New Roman CYR"/>
                <w:kern w:val="0"/>
                <w:sz w:val="24"/>
                <w:szCs w:val="24"/>
              </w:rPr>
              <w:lastRenderedPageBreak/>
              <w:t>рішення загальних зборів;</w:t>
            </w:r>
          </w:p>
          <w:p w14:paraId="1E6DC17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надавати акціонерам збалансований аналіз недоліків і переваг будь-якої пропозиції щодо поглинання;</w:t>
            </w:r>
          </w:p>
          <w:p w14:paraId="73A4A9B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0F0F61A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4500" w:type="dxa"/>
            <w:tcBorders>
              <w:top w:val="single" w:sz="6" w:space="0" w:color="auto"/>
              <w:left w:val="single" w:sz="6" w:space="0" w:color="auto"/>
              <w:bottom w:val="single" w:sz="6" w:space="0" w:color="auto"/>
            </w:tcBorders>
          </w:tcPr>
          <w:p w14:paraId="5C22999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Наглядовою радою не затверджувались </w:t>
            </w:r>
            <w:proofErr w:type="spellStart"/>
            <w:r>
              <w:rPr>
                <w:rFonts w:ascii="Times New Roman CYR" w:hAnsi="Times New Roman CYR" w:cs="Times New Roman CYR"/>
                <w:kern w:val="0"/>
                <w:sz w:val="24"/>
                <w:szCs w:val="24"/>
              </w:rPr>
              <w:t>внутрiшнi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нормативнi</w:t>
            </w:r>
            <w:proofErr w:type="spellEnd"/>
            <w:r>
              <w:rPr>
                <w:rFonts w:ascii="Times New Roman CYR" w:hAnsi="Times New Roman CYR" w:cs="Times New Roman CYR"/>
                <w:kern w:val="0"/>
                <w:sz w:val="24"/>
                <w:szCs w:val="24"/>
              </w:rPr>
              <w:t xml:space="preserve"> документи, якими б були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принципи щодо </w:t>
            </w:r>
            <w:proofErr w:type="spellStart"/>
            <w:r>
              <w:rPr>
                <w:rFonts w:ascii="Times New Roman CYR" w:hAnsi="Times New Roman CYR" w:cs="Times New Roman CYR"/>
                <w:kern w:val="0"/>
                <w:sz w:val="24"/>
                <w:szCs w:val="24"/>
              </w:rPr>
              <w:t>дiй</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пропозицiї</w:t>
            </w:r>
            <w:proofErr w:type="spellEnd"/>
            <w:r>
              <w:rPr>
                <w:rFonts w:ascii="Times New Roman CYR" w:hAnsi="Times New Roman CYR" w:cs="Times New Roman CYR"/>
                <w:kern w:val="0"/>
                <w:sz w:val="24"/>
                <w:szCs w:val="24"/>
              </w:rPr>
              <w:t xml:space="preserve"> щодо поглинання Товариства.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w:t>
            </w:r>
            <w:r>
              <w:rPr>
                <w:rFonts w:ascii="Times New Roman CYR" w:hAnsi="Times New Roman CYR" w:cs="Times New Roman CYR"/>
                <w:kern w:val="0"/>
                <w:sz w:val="24"/>
                <w:szCs w:val="24"/>
              </w:rPr>
              <w:lastRenderedPageBreak/>
              <w:t xml:space="preserve">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09B22EED" w14:textId="77777777">
        <w:trPr>
          <w:trHeight w:val="200"/>
        </w:trPr>
        <w:tc>
          <w:tcPr>
            <w:tcW w:w="10000" w:type="dxa"/>
            <w:gridSpan w:val="3"/>
            <w:tcBorders>
              <w:top w:val="single" w:sz="6" w:space="0" w:color="auto"/>
              <w:bottom w:val="single" w:sz="6" w:space="0" w:color="auto"/>
            </w:tcBorders>
          </w:tcPr>
          <w:p w14:paraId="41E1ACE2"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 xml:space="preserve">4) інші </w:t>
            </w:r>
            <w:proofErr w:type="spellStart"/>
            <w:r>
              <w:rPr>
                <w:rFonts w:ascii="Times New Roman CYR" w:hAnsi="Times New Roman CYR" w:cs="Times New Roman CYR"/>
                <w:b/>
                <w:bCs/>
                <w:kern w:val="0"/>
                <w:sz w:val="24"/>
                <w:szCs w:val="24"/>
              </w:rPr>
              <w:t>стейкхолдери</w:t>
            </w:r>
            <w:proofErr w:type="spellEnd"/>
            <w:r>
              <w:rPr>
                <w:rFonts w:ascii="Times New Roman CYR" w:hAnsi="Times New Roman CYR" w:cs="Times New Roman CYR"/>
                <w:b/>
                <w:bCs/>
                <w:kern w:val="0"/>
                <w:sz w:val="24"/>
                <w:szCs w:val="24"/>
              </w:rPr>
              <w:t xml:space="preserve"> </w:t>
            </w:r>
          </w:p>
        </w:tc>
      </w:tr>
      <w:tr w:rsidR="00014910" w14:paraId="103E4FBB" w14:textId="77777777">
        <w:trPr>
          <w:trHeight w:val="200"/>
        </w:trPr>
        <w:tc>
          <w:tcPr>
            <w:tcW w:w="4000" w:type="dxa"/>
            <w:tcBorders>
              <w:top w:val="single" w:sz="6" w:space="0" w:color="auto"/>
              <w:bottom w:val="single" w:sz="6" w:space="0" w:color="auto"/>
              <w:right w:val="single" w:sz="6" w:space="0" w:color="auto"/>
            </w:tcBorders>
          </w:tcPr>
          <w:p w14:paraId="13BEDEE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Радою затверджено та розкрито політику взаємодії зі </w:t>
            </w:r>
            <w:proofErr w:type="spellStart"/>
            <w:r>
              <w:rPr>
                <w:rFonts w:ascii="Times New Roman CYR" w:hAnsi="Times New Roman CYR" w:cs="Times New Roman CYR"/>
                <w:kern w:val="0"/>
                <w:sz w:val="24"/>
                <w:szCs w:val="24"/>
              </w:rPr>
              <w:t>стейкхолдерами</w:t>
            </w:r>
            <w:proofErr w:type="spellEnd"/>
            <w:r>
              <w:rPr>
                <w:rFonts w:ascii="Times New Roman CYR" w:hAnsi="Times New Roman CYR" w:cs="Times New Roman CYR"/>
                <w:kern w:val="0"/>
                <w:sz w:val="24"/>
                <w:szCs w:val="24"/>
              </w:rPr>
              <w:t xml:space="preserve">, яка визначає параметри взаємовідносин між особою та її </w:t>
            </w:r>
            <w:proofErr w:type="spellStart"/>
            <w:r>
              <w:rPr>
                <w:rFonts w:ascii="Times New Roman CYR" w:hAnsi="Times New Roman CYR" w:cs="Times New Roman CYR"/>
                <w:kern w:val="0"/>
                <w:sz w:val="24"/>
                <w:szCs w:val="24"/>
              </w:rPr>
              <w:t>стейкхолдерами</w:t>
            </w:r>
            <w:proofErr w:type="spellEnd"/>
          </w:p>
        </w:tc>
        <w:tc>
          <w:tcPr>
            <w:tcW w:w="1500" w:type="dxa"/>
            <w:tcBorders>
              <w:top w:val="single" w:sz="6" w:space="0" w:color="auto"/>
              <w:left w:val="single" w:sz="6" w:space="0" w:color="auto"/>
              <w:bottom w:val="single" w:sz="6" w:space="0" w:color="auto"/>
              <w:right w:val="single" w:sz="6" w:space="0" w:color="auto"/>
            </w:tcBorders>
          </w:tcPr>
          <w:p w14:paraId="1C798B6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7DE689B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Товариством не затверджено </w:t>
            </w:r>
            <w:proofErr w:type="spellStart"/>
            <w:r>
              <w:rPr>
                <w:rFonts w:ascii="Times New Roman CYR" w:hAnsi="Times New Roman CYR" w:cs="Times New Roman CYR"/>
                <w:kern w:val="0"/>
                <w:sz w:val="24"/>
                <w:szCs w:val="24"/>
              </w:rPr>
              <w:t>полiтику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взаємодiї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стейкхолдерами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4069A289" w14:textId="77777777">
        <w:trPr>
          <w:trHeight w:val="200"/>
        </w:trPr>
        <w:tc>
          <w:tcPr>
            <w:tcW w:w="4000" w:type="dxa"/>
            <w:tcBorders>
              <w:top w:val="single" w:sz="6" w:space="0" w:color="auto"/>
              <w:bottom w:val="single" w:sz="6" w:space="0" w:color="auto"/>
              <w:right w:val="single" w:sz="6" w:space="0" w:color="auto"/>
            </w:tcBorders>
          </w:tcPr>
          <w:p w14:paraId="4185846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Особою визначено перелік своїх </w:t>
            </w:r>
            <w:proofErr w:type="spellStart"/>
            <w:r>
              <w:rPr>
                <w:rFonts w:ascii="Times New Roman CYR" w:hAnsi="Times New Roman CYR" w:cs="Times New Roman CYR"/>
                <w:kern w:val="0"/>
                <w:sz w:val="24"/>
                <w:szCs w:val="24"/>
              </w:rPr>
              <w:t>стейкхолдерів</w:t>
            </w:r>
            <w:proofErr w:type="spellEnd"/>
            <w:r>
              <w:rPr>
                <w:rFonts w:ascii="Times New Roman CYR" w:hAnsi="Times New Roman CYR" w:cs="Times New Roman CYR"/>
                <w:kern w:val="0"/>
                <w:sz w:val="24"/>
                <w:szCs w:val="24"/>
              </w:rPr>
              <w:t>,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3A34A06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0FFB8D5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Товариством не визначено </w:t>
            </w:r>
            <w:proofErr w:type="spellStart"/>
            <w:r>
              <w:rPr>
                <w:rFonts w:ascii="Times New Roman CYR" w:hAnsi="Times New Roman CYR" w:cs="Times New Roman CYR"/>
                <w:kern w:val="0"/>
                <w:sz w:val="24"/>
                <w:szCs w:val="24"/>
              </w:rPr>
              <w:t>перелiк</w:t>
            </w:r>
            <w:proofErr w:type="spellEnd"/>
            <w:r>
              <w:rPr>
                <w:rFonts w:ascii="Times New Roman CYR" w:hAnsi="Times New Roman CYR" w:cs="Times New Roman CYR"/>
                <w:kern w:val="0"/>
                <w:sz w:val="24"/>
                <w:szCs w:val="24"/>
              </w:rPr>
              <w:t xml:space="preserve"> своїх </w:t>
            </w:r>
            <w:proofErr w:type="spellStart"/>
            <w:r>
              <w:rPr>
                <w:rFonts w:ascii="Times New Roman CYR" w:hAnsi="Times New Roman CYR" w:cs="Times New Roman CYR"/>
                <w:kern w:val="0"/>
                <w:sz w:val="24"/>
                <w:szCs w:val="24"/>
              </w:rPr>
              <w:t>стейкхолдерiв</w:t>
            </w:r>
            <w:proofErr w:type="spellEnd"/>
            <w:r>
              <w:rPr>
                <w:rFonts w:ascii="Times New Roman CYR" w:hAnsi="Times New Roman CYR" w:cs="Times New Roman CYR"/>
                <w:kern w:val="0"/>
                <w:sz w:val="24"/>
                <w:szCs w:val="24"/>
              </w:rPr>
              <w:t xml:space="preserve">,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тих, з якими </w:t>
            </w:r>
            <w:proofErr w:type="spellStart"/>
            <w:r>
              <w:rPr>
                <w:rFonts w:ascii="Times New Roman CYR" w:hAnsi="Times New Roman CYR" w:cs="Times New Roman CYR"/>
                <w:kern w:val="0"/>
                <w:sz w:val="24"/>
                <w:szCs w:val="24"/>
              </w:rPr>
              <w:t>необхiдно</w:t>
            </w:r>
            <w:proofErr w:type="spellEnd"/>
            <w:r>
              <w:rPr>
                <w:rFonts w:ascii="Times New Roman CYR" w:hAnsi="Times New Roman CYR" w:cs="Times New Roman CYR"/>
                <w:kern w:val="0"/>
                <w:sz w:val="24"/>
                <w:szCs w:val="24"/>
              </w:rPr>
              <w:t xml:space="preserve"> налагодити безпосередню </w:t>
            </w:r>
            <w:proofErr w:type="spellStart"/>
            <w:r>
              <w:rPr>
                <w:rFonts w:ascii="Times New Roman CYR" w:hAnsi="Times New Roman CYR" w:cs="Times New Roman CYR"/>
                <w:kern w:val="0"/>
                <w:sz w:val="24"/>
                <w:szCs w:val="24"/>
              </w:rPr>
              <w:t>взаємодiю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3F6EA06A" w14:textId="77777777">
        <w:trPr>
          <w:trHeight w:val="200"/>
        </w:trPr>
        <w:tc>
          <w:tcPr>
            <w:tcW w:w="4000" w:type="dxa"/>
            <w:tcBorders>
              <w:top w:val="single" w:sz="6" w:space="0" w:color="auto"/>
              <w:bottom w:val="single" w:sz="6" w:space="0" w:color="auto"/>
              <w:right w:val="single" w:sz="6" w:space="0" w:color="auto"/>
            </w:tcBorders>
          </w:tcPr>
          <w:p w14:paraId="2F8D458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Особа розкриває звіт щодо аспектів взаємодії зі </w:t>
            </w:r>
            <w:proofErr w:type="spellStart"/>
            <w:r>
              <w:rPr>
                <w:rFonts w:ascii="Times New Roman CYR" w:hAnsi="Times New Roman CYR" w:cs="Times New Roman CYR"/>
                <w:kern w:val="0"/>
                <w:sz w:val="24"/>
                <w:szCs w:val="24"/>
              </w:rPr>
              <w:t>стейкхолдерами</w:t>
            </w:r>
            <w:proofErr w:type="spellEnd"/>
          </w:p>
        </w:tc>
        <w:tc>
          <w:tcPr>
            <w:tcW w:w="1500" w:type="dxa"/>
            <w:tcBorders>
              <w:top w:val="single" w:sz="6" w:space="0" w:color="auto"/>
              <w:left w:val="single" w:sz="6" w:space="0" w:color="auto"/>
              <w:bottom w:val="single" w:sz="6" w:space="0" w:color="auto"/>
              <w:right w:val="single" w:sz="6" w:space="0" w:color="auto"/>
            </w:tcBorders>
          </w:tcPr>
          <w:p w14:paraId="59B0104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526D1FE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не розкриває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аспектiв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взаємодiї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стейкхолдерами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0FA53414" w14:textId="77777777">
        <w:trPr>
          <w:trHeight w:val="200"/>
        </w:trPr>
        <w:tc>
          <w:tcPr>
            <w:tcW w:w="10000" w:type="dxa"/>
            <w:gridSpan w:val="3"/>
            <w:tcBorders>
              <w:top w:val="single" w:sz="6" w:space="0" w:color="auto"/>
              <w:bottom w:val="single" w:sz="6" w:space="0" w:color="auto"/>
            </w:tcBorders>
          </w:tcPr>
          <w:p w14:paraId="120CC9C5"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3. Наглядова рада</w:t>
            </w:r>
          </w:p>
        </w:tc>
      </w:tr>
      <w:tr w:rsidR="00014910" w14:paraId="3F827E9A" w14:textId="77777777">
        <w:trPr>
          <w:trHeight w:val="200"/>
        </w:trPr>
        <w:tc>
          <w:tcPr>
            <w:tcW w:w="4000" w:type="dxa"/>
            <w:tcBorders>
              <w:top w:val="single" w:sz="6" w:space="0" w:color="auto"/>
              <w:bottom w:val="single" w:sz="6" w:space="0" w:color="auto"/>
              <w:right w:val="single" w:sz="6" w:space="0" w:color="auto"/>
            </w:tcBorders>
          </w:tcPr>
          <w:p w14:paraId="4FCBAED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54005F0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2D4B5ED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наглядової ради не входять до складу наглядових рад у </w:t>
            </w:r>
            <w:proofErr w:type="spellStart"/>
            <w:r>
              <w:rPr>
                <w:rFonts w:ascii="Times New Roman CYR" w:hAnsi="Times New Roman CYR" w:cs="Times New Roman CYR"/>
                <w:kern w:val="0"/>
                <w:sz w:val="24"/>
                <w:szCs w:val="24"/>
              </w:rPr>
              <w:t>бiльш</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нiж</w:t>
            </w:r>
            <w:proofErr w:type="spellEnd"/>
            <w:r>
              <w:rPr>
                <w:rFonts w:ascii="Times New Roman CYR" w:hAnsi="Times New Roman CYR" w:cs="Times New Roman CYR"/>
                <w:kern w:val="0"/>
                <w:sz w:val="24"/>
                <w:szCs w:val="24"/>
              </w:rPr>
              <w:t xml:space="preserve"> 3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юридичних особах. </w:t>
            </w:r>
          </w:p>
        </w:tc>
      </w:tr>
      <w:tr w:rsidR="00014910" w14:paraId="6FDFAE3B" w14:textId="77777777">
        <w:trPr>
          <w:trHeight w:val="200"/>
        </w:trPr>
        <w:tc>
          <w:tcPr>
            <w:tcW w:w="4000" w:type="dxa"/>
            <w:tcBorders>
              <w:top w:val="single" w:sz="6" w:space="0" w:color="auto"/>
              <w:bottom w:val="single" w:sz="6" w:space="0" w:color="auto"/>
              <w:right w:val="single" w:sz="6" w:space="0" w:color="auto"/>
            </w:tcBorders>
          </w:tcPr>
          <w:p w14:paraId="0C3FB6A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034E32C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69FED28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w:t>
            </w:r>
            <w:proofErr w:type="spellStart"/>
            <w:r>
              <w:rPr>
                <w:rFonts w:ascii="Times New Roman CYR" w:hAnsi="Times New Roman CYR" w:cs="Times New Roman CYR"/>
                <w:kern w:val="0"/>
                <w:sz w:val="24"/>
                <w:szCs w:val="24"/>
              </w:rPr>
              <w:t>протоколi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Наглядової ради зазначаються </w:t>
            </w:r>
            <w:proofErr w:type="spellStart"/>
            <w:r>
              <w:rPr>
                <w:rFonts w:ascii="Times New Roman CYR" w:hAnsi="Times New Roman CYR" w:cs="Times New Roman CYR"/>
                <w:kern w:val="0"/>
                <w:sz w:val="24"/>
                <w:szCs w:val="24"/>
              </w:rPr>
              <w:t>присутнi</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засiданнi</w:t>
            </w:r>
            <w:proofErr w:type="spellEnd"/>
            <w:r>
              <w:rPr>
                <w:rFonts w:ascii="Times New Roman CYR" w:hAnsi="Times New Roman CYR" w:cs="Times New Roman CYR"/>
                <w:kern w:val="0"/>
                <w:sz w:val="24"/>
                <w:szCs w:val="24"/>
              </w:rPr>
              <w:t xml:space="preserve"> члени Наглядової ради,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кворуму, а також </w:t>
            </w:r>
            <w:proofErr w:type="spellStart"/>
            <w:r>
              <w:rPr>
                <w:rFonts w:ascii="Times New Roman CYR" w:hAnsi="Times New Roman CYR" w:cs="Times New Roman CYR"/>
                <w:kern w:val="0"/>
                <w:sz w:val="24"/>
                <w:szCs w:val="24"/>
              </w:rPr>
              <w:t>запрошенi</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особи. </w:t>
            </w:r>
            <w:proofErr w:type="spellStart"/>
            <w:r>
              <w:rPr>
                <w:rFonts w:ascii="Times New Roman CYR" w:hAnsi="Times New Roman CYR" w:cs="Times New Roman CYR"/>
                <w:kern w:val="0"/>
                <w:sz w:val="24"/>
                <w:szCs w:val="24"/>
              </w:rPr>
              <w:t>Комiтети</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складi</w:t>
            </w:r>
            <w:proofErr w:type="spellEnd"/>
            <w:r>
              <w:rPr>
                <w:rFonts w:ascii="Times New Roman CYR" w:hAnsi="Times New Roman CYR" w:cs="Times New Roman CYR"/>
                <w:kern w:val="0"/>
                <w:sz w:val="24"/>
                <w:szCs w:val="24"/>
              </w:rPr>
              <w:t xml:space="preserve"> наглядової ради не створено. Окремий </w:t>
            </w:r>
            <w:proofErr w:type="spellStart"/>
            <w:r>
              <w:rPr>
                <w:rFonts w:ascii="Times New Roman CYR" w:hAnsi="Times New Roman CYR" w:cs="Times New Roman CYR"/>
                <w:kern w:val="0"/>
                <w:sz w:val="24"/>
                <w:szCs w:val="24"/>
              </w:rPr>
              <w:t>облiк</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вiдвiдувань</w:t>
            </w:r>
            <w:proofErr w:type="spellEnd"/>
            <w:r>
              <w:rPr>
                <w:rFonts w:ascii="Times New Roman CYR" w:hAnsi="Times New Roman CYR" w:cs="Times New Roman CYR"/>
                <w:kern w:val="0"/>
                <w:sz w:val="24"/>
                <w:szCs w:val="24"/>
              </w:rPr>
              <w:t xml:space="preserve"> не ведеться. </w:t>
            </w:r>
          </w:p>
        </w:tc>
      </w:tr>
      <w:tr w:rsidR="00014910" w14:paraId="31FFAD2B" w14:textId="77777777">
        <w:trPr>
          <w:trHeight w:val="200"/>
        </w:trPr>
        <w:tc>
          <w:tcPr>
            <w:tcW w:w="4000" w:type="dxa"/>
            <w:tcBorders>
              <w:top w:val="single" w:sz="6" w:space="0" w:color="auto"/>
              <w:bottom w:val="single" w:sz="6" w:space="0" w:color="auto"/>
              <w:right w:val="single" w:sz="6" w:space="0" w:color="auto"/>
            </w:tcBorders>
          </w:tcPr>
          <w:p w14:paraId="732C03D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7A9B68D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3711694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w:t>
            </w:r>
            <w:proofErr w:type="spellStart"/>
            <w:r>
              <w:rPr>
                <w:rFonts w:ascii="Times New Roman CYR" w:hAnsi="Times New Roman CYR" w:cs="Times New Roman CYR"/>
                <w:kern w:val="0"/>
                <w:sz w:val="24"/>
                <w:szCs w:val="24"/>
              </w:rPr>
              <w:t>Статутi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внутрiшнiх</w:t>
            </w:r>
            <w:proofErr w:type="spellEnd"/>
            <w:r>
              <w:rPr>
                <w:rFonts w:ascii="Times New Roman CYR" w:hAnsi="Times New Roman CYR" w:cs="Times New Roman CYR"/>
                <w:kern w:val="0"/>
                <w:sz w:val="24"/>
                <w:szCs w:val="24"/>
              </w:rPr>
              <w:t xml:space="preserve"> положеннях Товариства не визначено обов'язок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сумлiнно</w:t>
            </w:r>
            <w:proofErr w:type="spellEnd"/>
            <w:r>
              <w:rPr>
                <w:rFonts w:ascii="Times New Roman CYR" w:hAnsi="Times New Roman CYR" w:cs="Times New Roman CYR"/>
                <w:kern w:val="0"/>
                <w:sz w:val="24"/>
                <w:szCs w:val="24"/>
              </w:rPr>
              <w:t xml:space="preserve"> виконувати свої </w:t>
            </w:r>
            <w:proofErr w:type="spellStart"/>
            <w:r>
              <w:rPr>
                <w:rFonts w:ascii="Times New Roman CYR" w:hAnsi="Times New Roman CYR" w:cs="Times New Roman CYR"/>
                <w:kern w:val="0"/>
                <w:sz w:val="24"/>
                <w:szCs w:val="24"/>
              </w:rPr>
              <w:t>функцiї</w:t>
            </w:r>
            <w:proofErr w:type="spellEnd"/>
            <w:r>
              <w:rPr>
                <w:rFonts w:ascii="Times New Roman CYR" w:hAnsi="Times New Roman CYR" w:cs="Times New Roman CYR"/>
                <w:kern w:val="0"/>
                <w:sz w:val="24"/>
                <w:szCs w:val="24"/>
              </w:rPr>
              <w:t xml:space="preserve"> i дотримуватися принципу </w:t>
            </w:r>
            <w:proofErr w:type="spellStart"/>
            <w:r>
              <w:rPr>
                <w:rFonts w:ascii="Times New Roman CYR" w:hAnsi="Times New Roman CYR" w:cs="Times New Roman CYR"/>
                <w:kern w:val="0"/>
                <w:sz w:val="24"/>
                <w:szCs w:val="24"/>
              </w:rPr>
              <w:t>лояльностi</w:t>
            </w:r>
            <w:proofErr w:type="spellEnd"/>
            <w:r>
              <w:rPr>
                <w:rFonts w:ascii="Times New Roman CYR" w:hAnsi="Times New Roman CYR" w:cs="Times New Roman CYR"/>
                <w:kern w:val="0"/>
                <w:sz w:val="24"/>
                <w:szCs w:val="24"/>
              </w:rPr>
              <w:t xml:space="preserve"> стосовно Товариства.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37443620" w14:textId="77777777">
        <w:trPr>
          <w:trHeight w:val="200"/>
        </w:trPr>
        <w:tc>
          <w:tcPr>
            <w:tcW w:w="4000" w:type="dxa"/>
            <w:tcBorders>
              <w:top w:val="single" w:sz="6" w:space="0" w:color="auto"/>
              <w:bottom w:val="single" w:sz="6" w:space="0" w:color="auto"/>
              <w:right w:val="single" w:sz="6" w:space="0" w:color="auto"/>
            </w:tcBorders>
          </w:tcPr>
          <w:p w14:paraId="38A31A3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6430C64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3E32A08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статуту члени </w:t>
            </w:r>
            <w:proofErr w:type="spellStart"/>
            <w:r>
              <w:rPr>
                <w:rFonts w:ascii="Times New Roman CYR" w:hAnsi="Times New Roman CYR" w:cs="Times New Roman CYR"/>
                <w:kern w:val="0"/>
                <w:sz w:val="24"/>
                <w:szCs w:val="24"/>
              </w:rPr>
              <w:t>Наглядовiй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радi</w:t>
            </w:r>
            <w:proofErr w:type="spellEnd"/>
            <w:r>
              <w:rPr>
                <w:rFonts w:ascii="Times New Roman CYR" w:hAnsi="Times New Roman CYR" w:cs="Times New Roman CYR"/>
                <w:kern w:val="0"/>
                <w:sz w:val="24"/>
                <w:szCs w:val="24"/>
              </w:rPr>
              <w:t xml:space="preserve"> та її членам забезпечена </w:t>
            </w:r>
            <w:proofErr w:type="spellStart"/>
            <w:r>
              <w:rPr>
                <w:rFonts w:ascii="Times New Roman CYR" w:hAnsi="Times New Roman CYR" w:cs="Times New Roman CYR"/>
                <w:kern w:val="0"/>
                <w:sz w:val="24"/>
                <w:szCs w:val="24"/>
              </w:rPr>
              <w:t>можливiсть</w:t>
            </w:r>
            <w:proofErr w:type="spellEnd"/>
            <w:r>
              <w:rPr>
                <w:rFonts w:ascii="Times New Roman CYR" w:hAnsi="Times New Roman CYR" w:cs="Times New Roman CYR"/>
                <w:kern w:val="0"/>
                <w:sz w:val="24"/>
                <w:szCs w:val="24"/>
              </w:rPr>
              <w:t xml:space="preserve"> доступу до будь-якої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яка </w:t>
            </w:r>
            <w:proofErr w:type="spellStart"/>
            <w:r>
              <w:rPr>
                <w:rFonts w:ascii="Times New Roman CYR" w:hAnsi="Times New Roman CYR" w:cs="Times New Roman CYR"/>
                <w:kern w:val="0"/>
                <w:sz w:val="24"/>
                <w:szCs w:val="24"/>
              </w:rPr>
              <w:t>необхiдна</w:t>
            </w:r>
            <w:proofErr w:type="spellEnd"/>
            <w:r>
              <w:rPr>
                <w:rFonts w:ascii="Times New Roman CYR" w:hAnsi="Times New Roman CYR" w:cs="Times New Roman CYR"/>
                <w:kern w:val="0"/>
                <w:sz w:val="24"/>
                <w:szCs w:val="24"/>
              </w:rPr>
              <w:t xml:space="preserve"> їй для ефективного виконання своїх </w:t>
            </w:r>
            <w:proofErr w:type="spellStart"/>
            <w:r>
              <w:rPr>
                <w:rFonts w:ascii="Times New Roman CYR" w:hAnsi="Times New Roman CYR" w:cs="Times New Roman CYR"/>
                <w:kern w:val="0"/>
                <w:sz w:val="24"/>
                <w:szCs w:val="24"/>
              </w:rPr>
              <w:t>обов'язкiв</w:t>
            </w:r>
            <w:proofErr w:type="spellEnd"/>
            <w:r>
              <w:rPr>
                <w:rFonts w:ascii="Times New Roman CYR" w:hAnsi="Times New Roman CYR" w:cs="Times New Roman CYR"/>
                <w:kern w:val="0"/>
                <w:sz w:val="24"/>
                <w:szCs w:val="24"/>
              </w:rPr>
              <w:t xml:space="preserve">. Члени наглядової ради мають </w:t>
            </w:r>
            <w:proofErr w:type="spellStart"/>
            <w:r>
              <w:rPr>
                <w:rFonts w:ascii="Times New Roman CYR" w:hAnsi="Times New Roman CYR" w:cs="Times New Roman CYR"/>
                <w:kern w:val="0"/>
                <w:sz w:val="24"/>
                <w:szCs w:val="24"/>
              </w:rPr>
              <w:t>можливiсть</w:t>
            </w:r>
            <w:proofErr w:type="spellEnd"/>
            <w:r>
              <w:rPr>
                <w:rFonts w:ascii="Times New Roman CYR" w:hAnsi="Times New Roman CYR" w:cs="Times New Roman CYR"/>
                <w:kern w:val="0"/>
                <w:sz w:val="24"/>
                <w:szCs w:val="24"/>
              </w:rPr>
              <w:t xml:space="preserve"> безпосередньо </w:t>
            </w:r>
            <w:proofErr w:type="spellStart"/>
            <w:r>
              <w:rPr>
                <w:rFonts w:ascii="Times New Roman CYR" w:hAnsi="Times New Roman CYR" w:cs="Times New Roman CYR"/>
                <w:kern w:val="0"/>
                <w:sz w:val="24"/>
                <w:szCs w:val="24"/>
              </w:rPr>
              <w:t>взаємодiяти</w:t>
            </w:r>
            <w:proofErr w:type="spellEnd"/>
            <w:r>
              <w:rPr>
                <w:rFonts w:ascii="Times New Roman CYR" w:hAnsi="Times New Roman CYR" w:cs="Times New Roman CYR"/>
                <w:kern w:val="0"/>
                <w:sz w:val="24"/>
                <w:szCs w:val="24"/>
              </w:rPr>
              <w:t xml:space="preserve"> з директором товариства, ознайомлюватися з документами та </w:t>
            </w:r>
            <w:proofErr w:type="spellStart"/>
            <w:r>
              <w:rPr>
                <w:rFonts w:ascii="Times New Roman CYR" w:hAnsi="Times New Roman CYR" w:cs="Times New Roman CYR"/>
                <w:kern w:val="0"/>
                <w:sz w:val="24"/>
                <w:szCs w:val="24"/>
              </w:rPr>
              <w:t>iнформацiєю</w:t>
            </w:r>
            <w:proofErr w:type="spellEnd"/>
            <w:r>
              <w:rPr>
                <w:rFonts w:ascii="Times New Roman CYR" w:hAnsi="Times New Roman CYR" w:cs="Times New Roman CYR"/>
                <w:kern w:val="0"/>
                <w:sz w:val="24"/>
                <w:szCs w:val="24"/>
              </w:rPr>
              <w:t xml:space="preserve"> з питань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w:t>
            </w:r>
            <w:r>
              <w:rPr>
                <w:rFonts w:ascii="Times New Roman CYR" w:hAnsi="Times New Roman CYR" w:cs="Times New Roman CYR"/>
                <w:kern w:val="0"/>
                <w:sz w:val="24"/>
                <w:szCs w:val="24"/>
              </w:rPr>
              <w:lastRenderedPageBreak/>
              <w:t xml:space="preserve">товариства, отримувати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посадових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Товариства з питань, що виникають у зв'язку з виконанням ними </w:t>
            </w:r>
            <w:proofErr w:type="spellStart"/>
            <w:r>
              <w:rPr>
                <w:rFonts w:ascii="Times New Roman CYR" w:hAnsi="Times New Roman CYR" w:cs="Times New Roman CYR"/>
                <w:kern w:val="0"/>
                <w:sz w:val="24"/>
                <w:szCs w:val="24"/>
              </w:rPr>
              <w:t>функцiональних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обов'язкiв</w:t>
            </w:r>
            <w:proofErr w:type="spellEnd"/>
            <w:r>
              <w:rPr>
                <w:rFonts w:ascii="Times New Roman CYR" w:hAnsi="Times New Roman CYR" w:cs="Times New Roman CYR"/>
                <w:kern w:val="0"/>
                <w:sz w:val="24"/>
                <w:szCs w:val="24"/>
              </w:rPr>
              <w:t xml:space="preserve">. </w:t>
            </w:r>
          </w:p>
        </w:tc>
      </w:tr>
      <w:tr w:rsidR="00014910" w14:paraId="4D2F0A9F" w14:textId="77777777">
        <w:trPr>
          <w:trHeight w:val="200"/>
        </w:trPr>
        <w:tc>
          <w:tcPr>
            <w:tcW w:w="4000" w:type="dxa"/>
            <w:tcBorders>
              <w:top w:val="single" w:sz="6" w:space="0" w:color="auto"/>
              <w:bottom w:val="single" w:sz="6" w:space="0" w:color="auto"/>
              <w:right w:val="single" w:sz="6" w:space="0" w:color="auto"/>
            </w:tcBorders>
          </w:tcPr>
          <w:p w14:paraId="4EDD4B7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1AA5901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5C94A29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систематичний контроль за </w:t>
            </w:r>
            <w:proofErr w:type="spellStart"/>
            <w:r>
              <w:rPr>
                <w:rFonts w:ascii="Times New Roman CYR" w:hAnsi="Times New Roman CYR" w:cs="Times New Roman CYR"/>
                <w:kern w:val="0"/>
                <w:sz w:val="24"/>
                <w:szCs w:val="24"/>
              </w:rPr>
              <w:t>дiяльнiстю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та його Виконавчого органу шляхом проведення </w:t>
            </w:r>
            <w:proofErr w:type="spellStart"/>
            <w:r>
              <w:rPr>
                <w:rFonts w:ascii="Times New Roman CYR" w:hAnsi="Times New Roman CYR" w:cs="Times New Roman CYR"/>
                <w:kern w:val="0"/>
                <w:sz w:val="24"/>
                <w:szCs w:val="24"/>
              </w:rPr>
              <w:t>засiдань</w:t>
            </w:r>
            <w:proofErr w:type="spellEnd"/>
            <w:r>
              <w:rPr>
                <w:rFonts w:ascii="Times New Roman CYR" w:hAnsi="Times New Roman CYR" w:cs="Times New Roman CYR"/>
                <w:kern w:val="0"/>
                <w:sz w:val="24"/>
                <w:szCs w:val="24"/>
              </w:rPr>
              <w:t xml:space="preserve">, доведення </w:t>
            </w:r>
            <w:proofErr w:type="spellStart"/>
            <w:r>
              <w:rPr>
                <w:rFonts w:ascii="Times New Roman CYR" w:hAnsi="Times New Roman CYR" w:cs="Times New Roman CYR"/>
                <w:kern w:val="0"/>
                <w:sz w:val="24"/>
                <w:szCs w:val="24"/>
              </w:rPr>
              <w:t>планiв</w:t>
            </w:r>
            <w:proofErr w:type="spellEnd"/>
            <w:r>
              <w:rPr>
                <w:rFonts w:ascii="Times New Roman CYR" w:hAnsi="Times New Roman CYR" w:cs="Times New Roman CYR"/>
                <w:kern w:val="0"/>
                <w:sz w:val="24"/>
                <w:szCs w:val="24"/>
              </w:rPr>
              <w:t xml:space="preserve">, заслуховування </w:t>
            </w:r>
            <w:proofErr w:type="spellStart"/>
            <w:r>
              <w:rPr>
                <w:rFonts w:ascii="Times New Roman CYR" w:hAnsi="Times New Roman CYR" w:cs="Times New Roman CYR"/>
                <w:kern w:val="0"/>
                <w:sz w:val="24"/>
                <w:szCs w:val="24"/>
              </w:rPr>
              <w:t>звiтiв</w:t>
            </w:r>
            <w:proofErr w:type="spellEnd"/>
            <w:r>
              <w:rPr>
                <w:rFonts w:ascii="Times New Roman CYR" w:hAnsi="Times New Roman CYR" w:cs="Times New Roman CYR"/>
                <w:kern w:val="0"/>
                <w:sz w:val="24"/>
                <w:szCs w:val="24"/>
              </w:rPr>
              <w:t xml:space="preserve"> виконавчого органу щодо їх виконання. Наглядова рада регулярно розглядає </w:t>
            </w:r>
            <w:proofErr w:type="spellStart"/>
            <w:r>
              <w:rPr>
                <w:rFonts w:ascii="Times New Roman CYR" w:hAnsi="Times New Roman CYR" w:cs="Times New Roman CYR"/>
                <w:kern w:val="0"/>
                <w:sz w:val="24"/>
                <w:szCs w:val="24"/>
              </w:rPr>
              <w:t>звiти</w:t>
            </w:r>
            <w:proofErr w:type="spellEnd"/>
            <w:r>
              <w:rPr>
                <w:rFonts w:ascii="Times New Roman CYR" w:hAnsi="Times New Roman CYR" w:cs="Times New Roman CYR"/>
                <w:kern w:val="0"/>
                <w:sz w:val="24"/>
                <w:szCs w:val="24"/>
              </w:rPr>
              <w:t xml:space="preserve"> директора та затверджує </w:t>
            </w:r>
            <w:proofErr w:type="spellStart"/>
            <w:r>
              <w:rPr>
                <w:rFonts w:ascii="Times New Roman CYR" w:hAnsi="Times New Roman CYR" w:cs="Times New Roman CYR"/>
                <w:kern w:val="0"/>
                <w:sz w:val="24"/>
                <w:szCs w:val="24"/>
              </w:rPr>
              <w:t>рiчний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виконавчого органу. </w:t>
            </w:r>
          </w:p>
        </w:tc>
      </w:tr>
      <w:tr w:rsidR="00014910" w14:paraId="43F5B5F1" w14:textId="77777777">
        <w:trPr>
          <w:trHeight w:val="200"/>
        </w:trPr>
        <w:tc>
          <w:tcPr>
            <w:tcW w:w="4000" w:type="dxa"/>
            <w:tcBorders>
              <w:top w:val="single" w:sz="6" w:space="0" w:color="auto"/>
              <w:bottom w:val="single" w:sz="6" w:space="0" w:color="auto"/>
              <w:right w:val="single" w:sz="6" w:space="0" w:color="auto"/>
            </w:tcBorders>
          </w:tcPr>
          <w:p w14:paraId="20B7485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325EC52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78BE9F6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 Товариства визначає та розмежовує </w:t>
            </w:r>
            <w:proofErr w:type="spellStart"/>
            <w:r>
              <w:rPr>
                <w:rFonts w:ascii="Times New Roman CYR" w:hAnsi="Times New Roman CYR" w:cs="Times New Roman CYR"/>
                <w:kern w:val="0"/>
                <w:sz w:val="24"/>
                <w:szCs w:val="24"/>
              </w:rPr>
              <w:t>компетенцiї</w:t>
            </w:r>
            <w:proofErr w:type="spellEnd"/>
            <w:r>
              <w:rPr>
                <w:rFonts w:ascii="Times New Roman CYR" w:hAnsi="Times New Roman CYR" w:cs="Times New Roman CYR"/>
                <w:kern w:val="0"/>
                <w:sz w:val="24"/>
                <w:szCs w:val="24"/>
              </w:rPr>
              <w:t xml:space="preserve"> Наглядової ради та виконавчого органу.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Статуту Наглядова рада не бере </w:t>
            </w:r>
            <w:proofErr w:type="spellStart"/>
            <w:r>
              <w:rPr>
                <w:rFonts w:ascii="Times New Roman CYR" w:hAnsi="Times New Roman CYR" w:cs="Times New Roman CYR"/>
                <w:kern w:val="0"/>
                <w:sz w:val="24"/>
                <w:szCs w:val="24"/>
              </w:rPr>
              <w:t>участi</w:t>
            </w:r>
            <w:proofErr w:type="spellEnd"/>
            <w:r>
              <w:rPr>
                <w:rFonts w:ascii="Times New Roman CYR" w:hAnsi="Times New Roman CYR" w:cs="Times New Roman CYR"/>
                <w:kern w:val="0"/>
                <w:sz w:val="24"/>
                <w:szCs w:val="24"/>
              </w:rPr>
              <w:t xml:space="preserve"> в поточному </w:t>
            </w:r>
            <w:proofErr w:type="spellStart"/>
            <w:r>
              <w:rPr>
                <w:rFonts w:ascii="Times New Roman CYR" w:hAnsi="Times New Roman CYR" w:cs="Times New Roman CYR"/>
                <w:kern w:val="0"/>
                <w:sz w:val="24"/>
                <w:szCs w:val="24"/>
              </w:rPr>
              <w:t>управлiннi</w:t>
            </w:r>
            <w:proofErr w:type="spellEnd"/>
            <w:r>
              <w:rPr>
                <w:rFonts w:ascii="Times New Roman CYR" w:hAnsi="Times New Roman CYR" w:cs="Times New Roman CYR"/>
                <w:kern w:val="0"/>
                <w:sz w:val="24"/>
                <w:szCs w:val="24"/>
              </w:rPr>
              <w:t xml:space="preserve"> товариством. </w:t>
            </w:r>
          </w:p>
        </w:tc>
      </w:tr>
      <w:tr w:rsidR="00014910" w14:paraId="23E605B4" w14:textId="77777777">
        <w:trPr>
          <w:trHeight w:val="200"/>
        </w:trPr>
        <w:tc>
          <w:tcPr>
            <w:tcW w:w="4000" w:type="dxa"/>
            <w:tcBorders>
              <w:top w:val="single" w:sz="6" w:space="0" w:color="auto"/>
              <w:bottom w:val="single" w:sz="6" w:space="0" w:color="auto"/>
              <w:right w:val="single" w:sz="6" w:space="0" w:color="auto"/>
            </w:tcBorders>
          </w:tcPr>
          <w:p w14:paraId="4451A6B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0B75448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2CD2893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Кiлькiсний</w:t>
            </w:r>
            <w:proofErr w:type="spellEnd"/>
            <w:r>
              <w:rPr>
                <w:rFonts w:ascii="Times New Roman CYR" w:hAnsi="Times New Roman CYR" w:cs="Times New Roman CYR"/>
                <w:kern w:val="0"/>
                <w:sz w:val="24"/>
                <w:szCs w:val="24"/>
              </w:rPr>
              <w:t xml:space="preserve"> склад наглядової ради i навички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вiдповiдають</w:t>
            </w:r>
            <w:proofErr w:type="spellEnd"/>
            <w:r>
              <w:rPr>
                <w:rFonts w:ascii="Times New Roman CYR" w:hAnsi="Times New Roman CYR" w:cs="Times New Roman CYR"/>
                <w:kern w:val="0"/>
                <w:sz w:val="24"/>
                <w:szCs w:val="24"/>
              </w:rPr>
              <w:t xml:space="preserve"> потребам особи, її </w:t>
            </w:r>
            <w:proofErr w:type="spellStart"/>
            <w:r>
              <w:rPr>
                <w:rFonts w:ascii="Times New Roman CYR" w:hAnsi="Times New Roman CYR" w:cs="Times New Roman CYR"/>
                <w:kern w:val="0"/>
                <w:sz w:val="24"/>
                <w:szCs w:val="24"/>
              </w:rPr>
              <w:t>розмiру</w:t>
            </w:r>
            <w:proofErr w:type="spellEnd"/>
            <w:r>
              <w:rPr>
                <w:rFonts w:ascii="Times New Roman CYR" w:hAnsi="Times New Roman CYR" w:cs="Times New Roman CYR"/>
                <w:kern w:val="0"/>
                <w:sz w:val="24"/>
                <w:szCs w:val="24"/>
              </w:rPr>
              <w:t xml:space="preserve"> та ступеню </w:t>
            </w:r>
            <w:proofErr w:type="spellStart"/>
            <w:r>
              <w:rPr>
                <w:rFonts w:ascii="Times New Roman CYR" w:hAnsi="Times New Roman CYR" w:cs="Times New Roman CYR"/>
                <w:kern w:val="0"/>
                <w:sz w:val="24"/>
                <w:szCs w:val="24"/>
              </w:rPr>
              <w:t>складностi</w:t>
            </w:r>
            <w:proofErr w:type="spellEnd"/>
            <w:r>
              <w:rPr>
                <w:rFonts w:ascii="Times New Roman CYR" w:hAnsi="Times New Roman CYR" w:cs="Times New Roman CYR"/>
                <w:kern w:val="0"/>
                <w:sz w:val="24"/>
                <w:szCs w:val="24"/>
              </w:rPr>
              <w:t xml:space="preserve"> її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w:t>
            </w:r>
          </w:p>
        </w:tc>
      </w:tr>
      <w:tr w:rsidR="00014910" w14:paraId="3017BFC2" w14:textId="77777777">
        <w:trPr>
          <w:trHeight w:val="200"/>
        </w:trPr>
        <w:tc>
          <w:tcPr>
            <w:tcW w:w="4000" w:type="dxa"/>
            <w:tcBorders>
              <w:top w:val="single" w:sz="6" w:space="0" w:color="auto"/>
              <w:bottom w:val="single" w:sz="6" w:space="0" w:color="auto"/>
              <w:right w:val="single" w:sz="6" w:space="0" w:color="auto"/>
            </w:tcBorders>
          </w:tcPr>
          <w:p w14:paraId="4A75894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A1F6BA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4272258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Квалiфiкацiйнi</w:t>
            </w:r>
            <w:proofErr w:type="spellEnd"/>
            <w:r>
              <w:rPr>
                <w:rFonts w:ascii="Times New Roman CYR" w:hAnsi="Times New Roman CYR" w:cs="Times New Roman CYR"/>
                <w:kern w:val="0"/>
                <w:sz w:val="24"/>
                <w:szCs w:val="24"/>
              </w:rPr>
              <w:t xml:space="preserve"> вимоги до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у члени наглядової ради окремим документом не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45B9AF01" w14:textId="77777777">
        <w:trPr>
          <w:trHeight w:val="200"/>
        </w:trPr>
        <w:tc>
          <w:tcPr>
            <w:tcW w:w="4000" w:type="dxa"/>
            <w:tcBorders>
              <w:top w:val="single" w:sz="6" w:space="0" w:color="auto"/>
              <w:bottom w:val="single" w:sz="6" w:space="0" w:color="auto"/>
              <w:right w:val="single" w:sz="6" w:space="0" w:color="auto"/>
            </w:tcBorders>
          </w:tcPr>
          <w:p w14:paraId="1A24430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7C2C3D4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4838CA6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Наглядової ради обираються Загальними зборами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шляхом кумулятивного голосування серед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запропонованих </w:t>
            </w:r>
            <w:proofErr w:type="spellStart"/>
            <w:r>
              <w:rPr>
                <w:rFonts w:ascii="Times New Roman CYR" w:hAnsi="Times New Roman CYR" w:cs="Times New Roman CYR"/>
                <w:kern w:val="0"/>
                <w:sz w:val="24"/>
                <w:szCs w:val="24"/>
              </w:rPr>
              <w:t>акцiонерами</w:t>
            </w:r>
            <w:proofErr w:type="spellEnd"/>
            <w:r>
              <w:rPr>
                <w:rFonts w:ascii="Times New Roman CYR" w:hAnsi="Times New Roman CYR" w:cs="Times New Roman CYR"/>
                <w:kern w:val="0"/>
                <w:sz w:val="24"/>
                <w:szCs w:val="24"/>
              </w:rPr>
              <w:t xml:space="preserve"> та особами,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мають на це право,  </w:t>
            </w:r>
            <w:proofErr w:type="spellStart"/>
            <w:r>
              <w:rPr>
                <w:rFonts w:ascii="Times New Roman CYR" w:hAnsi="Times New Roman CYR" w:cs="Times New Roman CYR"/>
                <w:kern w:val="0"/>
                <w:sz w:val="24"/>
                <w:szCs w:val="24"/>
              </w:rPr>
              <w:t>акцiонерами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зареєструвалися для </w:t>
            </w:r>
            <w:proofErr w:type="spellStart"/>
            <w:r>
              <w:rPr>
                <w:rFonts w:ascii="Times New Roman CYR" w:hAnsi="Times New Roman CYR" w:cs="Times New Roman CYR"/>
                <w:kern w:val="0"/>
                <w:sz w:val="24"/>
                <w:szCs w:val="24"/>
              </w:rPr>
              <w:t>участi</w:t>
            </w:r>
            <w:proofErr w:type="spellEnd"/>
            <w:r>
              <w:rPr>
                <w:rFonts w:ascii="Times New Roman CYR" w:hAnsi="Times New Roman CYR" w:cs="Times New Roman CYR"/>
                <w:kern w:val="0"/>
                <w:sz w:val="24"/>
                <w:szCs w:val="24"/>
              </w:rPr>
              <w:t xml:space="preserve"> у Загальних зборах та є власниками голосуючих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зазначеного питання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чинного законодавства. Члени Наглядової ради обираються Загальними зборами у </w:t>
            </w:r>
            <w:proofErr w:type="spellStart"/>
            <w:r>
              <w:rPr>
                <w:rFonts w:ascii="Times New Roman CYR" w:hAnsi="Times New Roman CYR" w:cs="Times New Roman CYR"/>
                <w:kern w:val="0"/>
                <w:sz w:val="24"/>
                <w:szCs w:val="24"/>
              </w:rPr>
              <w:t>складi</w:t>
            </w:r>
            <w:proofErr w:type="spellEnd"/>
            <w:r>
              <w:rPr>
                <w:rFonts w:ascii="Times New Roman CYR" w:hAnsi="Times New Roman CYR" w:cs="Times New Roman CYR"/>
                <w:kern w:val="0"/>
                <w:sz w:val="24"/>
                <w:szCs w:val="24"/>
              </w:rPr>
              <w:t xml:space="preserve"> трьох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на строк - три роки.  При </w:t>
            </w:r>
            <w:proofErr w:type="spellStart"/>
            <w:r>
              <w:rPr>
                <w:rFonts w:ascii="Times New Roman CYR" w:hAnsi="Times New Roman CYR" w:cs="Times New Roman CYR"/>
                <w:kern w:val="0"/>
                <w:sz w:val="24"/>
                <w:szCs w:val="24"/>
              </w:rPr>
              <w:t>вiдборi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призначеннi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враховуються </w:t>
            </w:r>
            <w:proofErr w:type="spellStart"/>
            <w:r>
              <w:rPr>
                <w:rFonts w:ascii="Times New Roman CYR" w:hAnsi="Times New Roman CYR" w:cs="Times New Roman CYR"/>
                <w:kern w:val="0"/>
                <w:sz w:val="24"/>
                <w:szCs w:val="24"/>
              </w:rPr>
              <w:t>професiйнi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якостi</w:t>
            </w:r>
            <w:proofErr w:type="spellEnd"/>
            <w:r>
              <w:rPr>
                <w:rFonts w:ascii="Times New Roman CYR" w:hAnsi="Times New Roman CYR" w:cs="Times New Roman CYR"/>
                <w:kern w:val="0"/>
                <w:sz w:val="24"/>
                <w:szCs w:val="24"/>
              </w:rPr>
              <w:t xml:space="preserve">, досягнення i </w:t>
            </w:r>
            <w:proofErr w:type="spellStart"/>
            <w:r>
              <w:rPr>
                <w:rFonts w:ascii="Times New Roman CYR" w:hAnsi="Times New Roman CYR" w:cs="Times New Roman CYR"/>
                <w:kern w:val="0"/>
                <w:sz w:val="24"/>
                <w:szCs w:val="24"/>
              </w:rPr>
              <w:t>вiдповiдностi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конкретним </w:t>
            </w:r>
            <w:proofErr w:type="spellStart"/>
            <w:r>
              <w:rPr>
                <w:rFonts w:ascii="Times New Roman CYR" w:hAnsi="Times New Roman CYR" w:cs="Times New Roman CYR"/>
                <w:kern w:val="0"/>
                <w:sz w:val="24"/>
                <w:szCs w:val="24"/>
              </w:rPr>
              <w:t>критерiям</w:t>
            </w:r>
            <w:proofErr w:type="spellEnd"/>
            <w:r>
              <w:rPr>
                <w:rFonts w:ascii="Times New Roman CYR" w:hAnsi="Times New Roman CYR" w:cs="Times New Roman CYR"/>
                <w:kern w:val="0"/>
                <w:sz w:val="24"/>
                <w:szCs w:val="24"/>
              </w:rPr>
              <w:t xml:space="preserve">, а також з урахуванням </w:t>
            </w:r>
            <w:proofErr w:type="spellStart"/>
            <w:r>
              <w:rPr>
                <w:rFonts w:ascii="Times New Roman CYR" w:hAnsi="Times New Roman CYR" w:cs="Times New Roman CYR"/>
                <w:kern w:val="0"/>
                <w:sz w:val="24"/>
                <w:szCs w:val="24"/>
              </w:rPr>
              <w:t>необхiдностi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перiодичного</w:t>
            </w:r>
            <w:proofErr w:type="spellEnd"/>
            <w:r>
              <w:rPr>
                <w:rFonts w:ascii="Times New Roman CYR" w:hAnsi="Times New Roman CYR" w:cs="Times New Roman CYR"/>
                <w:kern w:val="0"/>
                <w:sz w:val="24"/>
                <w:szCs w:val="24"/>
              </w:rPr>
              <w:t xml:space="preserve"> оновлення складу. </w:t>
            </w:r>
          </w:p>
        </w:tc>
      </w:tr>
      <w:tr w:rsidR="00014910" w14:paraId="457D9DE7" w14:textId="77777777">
        <w:trPr>
          <w:trHeight w:val="200"/>
        </w:trPr>
        <w:tc>
          <w:tcPr>
            <w:tcW w:w="4000" w:type="dxa"/>
            <w:tcBorders>
              <w:top w:val="single" w:sz="6" w:space="0" w:color="auto"/>
              <w:bottom w:val="single" w:sz="6" w:space="0" w:color="auto"/>
              <w:right w:val="single" w:sz="6" w:space="0" w:color="auto"/>
            </w:tcBorders>
          </w:tcPr>
          <w:p w14:paraId="7F7B8E2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особі наявна формалізована </w:t>
            </w:r>
            <w:r>
              <w:rPr>
                <w:rFonts w:ascii="Times New Roman CYR" w:hAnsi="Times New Roman CYR" w:cs="Times New Roman CYR"/>
                <w:kern w:val="0"/>
                <w:sz w:val="24"/>
                <w:szCs w:val="24"/>
              </w:rPr>
              <w:lastRenderedPageBreak/>
              <w:t>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420A6C3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4500" w:type="dxa"/>
            <w:tcBorders>
              <w:top w:val="single" w:sz="6" w:space="0" w:color="auto"/>
              <w:left w:val="single" w:sz="6" w:space="0" w:color="auto"/>
              <w:bottom w:val="single" w:sz="6" w:space="0" w:color="auto"/>
            </w:tcBorders>
          </w:tcPr>
          <w:p w14:paraId="24E6CE1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вiдсутня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формалiзована</w:t>
            </w:r>
            <w:proofErr w:type="spellEnd"/>
            <w:r>
              <w:rPr>
                <w:rFonts w:ascii="Times New Roman CYR" w:hAnsi="Times New Roman CYR" w:cs="Times New Roman CYR"/>
                <w:kern w:val="0"/>
                <w:sz w:val="24"/>
                <w:szCs w:val="24"/>
              </w:rPr>
              <w:t xml:space="preserve"> </w:t>
            </w:r>
            <w:r>
              <w:rPr>
                <w:rFonts w:ascii="Times New Roman CYR" w:hAnsi="Times New Roman CYR" w:cs="Times New Roman CYR"/>
                <w:kern w:val="0"/>
                <w:sz w:val="24"/>
                <w:szCs w:val="24"/>
              </w:rPr>
              <w:lastRenderedPageBreak/>
              <w:t xml:space="preserve">процедура </w:t>
            </w:r>
            <w:proofErr w:type="spellStart"/>
            <w:r>
              <w:rPr>
                <w:rFonts w:ascii="Times New Roman CYR" w:hAnsi="Times New Roman CYR" w:cs="Times New Roman CYR"/>
                <w:kern w:val="0"/>
                <w:sz w:val="24"/>
                <w:szCs w:val="24"/>
              </w:rPr>
              <w:t>перевiрки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у члени наглядової ради. Наглядова рада </w:t>
            </w:r>
            <w:proofErr w:type="spellStart"/>
            <w:r>
              <w:rPr>
                <w:rFonts w:ascii="Times New Roman CYR" w:hAnsi="Times New Roman CYR" w:cs="Times New Roman CYR"/>
                <w:kern w:val="0"/>
                <w:sz w:val="24"/>
                <w:szCs w:val="24"/>
              </w:rPr>
              <w:t>перевiряє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добропоряднiсть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наявнiсть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конфлiкту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iнтересiв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компетентнiсть</w:t>
            </w:r>
            <w:proofErr w:type="spellEnd"/>
            <w:r>
              <w:rPr>
                <w:rFonts w:ascii="Times New Roman CYR" w:hAnsi="Times New Roman CYR" w:cs="Times New Roman CYR"/>
                <w:kern w:val="0"/>
                <w:sz w:val="24"/>
                <w:szCs w:val="24"/>
              </w:rPr>
              <w:t xml:space="preserve">, навички i </w:t>
            </w:r>
            <w:proofErr w:type="spellStart"/>
            <w:r>
              <w:rPr>
                <w:rFonts w:ascii="Times New Roman CYR" w:hAnsi="Times New Roman CYR" w:cs="Times New Roman CYR"/>
                <w:kern w:val="0"/>
                <w:sz w:val="24"/>
                <w:szCs w:val="24"/>
              </w:rPr>
              <w:t>досвiд</w:t>
            </w:r>
            <w:proofErr w:type="spellEnd"/>
            <w:r>
              <w:rPr>
                <w:rFonts w:ascii="Times New Roman CYR" w:hAnsi="Times New Roman CYR" w:cs="Times New Roman CYR"/>
                <w:kern w:val="0"/>
                <w:sz w:val="24"/>
                <w:szCs w:val="24"/>
              </w:rPr>
              <w:t xml:space="preserve"> кандидата без застосування </w:t>
            </w:r>
            <w:proofErr w:type="spellStart"/>
            <w:r>
              <w:rPr>
                <w:rFonts w:ascii="Times New Roman CYR" w:hAnsi="Times New Roman CYR" w:cs="Times New Roman CYR"/>
                <w:kern w:val="0"/>
                <w:sz w:val="24"/>
                <w:szCs w:val="24"/>
              </w:rPr>
              <w:t>формалiзованої</w:t>
            </w:r>
            <w:proofErr w:type="spellEnd"/>
            <w:r>
              <w:rPr>
                <w:rFonts w:ascii="Times New Roman CYR" w:hAnsi="Times New Roman CYR" w:cs="Times New Roman CYR"/>
                <w:kern w:val="0"/>
                <w:sz w:val="24"/>
                <w:szCs w:val="24"/>
              </w:rPr>
              <w:t xml:space="preserve"> процедури, а виключно на </w:t>
            </w:r>
            <w:proofErr w:type="spellStart"/>
            <w:r>
              <w:rPr>
                <w:rFonts w:ascii="Times New Roman CYR" w:hAnsi="Times New Roman CYR" w:cs="Times New Roman CYR"/>
                <w:kern w:val="0"/>
                <w:sz w:val="24"/>
                <w:szCs w:val="24"/>
              </w:rPr>
              <w:t>пiдставi</w:t>
            </w:r>
            <w:proofErr w:type="spellEnd"/>
            <w:r>
              <w:rPr>
                <w:rFonts w:ascii="Times New Roman CYR" w:hAnsi="Times New Roman CYR" w:cs="Times New Roman CYR"/>
                <w:kern w:val="0"/>
                <w:sz w:val="24"/>
                <w:szCs w:val="24"/>
              </w:rPr>
              <w:t xml:space="preserve"> вимог чинного законодавства.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71E7A807" w14:textId="77777777">
        <w:trPr>
          <w:trHeight w:val="200"/>
        </w:trPr>
        <w:tc>
          <w:tcPr>
            <w:tcW w:w="4000" w:type="dxa"/>
            <w:tcBorders>
              <w:top w:val="single" w:sz="6" w:space="0" w:color="auto"/>
              <w:bottom w:val="single" w:sz="6" w:space="0" w:color="auto"/>
              <w:right w:val="single" w:sz="6" w:space="0" w:color="auto"/>
            </w:tcBorders>
          </w:tcPr>
          <w:p w14:paraId="7F1F745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74BE399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40B5355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Внутрiшнi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нормативнi</w:t>
            </w:r>
            <w:proofErr w:type="spellEnd"/>
            <w:r>
              <w:rPr>
                <w:rFonts w:ascii="Times New Roman CYR" w:hAnsi="Times New Roman CYR" w:cs="Times New Roman CYR"/>
                <w:kern w:val="0"/>
                <w:sz w:val="24"/>
                <w:szCs w:val="24"/>
              </w:rPr>
              <w:t xml:space="preserve"> документи Товариства (статут) не передбачають залучення </w:t>
            </w:r>
            <w:proofErr w:type="spellStart"/>
            <w:r>
              <w:rPr>
                <w:rFonts w:ascii="Times New Roman CYR" w:hAnsi="Times New Roman CYR" w:cs="Times New Roman CYR"/>
                <w:kern w:val="0"/>
                <w:sz w:val="24"/>
                <w:szCs w:val="24"/>
              </w:rPr>
              <w:t>зовнiшнiх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радникiв</w:t>
            </w:r>
            <w:proofErr w:type="spellEnd"/>
            <w:r>
              <w:rPr>
                <w:rFonts w:ascii="Times New Roman CYR" w:hAnsi="Times New Roman CYR" w:cs="Times New Roman CYR"/>
                <w:kern w:val="0"/>
                <w:sz w:val="24"/>
                <w:szCs w:val="24"/>
              </w:rPr>
              <w:t xml:space="preserve"> та/або процес </w:t>
            </w:r>
            <w:proofErr w:type="spellStart"/>
            <w:r>
              <w:rPr>
                <w:rFonts w:ascii="Times New Roman CYR" w:hAnsi="Times New Roman CYR" w:cs="Times New Roman CYR"/>
                <w:kern w:val="0"/>
                <w:sz w:val="24"/>
                <w:szCs w:val="24"/>
              </w:rPr>
              <w:t>вiдкритого</w:t>
            </w:r>
            <w:proofErr w:type="spellEnd"/>
            <w:r>
              <w:rPr>
                <w:rFonts w:ascii="Times New Roman CYR" w:hAnsi="Times New Roman CYR" w:cs="Times New Roman CYR"/>
                <w:kern w:val="0"/>
                <w:sz w:val="24"/>
                <w:szCs w:val="24"/>
              </w:rPr>
              <w:t xml:space="preserve"> пошуку.</w:t>
            </w:r>
          </w:p>
          <w:p w14:paraId="02CC4DC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Не заборонено </w:t>
            </w:r>
            <w:proofErr w:type="spellStart"/>
            <w:r>
              <w:rPr>
                <w:rFonts w:ascii="Times New Roman CYR" w:hAnsi="Times New Roman CYR" w:cs="Times New Roman CYR"/>
                <w:kern w:val="0"/>
                <w:sz w:val="24"/>
                <w:szCs w:val="24"/>
              </w:rPr>
              <w:t>внутрiшнiми</w:t>
            </w:r>
            <w:proofErr w:type="spellEnd"/>
            <w:r>
              <w:rPr>
                <w:rFonts w:ascii="Times New Roman CYR" w:hAnsi="Times New Roman CYR" w:cs="Times New Roman CYR"/>
                <w:kern w:val="0"/>
                <w:sz w:val="24"/>
                <w:szCs w:val="24"/>
              </w:rPr>
              <w:t xml:space="preserve"> документами товариства.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p w14:paraId="72D1B3B2"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014910" w14:paraId="5E2224C7" w14:textId="77777777">
        <w:trPr>
          <w:trHeight w:val="200"/>
        </w:trPr>
        <w:tc>
          <w:tcPr>
            <w:tcW w:w="4000" w:type="dxa"/>
            <w:tcBorders>
              <w:top w:val="single" w:sz="6" w:space="0" w:color="auto"/>
              <w:bottom w:val="single" w:sz="6" w:space="0" w:color="auto"/>
              <w:right w:val="single" w:sz="6" w:space="0" w:color="auto"/>
            </w:tcBorders>
          </w:tcPr>
          <w:p w14:paraId="5F2608C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512AC9D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718D8B3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Не передбачено </w:t>
            </w:r>
            <w:proofErr w:type="spellStart"/>
            <w:r>
              <w:rPr>
                <w:rFonts w:ascii="Times New Roman CYR" w:hAnsi="Times New Roman CYR" w:cs="Times New Roman CYR"/>
                <w:kern w:val="0"/>
                <w:sz w:val="24"/>
                <w:szCs w:val="24"/>
              </w:rPr>
              <w:t>внутрiшнiми</w:t>
            </w:r>
            <w:proofErr w:type="spellEnd"/>
            <w:r>
              <w:rPr>
                <w:rFonts w:ascii="Times New Roman CYR" w:hAnsi="Times New Roman CYR" w:cs="Times New Roman CYR"/>
                <w:kern w:val="0"/>
                <w:sz w:val="24"/>
                <w:szCs w:val="24"/>
              </w:rPr>
              <w:t xml:space="preserve"> документами Товариства розроблення </w:t>
            </w:r>
            <w:proofErr w:type="spellStart"/>
            <w:r>
              <w:rPr>
                <w:rFonts w:ascii="Times New Roman CYR" w:hAnsi="Times New Roman CYR" w:cs="Times New Roman CYR"/>
                <w:kern w:val="0"/>
                <w:sz w:val="24"/>
                <w:szCs w:val="24"/>
              </w:rPr>
              <w:t>планiв</w:t>
            </w:r>
            <w:proofErr w:type="spellEnd"/>
            <w:r>
              <w:rPr>
                <w:rFonts w:ascii="Times New Roman CYR" w:hAnsi="Times New Roman CYR" w:cs="Times New Roman CYR"/>
                <w:kern w:val="0"/>
                <w:sz w:val="24"/>
                <w:szCs w:val="24"/>
              </w:rPr>
              <w:t xml:space="preserve"> наступництва для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та виконавчого органу.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738BCEBB" w14:textId="77777777">
        <w:trPr>
          <w:trHeight w:val="200"/>
        </w:trPr>
        <w:tc>
          <w:tcPr>
            <w:tcW w:w="4000" w:type="dxa"/>
            <w:tcBorders>
              <w:top w:val="single" w:sz="6" w:space="0" w:color="auto"/>
              <w:bottom w:val="single" w:sz="6" w:space="0" w:color="auto"/>
              <w:right w:val="single" w:sz="6" w:space="0" w:color="auto"/>
            </w:tcBorders>
          </w:tcPr>
          <w:p w14:paraId="5EE9CCD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4A65540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2C55D2F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не затверджувала </w:t>
            </w:r>
            <w:proofErr w:type="spellStart"/>
            <w:r>
              <w:rPr>
                <w:rFonts w:ascii="Times New Roman CYR" w:hAnsi="Times New Roman CYR" w:cs="Times New Roman CYR"/>
                <w:kern w:val="0"/>
                <w:sz w:val="24"/>
                <w:szCs w:val="24"/>
              </w:rPr>
              <w:t>полiтику</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рiзноманiття</w:t>
            </w:r>
            <w:proofErr w:type="spellEnd"/>
            <w:r>
              <w:rPr>
                <w:rFonts w:ascii="Times New Roman CYR" w:hAnsi="Times New Roman CYR" w:cs="Times New Roman CYR"/>
                <w:kern w:val="0"/>
                <w:sz w:val="24"/>
                <w:szCs w:val="24"/>
              </w:rPr>
              <w:t xml:space="preserve"> складу наглядової ради та виконавчого органу.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0F16AD04" w14:textId="77777777">
        <w:trPr>
          <w:trHeight w:val="200"/>
        </w:trPr>
        <w:tc>
          <w:tcPr>
            <w:tcW w:w="4000" w:type="dxa"/>
            <w:tcBorders>
              <w:top w:val="single" w:sz="6" w:space="0" w:color="auto"/>
              <w:bottom w:val="single" w:sz="6" w:space="0" w:color="auto"/>
              <w:right w:val="single" w:sz="6" w:space="0" w:color="auto"/>
            </w:tcBorders>
          </w:tcPr>
          <w:p w14:paraId="5586DD2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1E03AA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0236E5B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Кiлькiсть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3 особи : 1 </w:t>
            </w:r>
            <w:proofErr w:type="spellStart"/>
            <w:r>
              <w:rPr>
                <w:rFonts w:ascii="Times New Roman CYR" w:hAnsi="Times New Roman CYR" w:cs="Times New Roman CYR"/>
                <w:kern w:val="0"/>
                <w:sz w:val="24"/>
                <w:szCs w:val="24"/>
              </w:rPr>
              <w:t>чоловiк</w:t>
            </w:r>
            <w:proofErr w:type="spellEnd"/>
            <w:r>
              <w:rPr>
                <w:rFonts w:ascii="Times New Roman CYR" w:hAnsi="Times New Roman CYR" w:cs="Times New Roman CYR"/>
                <w:kern w:val="0"/>
                <w:sz w:val="24"/>
                <w:szCs w:val="24"/>
              </w:rPr>
              <w:t xml:space="preserve"> та 2 </w:t>
            </w:r>
            <w:proofErr w:type="spellStart"/>
            <w:r>
              <w:rPr>
                <w:rFonts w:ascii="Times New Roman CYR" w:hAnsi="Times New Roman CYR" w:cs="Times New Roman CYR"/>
                <w:kern w:val="0"/>
                <w:sz w:val="24"/>
                <w:szCs w:val="24"/>
              </w:rPr>
              <w:t>жiнки</w:t>
            </w:r>
            <w:proofErr w:type="spellEnd"/>
            <w:r>
              <w:rPr>
                <w:rFonts w:ascii="Times New Roman CYR" w:hAnsi="Times New Roman CYR" w:cs="Times New Roman CYR"/>
                <w:kern w:val="0"/>
                <w:sz w:val="24"/>
                <w:szCs w:val="24"/>
              </w:rPr>
              <w:t xml:space="preserve">. Представники </w:t>
            </w:r>
            <w:proofErr w:type="spellStart"/>
            <w:r>
              <w:rPr>
                <w:rFonts w:ascii="Times New Roman CYR" w:hAnsi="Times New Roman CYR" w:cs="Times New Roman CYR"/>
                <w:kern w:val="0"/>
                <w:sz w:val="24"/>
                <w:szCs w:val="24"/>
              </w:rPr>
              <w:t>однiєї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статi</w:t>
            </w:r>
            <w:proofErr w:type="spellEnd"/>
            <w:r>
              <w:rPr>
                <w:rFonts w:ascii="Times New Roman CYR" w:hAnsi="Times New Roman CYR" w:cs="Times New Roman CYR"/>
                <w:kern w:val="0"/>
                <w:sz w:val="24"/>
                <w:szCs w:val="24"/>
              </w:rPr>
              <w:t xml:space="preserve"> складають 33%, </w:t>
            </w:r>
            <w:proofErr w:type="spellStart"/>
            <w:r>
              <w:rPr>
                <w:rFonts w:ascii="Times New Roman CYR" w:hAnsi="Times New Roman CYR" w:cs="Times New Roman CYR"/>
                <w:kern w:val="0"/>
                <w:sz w:val="24"/>
                <w:szCs w:val="24"/>
              </w:rPr>
              <w:t>iншої</w:t>
            </w:r>
            <w:proofErr w:type="spellEnd"/>
            <w:r>
              <w:rPr>
                <w:rFonts w:ascii="Times New Roman CYR" w:hAnsi="Times New Roman CYR" w:cs="Times New Roman CYR"/>
                <w:kern w:val="0"/>
                <w:sz w:val="24"/>
                <w:szCs w:val="24"/>
              </w:rPr>
              <w:t xml:space="preserve"> - 67 %.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7CD03AC9" w14:textId="77777777">
        <w:trPr>
          <w:trHeight w:val="200"/>
        </w:trPr>
        <w:tc>
          <w:tcPr>
            <w:tcW w:w="4000" w:type="dxa"/>
            <w:tcBorders>
              <w:top w:val="single" w:sz="6" w:space="0" w:color="auto"/>
              <w:bottom w:val="single" w:sz="6" w:space="0" w:color="auto"/>
              <w:right w:val="single" w:sz="6" w:space="0" w:color="auto"/>
            </w:tcBorders>
          </w:tcPr>
          <w:p w14:paraId="73F833A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13E20C7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6205350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Незалежнi</w:t>
            </w:r>
            <w:proofErr w:type="spellEnd"/>
            <w:r>
              <w:rPr>
                <w:rFonts w:ascii="Times New Roman CYR" w:hAnsi="Times New Roman CYR" w:cs="Times New Roman CYR"/>
                <w:kern w:val="0"/>
                <w:sz w:val="24"/>
                <w:szCs w:val="24"/>
              </w:rPr>
              <w:t xml:space="preserve"> члени наглядової ради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Наявнiсть</w:t>
            </w:r>
            <w:proofErr w:type="spellEnd"/>
            <w:r>
              <w:rPr>
                <w:rFonts w:ascii="Times New Roman CYR" w:hAnsi="Times New Roman CYR" w:cs="Times New Roman CYR"/>
                <w:kern w:val="0"/>
                <w:sz w:val="24"/>
                <w:szCs w:val="24"/>
              </w:rPr>
              <w:t xml:space="preserve"> незалежних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не є обов'язковою для цього товариства.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62647383" w14:textId="77777777">
        <w:trPr>
          <w:trHeight w:val="200"/>
        </w:trPr>
        <w:tc>
          <w:tcPr>
            <w:tcW w:w="4000" w:type="dxa"/>
            <w:tcBorders>
              <w:top w:val="single" w:sz="6" w:space="0" w:color="auto"/>
              <w:bottom w:val="single" w:sz="6" w:space="0" w:color="auto"/>
              <w:right w:val="single" w:sz="6" w:space="0" w:color="auto"/>
            </w:tcBorders>
          </w:tcPr>
          <w:p w14:paraId="5B6C2AC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проходять вступний тренінг після їх обрання, який серед іншого покриває:</w:t>
            </w:r>
          </w:p>
          <w:p w14:paraId="5FB1F49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 обов'язки, функції і сфери відповідальності членів наглядової ради;</w:t>
            </w:r>
          </w:p>
          <w:p w14:paraId="490094E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незалежність, включаючи незалежність мислення;</w:t>
            </w:r>
          </w:p>
          <w:p w14:paraId="365D322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порядок роботи наглядової ради;</w:t>
            </w:r>
          </w:p>
          <w:p w14:paraId="305A63B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 питання відповідальності;</w:t>
            </w:r>
          </w:p>
          <w:p w14:paraId="16AFC03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ґ) питання стратегії особи;</w:t>
            </w:r>
          </w:p>
          <w:p w14:paraId="6F6CDC6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 політики особи, включаючи питання етики, конфлікту інтересів та запобігання корупції;</w:t>
            </w:r>
          </w:p>
          <w:p w14:paraId="3E5176D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е) питання звітності та систем контролю, включаючи внутрішній та зовнішній аудит;</w:t>
            </w:r>
          </w:p>
          <w:p w14:paraId="56494BA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4E84A4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4500" w:type="dxa"/>
            <w:tcBorders>
              <w:top w:val="single" w:sz="6" w:space="0" w:color="auto"/>
              <w:left w:val="single" w:sz="6" w:space="0" w:color="auto"/>
              <w:bottom w:val="single" w:sz="6" w:space="0" w:color="auto"/>
            </w:tcBorders>
          </w:tcPr>
          <w:p w14:paraId="6E76E60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наглядової ради не проходять вступний </w:t>
            </w:r>
            <w:proofErr w:type="spellStart"/>
            <w:r>
              <w:rPr>
                <w:rFonts w:ascii="Times New Roman CYR" w:hAnsi="Times New Roman CYR" w:cs="Times New Roman CYR"/>
                <w:kern w:val="0"/>
                <w:sz w:val="24"/>
                <w:szCs w:val="24"/>
              </w:rPr>
              <w:t>тренiнг</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пiсля</w:t>
            </w:r>
            <w:proofErr w:type="spellEnd"/>
            <w:r>
              <w:rPr>
                <w:rFonts w:ascii="Times New Roman CYR" w:hAnsi="Times New Roman CYR" w:cs="Times New Roman CYR"/>
                <w:kern w:val="0"/>
                <w:sz w:val="24"/>
                <w:szCs w:val="24"/>
              </w:rPr>
              <w:t xml:space="preserve"> їх обрання.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0DEA5424" w14:textId="77777777">
        <w:trPr>
          <w:trHeight w:val="200"/>
        </w:trPr>
        <w:tc>
          <w:tcPr>
            <w:tcW w:w="4000" w:type="dxa"/>
            <w:tcBorders>
              <w:top w:val="single" w:sz="6" w:space="0" w:color="auto"/>
              <w:bottom w:val="single" w:sz="6" w:space="0" w:color="auto"/>
              <w:right w:val="single" w:sz="6" w:space="0" w:color="auto"/>
            </w:tcBorders>
          </w:tcPr>
          <w:p w14:paraId="42B04CE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0083B58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57D7D3E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w:t>
            </w:r>
            <w:proofErr w:type="spellStart"/>
            <w:r>
              <w:rPr>
                <w:rFonts w:ascii="Times New Roman CYR" w:hAnsi="Times New Roman CYR" w:cs="Times New Roman CYR"/>
                <w:kern w:val="0"/>
                <w:sz w:val="24"/>
                <w:szCs w:val="24"/>
              </w:rPr>
              <w:t>нерозробляє</w:t>
            </w:r>
            <w:proofErr w:type="spellEnd"/>
            <w:r>
              <w:rPr>
                <w:rFonts w:ascii="Times New Roman CYR" w:hAnsi="Times New Roman CYR" w:cs="Times New Roman CYR"/>
                <w:kern w:val="0"/>
                <w:sz w:val="24"/>
                <w:szCs w:val="24"/>
              </w:rPr>
              <w:t xml:space="preserve"> план навчання для її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1116F290" w14:textId="77777777">
        <w:trPr>
          <w:trHeight w:val="200"/>
        </w:trPr>
        <w:tc>
          <w:tcPr>
            <w:tcW w:w="4000" w:type="dxa"/>
            <w:tcBorders>
              <w:top w:val="single" w:sz="6" w:space="0" w:color="auto"/>
              <w:bottom w:val="single" w:sz="6" w:space="0" w:color="auto"/>
              <w:right w:val="single" w:sz="6" w:space="0" w:color="auto"/>
            </w:tcBorders>
          </w:tcPr>
          <w:p w14:paraId="71AA9FA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39BA9FF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479743F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Голову наглядової ради обрано серед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обраних кумулятивним голосуванням на загальних зборах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Незалежнi</w:t>
            </w:r>
            <w:proofErr w:type="spellEnd"/>
            <w:r>
              <w:rPr>
                <w:rFonts w:ascii="Times New Roman CYR" w:hAnsi="Times New Roman CYR" w:cs="Times New Roman CYR"/>
                <w:kern w:val="0"/>
                <w:sz w:val="24"/>
                <w:szCs w:val="24"/>
              </w:rPr>
              <w:t xml:space="preserve"> члени наглядової ради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2627CBE3" w14:textId="77777777">
        <w:trPr>
          <w:trHeight w:val="200"/>
        </w:trPr>
        <w:tc>
          <w:tcPr>
            <w:tcW w:w="4000" w:type="dxa"/>
            <w:tcBorders>
              <w:top w:val="single" w:sz="6" w:space="0" w:color="auto"/>
              <w:bottom w:val="single" w:sz="6" w:space="0" w:color="auto"/>
              <w:right w:val="single" w:sz="6" w:space="0" w:color="auto"/>
            </w:tcBorders>
          </w:tcPr>
          <w:p w14:paraId="386428A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757833D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1F694FD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Головi</w:t>
            </w:r>
            <w:proofErr w:type="spellEnd"/>
            <w:r>
              <w:rPr>
                <w:rFonts w:ascii="Times New Roman CYR" w:hAnsi="Times New Roman CYR" w:cs="Times New Roman CYR"/>
                <w:kern w:val="0"/>
                <w:sz w:val="24"/>
                <w:szCs w:val="24"/>
              </w:rPr>
              <w:t xml:space="preserve"> наглядової ради забезпечено </w:t>
            </w:r>
            <w:proofErr w:type="spellStart"/>
            <w:r>
              <w:rPr>
                <w:rFonts w:ascii="Times New Roman CYR" w:hAnsi="Times New Roman CYR" w:cs="Times New Roman CYR"/>
                <w:kern w:val="0"/>
                <w:sz w:val="24"/>
                <w:szCs w:val="24"/>
              </w:rPr>
              <w:t>можливiсть</w:t>
            </w:r>
            <w:proofErr w:type="spellEnd"/>
            <w:r>
              <w:rPr>
                <w:rFonts w:ascii="Times New Roman CYR" w:hAnsi="Times New Roman CYR" w:cs="Times New Roman CYR"/>
                <w:kern w:val="0"/>
                <w:sz w:val="24"/>
                <w:szCs w:val="24"/>
              </w:rPr>
              <w:t xml:space="preserve"> для </w:t>
            </w:r>
            <w:proofErr w:type="spellStart"/>
            <w:r>
              <w:rPr>
                <w:rFonts w:ascii="Times New Roman CYR" w:hAnsi="Times New Roman CYR" w:cs="Times New Roman CYR"/>
                <w:kern w:val="0"/>
                <w:sz w:val="24"/>
                <w:szCs w:val="24"/>
              </w:rPr>
              <w:t>комунiкацiї</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акцiонерами</w:t>
            </w:r>
            <w:proofErr w:type="spellEnd"/>
            <w:r>
              <w:rPr>
                <w:rFonts w:ascii="Times New Roman CYR" w:hAnsi="Times New Roman CYR" w:cs="Times New Roman CYR"/>
                <w:kern w:val="0"/>
                <w:sz w:val="24"/>
                <w:szCs w:val="24"/>
              </w:rPr>
              <w:t xml:space="preserve">,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мажоритарними. Обмежень немає.</w:t>
            </w:r>
          </w:p>
        </w:tc>
      </w:tr>
      <w:tr w:rsidR="00014910" w14:paraId="65AE07B9" w14:textId="77777777">
        <w:trPr>
          <w:trHeight w:val="200"/>
        </w:trPr>
        <w:tc>
          <w:tcPr>
            <w:tcW w:w="4000" w:type="dxa"/>
            <w:tcBorders>
              <w:top w:val="single" w:sz="6" w:space="0" w:color="auto"/>
              <w:bottom w:val="single" w:sz="6" w:space="0" w:color="auto"/>
              <w:right w:val="single" w:sz="6" w:space="0" w:color="auto"/>
            </w:tcBorders>
          </w:tcPr>
          <w:p w14:paraId="5FC5777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3584EC5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476AC25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Функцiї</w:t>
            </w:r>
            <w:proofErr w:type="spellEnd"/>
            <w:r>
              <w:rPr>
                <w:rFonts w:ascii="Times New Roman CYR" w:hAnsi="Times New Roman CYR" w:cs="Times New Roman CYR"/>
                <w:kern w:val="0"/>
                <w:sz w:val="24"/>
                <w:szCs w:val="24"/>
              </w:rPr>
              <w:t xml:space="preserve"> голови наглядової ради визначаються у </w:t>
            </w:r>
            <w:proofErr w:type="spellStart"/>
            <w:r>
              <w:rPr>
                <w:rFonts w:ascii="Times New Roman CYR" w:hAnsi="Times New Roman CYR" w:cs="Times New Roman CYR"/>
                <w:kern w:val="0"/>
                <w:sz w:val="24"/>
                <w:szCs w:val="24"/>
              </w:rPr>
              <w:t>Статутi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Положеннi</w:t>
            </w:r>
            <w:proofErr w:type="spellEnd"/>
            <w:r>
              <w:rPr>
                <w:rFonts w:ascii="Times New Roman CYR" w:hAnsi="Times New Roman CYR" w:cs="Times New Roman CYR"/>
                <w:kern w:val="0"/>
                <w:sz w:val="24"/>
                <w:szCs w:val="24"/>
              </w:rPr>
              <w:t xml:space="preserve"> про Наглядову раду.</w:t>
            </w:r>
          </w:p>
        </w:tc>
      </w:tr>
      <w:tr w:rsidR="00014910" w14:paraId="43C508A3" w14:textId="77777777">
        <w:trPr>
          <w:trHeight w:val="200"/>
        </w:trPr>
        <w:tc>
          <w:tcPr>
            <w:tcW w:w="4000" w:type="dxa"/>
            <w:tcBorders>
              <w:top w:val="single" w:sz="6" w:space="0" w:color="auto"/>
              <w:bottom w:val="single" w:sz="6" w:space="0" w:color="auto"/>
              <w:right w:val="single" w:sz="6" w:space="0" w:color="auto"/>
            </w:tcBorders>
          </w:tcPr>
          <w:p w14:paraId="606B440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0E1DE27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2B85B6D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Посаду корпоративного секретаря не створено. Корпоративний секретар не призначався.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254617AE" w14:textId="77777777">
        <w:trPr>
          <w:trHeight w:val="200"/>
        </w:trPr>
        <w:tc>
          <w:tcPr>
            <w:tcW w:w="10000" w:type="dxa"/>
            <w:gridSpan w:val="3"/>
            <w:tcBorders>
              <w:top w:val="single" w:sz="6" w:space="0" w:color="auto"/>
              <w:bottom w:val="single" w:sz="6" w:space="0" w:color="auto"/>
            </w:tcBorders>
          </w:tcPr>
          <w:p w14:paraId="78E93293"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комітети наглядової ради</w:t>
            </w:r>
          </w:p>
        </w:tc>
      </w:tr>
      <w:tr w:rsidR="00014910" w14:paraId="636165D8" w14:textId="77777777">
        <w:trPr>
          <w:trHeight w:val="200"/>
        </w:trPr>
        <w:tc>
          <w:tcPr>
            <w:tcW w:w="4000" w:type="dxa"/>
            <w:tcBorders>
              <w:top w:val="single" w:sz="6" w:space="0" w:color="auto"/>
              <w:bottom w:val="single" w:sz="6" w:space="0" w:color="auto"/>
              <w:right w:val="single" w:sz="6" w:space="0" w:color="auto"/>
            </w:tcBorders>
          </w:tcPr>
          <w:p w14:paraId="0D0745C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6B0DB04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07304F5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Комiтети</w:t>
            </w:r>
            <w:proofErr w:type="spellEnd"/>
            <w:r>
              <w:rPr>
                <w:rFonts w:ascii="Times New Roman CYR" w:hAnsi="Times New Roman CYR" w:cs="Times New Roman CYR"/>
                <w:kern w:val="0"/>
                <w:sz w:val="24"/>
                <w:szCs w:val="24"/>
              </w:rPr>
              <w:t xml:space="preserve"> наглядовою радою не створювалися.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010FAD27" w14:textId="77777777">
        <w:trPr>
          <w:trHeight w:val="200"/>
        </w:trPr>
        <w:tc>
          <w:tcPr>
            <w:tcW w:w="4000" w:type="dxa"/>
            <w:tcBorders>
              <w:top w:val="single" w:sz="6" w:space="0" w:color="auto"/>
              <w:bottom w:val="single" w:sz="6" w:space="0" w:color="auto"/>
              <w:right w:val="single" w:sz="6" w:space="0" w:color="auto"/>
            </w:tcBorders>
          </w:tcPr>
          <w:p w14:paraId="2A8CFF1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7E23C7B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3DB26D1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Наглядовою радою </w:t>
            </w:r>
            <w:proofErr w:type="spellStart"/>
            <w:r>
              <w:rPr>
                <w:rFonts w:ascii="Times New Roman CYR" w:hAnsi="Times New Roman CYR" w:cs="Times New Roman CYR"/>
                <w:kern w:val="0"/>
                <w:sz w:val="24"/>
                <w:szCs w:val="24"/>
              </w:rPr>
              <w:t>комiтет</w:t>
            </w:r>
            <w:proofErr w:type="spellEnd"/>
            <w:r>
              <w:rPr>
                <w:rFonts w:ascii="Times New Roman CYR" w:hAnsi="Times New Roman CYR" w:cs="Times New Roman CYR"/>
                <w:kern w:val="0"/>
                <w:sz w:val="24"/>
                <w:szCs w:val="24"/>
              </w:rPr>
              <w:t xml:space="preserve"> з питань аудиту не створювався.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76880EB8" w14:textId="77777777">
        <w:trPr>
          <w:trHeight w:val="200"/>
        </w:trPr>
        <w:tc>
          <w:tcPr>
            <w:tcW w:w="4000" w:type="dxa"/>
            <w:tcBorders>
              <w:top w:val="single" w:sz="6" w:space="0" w:color="auto"/>
              <w:bottom w:val="single" w:sz="6" w:space="0" w:color="auto"/>
              <w:right w:val="single" w:sz="6" w:space="0" w:color="auto"/>
            </w:tcBorders>
          </w:tcPr>
          <w:p w14:paraId="5172619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C1604E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63C7795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Наглядовою радою </w:t>
            </w:r>
            <w:proofErr w:type="spellStart"/>
            <w:r>
              <w:rPr>
                <w:rFonts w:ascii="Times New Roman CYR" w:hAnsi="Times New Roman CYR" w:cs="Times New Roman CYR"/>
                <w:kern w:val="0"/>
                <w:sz w:val="24"/>
                <w:szCs w:val="24"/>
              </w:rPr>
              <w:t>комiтет</w:t>
            </w:r>
            <w:proofErr w:type="spellEnd"/>
            <w:r>
              <w:rPr>
                <w:rFonts w:ascii="Times New Roman CYR" w:hAnsi="Times New Roman CYR" w:cs="Times New Roman CYR"/>
                <w:kern w:val="0"/>
                <w:sz w:val="24"/>
                <w:szCs w:val="24"/>
              </w:rPr>
              <w:t xml:space="preserve"> з питань аудиту не створювався.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42C30ED2" w14:textId="77777777">
        <w:trPr>
          <w:trHeight w:val="200"/>
        </w:trPr>
        <w:tc>
          <w:tcPr>
            <w:tcW w:w="4000" w:type="dxa"/>
            <w:tcBorders>
              <w:top w:val="single" w:sz="6" w:space="0" w:color="auto"/>
              <w:bottom w:val="single" w:sz="6" w:space="0" w:color="auto"/>
              <w:right w:val="single" w:sz="6" w:space="0" w:color="auto"/>
            </w:tcBorders>
          </w:tcPr>
          <w:p w14:paraId="5CA9A78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Комітет з призначень складається з незалежних членів наглядової ради, які мають знання в галузі управління людськими ресурсами і </w:t>
            </w:r>
            <w:r>
              <w:rPr>
                <w:rFonts w:ascii="Times New Roman CYR" w:hAnsi="Times New Roman CYR" w:cs="Times New Roman CYR"/>
                <w:kern w:val="0"/>
                <w:sz w:val="24"/>
                <w:szCs w:val="24"/>
              </w:rPr>
              <w:lastRenderedPageBreak/>
              <w:t>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738D85B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4500" w:type="dxa"/>
            <w:tcBorders>
              <w:top w:val="single" w:sz="6" w:space="0" w:color="auto"/>
              <w:left w:val="single" w:sz="6" w:space="0" w:color="auto"/>
              <w:bottom w:val="single" w:sz="6" w:space="0" w:color="auto"/>
            </w:tcBorders>
          </w:tcPr>
          <w:p w14:paraId="174EBD5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Комiтет</w:t>
            </w:r>
            <w:proofErr w:type="spellEnd"/>
            <w:r>
              <w:rPr>
                <w:rFonts w:ascii="Times New Roman CYR" w:hAnsi="Times New Roman CYR" w:cs="Times New Roman CYR"/>
                <w:kern w:val="0"/>
                <w:sz w:val="24"/>
                <w:szCs w:val="24"/>
              </w:rPr>
              <w:t xml:space="preserve"> з питань призначень не створювався.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6C22ABD1" w14:textId="77777777">
        <w:trPr>
          <w:trHeight w:val="200"/>
        </w:trPr>
        <w:tc>
          <w:tcPr>
            <w:tcW w:w="4000" w:type="dxa"/>
            <w:tcBorders>
              <w:top w:val="single" w:sz="6" w:space="0" w:color="auto"/>
              <w:bottom w:val="single" w:sz="6" w:space="0" w:color="auto"/>
              <w:right w:val="single" w:sz="6" w:space="0" w:color="auto"/>
            </w:tcBorders>
          </w:tcPr>
          <w:p w14:paraId="501C620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6BEAB62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265A2AA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Наглядовою радою </w:t>
            </w:r>
            <w:proofErr w:type="spellStart"/>
            <w:r>
              <w:rPr>
                <w:rFonts w:ascii="Times New Roman CYR" w:hAnsi="Times New Roman CYR" w:cs="Times New Roman CYR"/>
                <w:kern w:val="0"/>
                <w:sz w:val="24"/>
                <w:szCs w:val="24"/>
              </w:rPr>
              <w:t>комiтет</w:t>
            </w:r>
            <w:proofErr w:type="spellEnd"/>
            <w:r>
              <w:rPr>
                <w:rFonts w:ascii="Times New Roman CYR" w:hAnsi="Times New Roman CYR" w:cs="Times New Roman CYR"/>
                <w:kern w:val="0"/>
                <w:sz w:val="24"/>
                <w:szCs w:val="24"/>
              </w:rPr>
              <w:t xml:space="preserve"> з питань винагород не створювався.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267E0420" w14:textId="77777777">
        <w:trPr>
          <w:trHeight w:val="200"/>
        </w:trPr>
        <w:tc>
          <w:tcPr>
            <w:tcW w:w="4000" w:type="dxa"/>
            <w:tcBorders>
              <w:top w:val="single" w:sz="6" w:space="0" w:color="auto"/>
              <w:bottom w:val="single" w:sz="6" w:space="0" w:color="auto"/>
              <w:right w:val="single" w:sz="6" w:space="0" w:color="auto"/>
            </w:tcBorders>
          </w:tcPr>
          <w:p w14:paraId="092673C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23336C4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06CDF6B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Комiтет</w:t>
            </w:r>
            <w:proofErr w:type="spellEnd"/>
            <w:r>
              <w:rPr>
                <w:rFonts w:ascii="Times New Roman CYR" w:hAnsi="Times New Roman CYR" w:cs="Times New Roman CYR"/>
                <w:kern w:val="0"/>
                <w:sz w:val="24"/>
                <w:szCs w:val="24"/>
              </w:rPr>
              <w:t xml:space="preserve"> з питань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не створювався.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49B1C105" w14:textId="77777777">
        <w:trPr>
          <w:trHeight w:val="200"/>
        </w:trPr>
        <w:tc>
          <w:tcPr>
            <w:tcW w:w="10000" w:type="dxa"/>
            <w:gridSpan w:val="3"/>
            <w:tcBorders>
              <w:top w:val="single" w:sz="6" w:space="0" w:color="auto"/>
              <w:bottom w:val="single" w:sz="6" w:space="0" w:color="auto"/>
            </w:tcBorders>
          </w:tcPr>
          <w:p w14:paraId="4B7103F6"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4. Виконавчий орган</w:t>
            </w:r>
          </w:p>
        </w:tc>
      </w:tr>
      <w:tr w:rsidR="00014910" w14:paraId="1F00EA07" w14:textId="77777777">
        <w:trPr>
          <w:trHeight w:val="200"/>
        </w:trPr>
        <w:tc>
          <w:tcPr>
            <w:tcW w:w="4000" w:type="dxa"/>
            <w:tcBorders>
              <w:top w:val="single" w:sz="6" w:space="0" w:color="auto"/>
              <w:bottom w:val="single" w:sz="6" w:space="0" w:color="auto"/>
              <w:right w:val="single" w:sz="6" w:space="0" w:color="auto"/>
            </w:tcBorders>
          </w:tcPr>
          <w:p w14:paraId="4346AFB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9CEC8B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5CF786F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Виконавчий орган розробляє </w:t>
            </w:r>
            <w:proofErr w:type="spellStart"/>
            <w:r>
              <w:rPr>
                <w:rFonts w:ascii="Times New Roman CYR" w:hAnsi="Times New Roman CYR" w:cs="Times New Roman CYR"/>
                <w:kern w:val="0"/>
                <w:sz w:val="24"/>
                <w:szCs w:val="24"/>
              </w:rPr>
              <w:t>стратегiчний</w:t>
            </w:r>
            <w:proofErr w:type="spellEnd"/>
            <w:r>
              <w:rPr>
                <w:rFonts w:ascii="Times New Roman CYR" w:hAnsi="Times New Roman CYR" w:cs="Times New Roman CYR"/>
                <w:kern w:val="0"/>
                <w:sz w:val="24"/>
                <w:szCs w:val="24"/>
              </w:rPr>
              <w:t xml:space="preserve"> план розвитку та показники </w:t>
            </w:r>
            <w:proofErr w:type="spellStart"/>
            <w:r>
              <w:rPr>
                <w:rFonts w:ascii="Times New Roman CYR" w:hAnsi="Times New Roman CYR" w:cs="Times New Roman CYR"/>
                <w:kern w:val="0"/>
                <w:sz w:val="24"/>
                <w:szCs w:val="24"/>
              </w:rPr>
              <w:t>результативностi</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рiчний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фiнансовий</w:t>
            </w:r>
            <w:proofErr w:type="spellEnd"/>
            <w:r>
              <w:rPr>
                <w:rFonts w:ascii="Times New Roman CYR" w:hAnsi="Times New Roman CYR" w:cs="Times New Roman CYR"/>
                <w:kern w:val="0"/>
                <w:sz w:val="24"/>
                <w:szCs w:val="24"/>
              </w:rPr>
              <w:t xml:space="preserve"> план та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про його виконання, </w:t>
            </w:r>
            <w:proofErr w:type="spellStart"/>
            <w:r>
              <w:rPr>
                <w:rFonts w:ascii="Times New Roman CYR" w:hAnsi="Times New Roman CYR" w:cs="Times New Roman CYR"/>
                <w:kern w:val="0"/>
                <w:sz w:val="24"/>
                <w:szCs w:val="24"/>
              </w:rPr>
              <w:t>рiчний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iнвестицiйний</w:t>
            </w:r>
            <w:proofErr w:type="spellEnd"/>
            <w:r>
              <w:rPr>
                <w:rFonts w:ascii="Times New Roman CYR" w:hAnsi="Times New Roman CYR" w:cs="Times New Roman CYR"/>
                <w:kern w:val="0"/>
                <w:sz w:val="24"/>
                <w:szCs w:val="24"/>
              </w:rPr>
              <w:t xml:space="preserve"> план, </w:t>
            </w:r>
            <w:proofErr w:type="spellStart"/>
            <w:r>
              <w:rPr>
                <w:rFonts w:ascii="Times New Roman CYR" w:hAnsi="Times New Roman CYR" w:cs="Times New Roman CYR"/>
                <w:kern w:val="0"/>
                <w:sz w:val="24"/>
                <w:szCs w:val="24"/>
              </w:rPr>
              <w:t>iнвестицiйний</w:t>
            </w:r>
            <w:proofErr w:type="spellEnd"/>
            <w:r>
              <w:rPr>
                <w:rFonts w:ascii="Times New Roman CYR" w:hAnsi="Times New Roman CYR" w:cs="Times New Roman CYR"/>
                <w:kern w:val="0"/>
                <w:sz w:val="24"/>
                <w:szCs w:val="24"/>
              </w:rPr>
              <w:t xml:space="preserve"> план на середньострокову перспективу (три - п'ять </w:t>
            </w:r>
            <w:proofErr w:type="spellStart"/>
            <w:r>
              <w:rPr>
                <w:rFonts w:ascii="Times New Roman CYR" w:hAnsi="Times New Roman CYR" w:cs="Times New Roman CYR"/>
                <w:kern w:val="0"/>
                <w:sz w:val="24"/>
                <w:szCs w:val="24"/>
              </w:rPr>
              <w:t>рокiв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затверджуються </w:t>
            </w:r>
            <w:proofErr w:type="spellStart"/>
            <w:r>
              <w:rPr>
                <w:rFonts w:ascii="Times New Roman CYR" w:hAnsi="Times New Roman CYR" w:cs="Times New Roman CYR"/>
                <w:kern w:val="0"/>
                <w:sz w:val="24"/>
                <w:szCs w:val="24"/>
              </w:rPr>
              <w:t>рiшенням</w:t>
            </w:r>
            <w:proofErr w:type="spellEnd"/>
            <w:r>
              <w:rPr>
                <w:rFonts w:ascii="Times New Roman CYR" w:hAnsi="Times New Roman CYR" w:cs="Times New Roman CYR"/>
                <w:kern w:val="0"/>
                <w:sz w:val="24"/>
                <w:szCs w:val="24"/>
              </w:rPr>
              <w:t xml:space="preserve"> Наглядової ради. </w:t>
            </w:r>
          </w:p>
        </w:tc>
      </w:tr>
      <w:tr w:rsidR="00014910" w14:paraId="28693AD7" w14:textId="77777777">
        <w:trPr>
          <w:trHeight w:val="200"/>
        </w:trPr>
        <w:tc>
          <w:tcPr>
            <w:tcW w:w="4000" w:type="dxa"/>
            <w:tcBorders>
              <w:top w:val="single" w:sz="6" w:space="0" w:color="auto"/>
              <w:bottom w:val="single" w:sz="6" w:space="0" w:color="auto"/>
              <w:right w:val="single" w:sz="6" w:space="0" w:color="auto"/>
            </w:tcBorders>
          </w:tcPr>
          <w:p w14:paraId="011EC88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1500203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40E1904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визначає </w:t>
            </w:r>
            <w:proofErr w:type="spellStart"/>
            <w:r>
              <w:rPr>
                <w:rFonts w:ascii="Times New Roman CYR" w:hAnsi="Times New Roman CYR" w:cs="Times New Roman CYR"/>
                <w:kern w:val="0"/>
                <w:sz w:val="24"/>
                <w:szCs w:val="24"/>
              </w:rPr>
              <w:t>ключовi</w:t>
            </w:r>
            <w:proofErr w:type="spellEnd"/>
            <w:r>
              <w:rPr>
                <w:rFonts w:ascii="Times New Roman CYR" w:hAnsi="Times New Roman CYR" w:cs="Times New Roman CYR"/>
                <w:kern w:val="0"/>
                <w:sz w:val="24"/>
                <w:szCs w:val="24"/>
              </w:rPr>
              <w:t xml:space="preserve"> показники </w:t>
            </w:r>
            <w:proofErr w:type="spellStart"/>
            <w:r>
              <w:rPr>
                <w:rFonts w:ascii="Times New Roman CYR" w:hAnsi="Times New Roman CYR" w:cs="Times New Roman CYR"/>
                <w:kern w:val="0"/>
                <w:sz w:val="24"/>
                <w:szCs w:val="24"/>
              </w:rPr>
              <w:t>ефективностi</w:t>
            </w:r>
            <w:proofErr w:type="spellEnd"/>
            <w:r>
              <w:rPr>
                <w:rFonts w:ascii="Times New Roman CYR" w:hAnsi="Times New Roman CYR" w:cs="Times New Roman CYR"/>
                <w:kern w:val="0"/>
                <w:sz w:val="24"/>
                <w:szCs w:val="24"/>
              </w:rPr>
              <w:t xml:space="preserve"> Виконавчому органу та контролює </w:t>
            </w:r>
            <w:proofErr w:type="spellStart"/>
            <w:r>
              <w:rPr>
                <w:rFonts w:ascii="Times New Roman CYR" w:hAnsi="Times New Roman CYR" w:cs="Times New Roman CYR"/>
                <w:kern w:val="0"/>
                <w:sz w:val="24"/>
                <w:szCs w:val="24"/>
              </w:rPr>
              <w:t>рiвень</w:t>
            </w:r>
            <w:proofErr w:type="spellEnd"/>
            <w:r>
              <w:rPr>
                <w:rFonts w:ascii="Times New Roman CYR" w:hAnsi="Times New Roman CYR" w:cs="Times New Roman CYR"/>
                <w:kern w:val="0"/>
                <w:sz w:val="24"/>
                <w:szCs w:val="24"/>
              </w:rPr>
              <w:t xml:space="preserve"> виконання.</w:t>
            </w:r>
          </w:p>
        </w:tc>
      </w:tr>
      <w:tr w:rsidR="00014910" w14:paraId="7C40B25D" w14:textId="77777777">
        <w:trPr>
          <w:trHeight w:val="200"/>
        </w:trPr>
        <w:tc>
          <w:tcPr>
            <w:tcW w:w="4000" w:type="dxa"/>
            <w:tcBorders>
              <w:top w:val="single" w:sz="6" w:space="0" w:color="auto"/>
              <w:bottom w:val="single" w:sz="6" w:space="0" w:color="auto"/>
              <w:right w:val="single" w:sz="6" w:space="0" w:color="auto"/>
            </w:tcBorders>
          </w:tcPr>
          <w:p w14:paraId="6803251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5BB1EAA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5383A43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регулярно </w:t>
            </w:r>
            <w:proofErr w:type="spellStart"/>
            <w:r>
              <w:rPr>
                <w:rFonts w:ascii="Times New Roman CYR" w:hAnsi="Times New Roman CYR" w:cs="Times New Roman CYR"/>
                <w:kern w:val="0"/>
                <w:sz w:val="24"/>
                <w:szCs w:val="24"/>
              </w:rPr>
              <w:t>звiтує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наглядовiй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радi</w:t>
            </w:r>
            <w:proofErr w:type="spellEnd"/>
            <w:r>
              <w:rPr>
                <w:rFonts w:ascii="Times New Roman CYR" w:hAnsi="Times New Roman CYR" w:cs="Times New Roman CYR"/>
                <w:kern w:val="0"/>
                <w:sz w:val="24"/>
                <w:szCs w:val="24"/>
              </w:rPr>
              <w:t xml:space="preserve"> про роботу товариства та результати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w:t>
            </w:r>
          </w:p>
        </w:tc>
      </w:tr>
      <w:tr w:rsidR="00014910" w14:paraId="57C1C3E2" w14:textId="77777777">
        <w:trPr>
          <w:trHeight w:val="200"/>
        </w:trPr>
        <w:tc>
          <w:tcPr>
            <w:tcW w:w="4000" w:type="dxa"/>
            <w:tcBorders>
              <w:top w:val="single" w:sz="6" w:space="0" w:color="auto"/>
              <w:bottom w:val="single" w:sz="6" w:space="0" w:color="auto"/>
              <w:right w:val="single" w:sz="6" w:space="0" w:color="auto"/>
            </w:tcBorders>
          </w:tcPr>
          <w:p w14:paraId="5907A3C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523DFC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1C4D2CF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w:t>
            </w:r>
            <w:proofErr w:type="spellStart"/>
            <w:r>
              <w:rPr>
                <w:rFonts w:ascii="Times New Roman CYR" w:hAnsi="Times New Roman CYR" w:cs="Times New Roman CYR"/>
                <w:kern w:val="0"/>
                <w:sz w:val="24"/>
                <w:szCs w:val="24"/>
              </w:rPr>
              <w:t>iнформує</w:t>
            </w:r>
            <w:proofErr w:type="spellEnd"/>
            <w:r>
              <w:rPr>
                <w:rFonts w:ascii="Times New Roman CYR" w:hAnsi="Times New Roman CYR" w:cs="Times New Roman CYR"/>
                <w:kern w:val="0"/>
                <w:sz w:val="24"/>
                <w:szCs w:val="24"/>
              </w:rPr>
              <w:t xml:space="preserve"> наглядову раду,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голову наглядової ради про </w:t>
            </w:r>
            <w:proofErr w:type="spellStart"/>
            <w:r>
              <w:rPr>
                <w:rFonts w:ascii="Times New Roman CYR" w:hAnsi="Times New Roman CYR" w:cs="Times New Roman CYR"/>
                <w:kern w:val="0"/>
                <w:sz w:val="24"/>
                <w:szCs w:val="24"/>
              </w:rPr>
              <w:t>подiї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сталися </w:t>
            </w:r>
            <w:proofErr w:type="spellStart"/>
            <w:r>
              <w:rPr>
                <w:rFonts w:ascii="Times New Roman CYR" w:hAnsi="Times New Roman CYR" w:cs="Times New Roman CYR"/>
                <w:kern w:val="0"/>
                <w:sz w:val="24"/>
                <w:szCs w:val="24"/>
              </w:rPr>
              <w:t>мiж</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засiданнями</w:t>
            </w:r>
            <w:proofErr w:type="spellEnd"/>
            <w:r>
              <w:rPr>
                <w:rFonts w:ascii="Times New Roman CYR" w:hAnsi="Times New Roman CYR" w:cs="Times New Roman CYR"/>
                <w:kern w:val="0"/>
                <w:sz w:val="24"/>
                <w:szCs w:val="24"/>
              </w:rPr>
              <w:t xml:space="preserve"> наглядової ради.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значнi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подiї</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життi</w:t>
            </w:r>
            <w:proofErr w:type="spellEnd"/>
            <w:r>
              <w:rPr>
                <w:rFonts w:ascii="Times New Roman CYR" w:hAnsi="Times New Roman CYR" w:cs="Times New Roman CYR"/>
                <w:kern w:val="0"/>
                <w:sz w:val="24"/>
                <w:szCs w:val="24"/>
              </w:rPr>
              <w:t xml:space="preserve"> Товариства попередньо погоджуються з Наглядовою радою.</w:t>
            </w:r>
          </w:p>
        </w:tc>
      </w:tr>
      <w:tr w:rsidR="00014910" w14:paraId="5F073BB5" w14:textId="77777777">
        <w:trPr>
          <w:trHeight w:val="200"/>
        </w:trPr>
        <w:tc>
          <w:tcPr>
            <w:tcW w:w="10000" w:type="dxa"/>
            <w:gridSpan w:val="3"/>
            <w:tcBorders>
              <w:top w:val="single" w:sz="6" w:space="0" w:color="auto"/>
              <w:bottom w:val="single" w:sz="6" w:space="0" w:color="auto"/>
            </w:tcBorders>
          </w:tcPr>
          <w:p w14:paraId="3F84A6FE"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6. Винагорода</w:t>
            </w:r>
          </w:p>
        </w:tc>
      </w:tr>
      <w:tr w:rsidR="00014910" w14:paraId="25152B16" w14:textId="77777777">
        <w:trPr>
          <w:trHeight w:val="200"/>
        </w:trPr>
        <w:tc>
          <w:tcPr>
            <w:tcW w:w="4000" w:type="dxa"/>
            <w:tcBorders>
              <w:top w:val="single" w:sz="6" w:space="0" w:color="auto"/>
              <w:bottom w:val="single" w:sz="6" w:space="0" w:color="auto"/>
              <w:right w:val="single" w:sz="6" w:space="0" w:color="auto"/>
            </w:tcBorders>
          </w:tcPr>
          <w:p w14:paraId="338A7C0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62C3DF6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0F5E05E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рiшенням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рiчних</w:t>
            </w:r>
            <w:proofErr w:type="spellEnd"/>
            <w:r>
              <w:rPr>
                <w:rFonts w:ascii="Times New Roman CYR" w:hAnsi="Times New Roman CYR" w:cs="Times New Roman CYR"/>
                <w:kern w:val="0"/>
                <w:sz w:val="24"/>
                <w:szCs w:val="24"/>
              </w:rPr>
              <w:t xml:space="preserve">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на яких обрано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члени Наглядової ради виконують свої обов'язки на </w:t>
            </w:r>
            <w:proofErr w:type="spellStart"/>
            <w:r>
              <w:rPr>
                <w:rFonts w:ascii="Times New Roman CYR" w:hAnsi="Times New Roman CYR" w:cs="Times New Roman CYR"/>
                <w:kern w:val="0"/>
                <w:sz w:val="24"/>
                <w:szCs w:val="24"/>
              </w:rPr>
              <w:t>безоплатнiй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основi</w:t>
            </w:r>
            <w:proofErr w:type="spellEnd"/>
            <w:r>
              <w:rPr>
                <w:rFonts w:ascii="Times New Roman CYR" w:hAnsi="Times New Roman CYR" w:cs="Times New Roman CYR"/>
                <w:kern w:val="0"/>
                <w:sz w:val="24"/>
                <w:szCs w:val="24"/>
              </w:rPr>
              <w:t xml:space="preserve">. Директор отримує </w:t>
            </w:r>
            <w:proofErr w:type="spellStart"/>
            <w:r>
              <w:rPr>
                <w:rFonts w:ascii="Times New Roman CYR" w:hAnsi="Times New Roman CYR" w:cs="Times New Roman CYR"/>
                <w:kern w:val="0"/>
                <w:sz w:val="24"/>
                <w:szCs w:val="24"/>
              </w:rPr>
              <w:t>заробiтну</w:t>
            </w:r>
            <w:proofErr w:type="spellEnd"/>
            <w:r>
              <w:rPr>
                <w:rFonts w:ascii="Times New Roman CYR" w:hAnsi="Times New Roman CYR" w:cs="Times New Roman CYR"/>
                <w:kern w:val="0"/>
                <w:sz w:val="24"/>
                <w:szCs w:val="24"/>
              </w:rPr>
              <w:t xml:space="preserve"> плату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штатного розпису. не надано згоди на розголошення її </w:t>
            </w:r>
            <w:proofErr w:type="spellStart"/>
            <w:r>
              <w:rPr>
                <w:rFonts w:ascii="Times New Roman CYR" w:hAnsi="Times New Roman CYR" w:cs="Times New Roman CYR"/>
                <w:kern w:val="0"/>
                <w:sz w:val="24"/>
                <w:szCs w:val="24"/>
              </w:rPr>
              <w:t>розмiру</w:t>
            </w:r>
            <w:proofErr w:type="spellEnd"/>
            <w:r>
              <w:rPr>
                <w:rFonts w:ascii="Times New Roman CYR" w:hAnsi="Times New Roman CYR" w:cs="Times New Roman CYR"/>
                <w:kern w:val="0"/>
                <w:sz w:val="24"/>
                <w:szCs w:val="24"/>
              </w:rPr>
              <w:t xml:space="preserve">. Додаткову винагороду не отримує.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5F6D9CF5" w14:textId="77777777">
        <w:trPr>
          <w:trHeight w:val="200"/>
        </w:trPr>
        <w:tc>
          <w:tcPr>
            <w:tcW w:w="4000" w:type="dxa"/>
            <w:tcBorders>
              <w:top w:val="single" w:sz="6" w:space="0" w:color="auto"/>
              <w:bottom w:val="single" w:sz="6" w:space="0" w:color="auto"/>
              <w:right w:val="single" w:sz="6" w:space="0" w:color="auto"/>
            </w:tcBorders>
          </w:tcPr>
          <w:p w14:paraId="3822BF5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28141A7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2649271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отримує </w:t>
            </w:r>
            <w:proofErr w:type="spellStart"/>
            <w:r>
              <w:rPr>
                <w:rFonts w:ascii="Times New Roman CYR" w:hAnsi="Times New Roman CYR" w:cs="Times New Roman CYR"/>
                <w:kern w:val="0"/>
                <w:sz w:val="24"/>
                <w:szCs w:val="24"/>
              </w:rPr>
              <w:t>заробiтну</w:t>
            </w:r>
            <w:proofErr w:type="spellEnd"/>
            <w:r>
              <w:rPr>
                <w:rFonts w:ascii="Times New Roman CYR" w:hAnsi="Times New Roman CYR" w:cs="Times New Roman CYR"/>
                <w:kern w:val="0"/>
                <w:sz w:val="24"/>
                <w:szCs w:val="24"/>
              </w:rPr>
              <w:t xml:space="preserve"> плату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штатного розпису. Додаткову винагороду не отримує.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lastRenderedPageBreak/>
              <w:t>вiдсутнi</w:t>
            </w:r>
            <w:proofErr w:type="spellEnd"/>
            <w:r>
              <w:rPr>
                <w:rFonts w:ascii="Times New Roman CYR" w:hAnsi="Times New Roman CYR" w:cs="Times New Roman CYR"/>
                <w:kern w:val="0"/>
                <w:sz w:val="24"/>
                <w:szCs w:val="24"/>
              </w:rPr>
              <w:t>.</w:t>
            </w:r>
          </w:p>
        </w:tc>
      </w:tr>
      <w:tr w:rsidR="00014910" w14:paraId="4F8FBE7E" w14:textId="77777777">
        <w:trPr>
          <w:trHeight w:val="200"/>
        </w:trPr>
        <w:tc>
          <w:tcPr>
            <w:tcW w:w="4000" w:type="dxa"/>
            <w:tcBorders>
              <w:top w:val="single" w:sz="6" w:space="0" w:color="auto"/>
              <w:bottom w:val="single" w:sz="6" w:space="0" w:color="auto"/>
              <w:right w:val="single" w:sz="6" w:space="0" w:color="auto"/>
            </w:tcBorders>
          </w:tcPr>
          <w:p w14:paraId="0B2B49A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16B5860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4CE385C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ради не отримують винагороди.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043099FB" w14:textId="77777777">
        <w:trPr>
          <w:trHeight w:val="200"/>
        </w:trPr>
        <w:tc>
          <w:tcPr>
            <w:tcW w:w="10000" w:type="dxa"/>
            <w:gridSpan w:val="3"/>
            <w:tcBorders>
              <w:top w:val="single" w:sz="6" w:space="0" w:color="auto"/>
              <w:bottom w:val="single" w:sz="6" w:space="0" w:color="auto"/>
            </w:tcBorders>
          </w:tcPr>
          <w:p w14:paraId="588BBF23"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7. Розкриття інформації і прозорість</w:t>
            </w:r>
          </w:p>
        </w:tc>
      </w:tr>
      <w:tr w:rsidR="00014910" w14:paraId="1974DF71" w14:textId="77777777">
        <w:trPr>
          <w:trHeight w:val="200"/>
        </w:trPr>
        <w:tc>
          <w:tcPr>
            <w:tcW w:w="4000" w:type="dxa"/>
            <w:tcBorders>
              <w:top w:val="single" w:sz="6" w:space="0" w:color="auto"/>
              <w:bottom w:val="single" w:sz="6" w:space="0" w:color="auto"/>
              <w:right w:val="single" w:sz="6" w:space="0" w:color="auto"/>
            </w:tcBorders>
          </w:tcPr>
          <w:p w14:paraId="578FD3C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43BB54F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04B7C7B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Полiтика</w:t>
            </w:r>
            <w:proofErr w:type="spellEnd"/>
            <w:r>
              <w:rPr>
                <w:rFonts w:ascii="Times New Roman CYR" w:hAnsi="Times New Roman CYR" w:cs="Times New Roman CYR"/>
                <w:kern w:val="0"/>
                <w:sz w:val="24"/>
                <w:szCs w:val="24"/>
              </w:rPr>
              <w:t xml:space="preserve"> щодо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вiдсутня</w:t>
            </w:r>
            <w:proofErr w:type="spellEnd"/>
            <w:r>
              <w:rPr>
                <w:rFonts w:ascii="Times New Roman CYR" w:hAnsi="Times New Roman CYR" w:cs="Times New Roman CYR"/>
                <w:kern w:val="0"/>
                <w:sz w:val="24"/>
                <w:szCs w:val="24"/>
              </w:rPr>
              <w:t xml:space="preserve">. Товариство визначає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яка розкривається та оприлюднюється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чинним законодавством.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427ABAA6" w14:textId="77777777">
        <w:trPr>
          <w:trHeight w:val="200"/>
        </w:trPr>
        <w:tc>
          <w:tcPr>
            <w:tcW w:w="4000" w:type="dxa"/>
            <w:tcBorders>
              <w:top w:val="single" w:sz="6" w:space="0" w:color="auto"/>
              <w:bottom w:val="single" w:sz="6" w:space="0" w:color="auto"/>
              <w:right w:val="single" w:sz="6" w:space="0" w:color="auto"/>
            </w:tcBorders>
          </w:tcPr>
          <w:p w14:paraId="33ACBB7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w:t>
            </w:r>
            <w:proofErr w:type="spellStart"/>
            <w:r>
              <w:rPr>
                <w:rFonts w:ascii="Times New Roman CYR" w:hAnsi="Times New Roman CYR" w:cs="Times New Roman CYR"/>
                <w:kern w:val="0"/>
                <w:sz w:val="24"/>
                <w:szCs w:val="24"/>
              </w:rPr>
              <w:t>забезпечуєскладання</w:t>
            </w:r>
            <w:proofErr w:type="spellEnd"/>
            <w:r>
              <w:rPr>
                <w:rFonts w:ascii="Times New Roman CYR" w:hAnsi="Times New Roman CYR" w:cs="Times New Roman CYR"/>
                <w:kern w:val="0"/>
                <w:sz w:val="24"/>
                <w:szCs w:val="24"/>
              </w:rPr>
              <w:t xml:space="preserve">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04A137D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37E760D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затверджує </w:t>
            </w:r>
            <w:proofErr w:type="spellStart"/>
            <w:r>
              <w:rPr>
                <w:rFonts w:ascii="Times New Roman CYR" w:hAnsi="Times New Roman CYR" w:cs="Times New Roman CYR"/>
                <w:kern w:val="0"/>
                <w:sz w:val="24"/>
                <w:szCs w:val="24"/>
              </w:rPr>
              <w:t>рiчну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рiчну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4ED13321" w14:textId="77777777">
        <w:trPr>
          <w:trHeight w:val="200"/>
        </w:trPr>
        <w:tc>
          <w:tcPr>
            <w:tcW w:w="4000" w:type="dxa"/>
            <w:tcBorders>
              <w:top w:val="single" w:sz="6" w:space="0" w:color="auto"/>
              <w:bottom w:val="single" w:sz="6" w:space="0" w:color="auto"/>
              <w:right w:val="single" w:sz="6" w:space="0" w:color="auto"/>
            </w:tcBorders>
          </w:tcPr>
          <w:p w14:paraId="7957420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238CEA9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700FCFC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Власний </w:t>
            </w:r>
            <w:proofErr w:type="spellStart"/>
            <w:r>
              <w:rPr>
                <w:rFonts w:ascii="Times New Roman CYR" w:hAnsi="Times New Roman CYR" w:cs="Times New Roman CYR"/>
                <w:kern w:val="0"/>
                <w:sz w:val="24"/>
                <w:szCs w:val="24"/>
              </w:rPr>
              <w:t>вебсайт</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мiстить</w:t>
            </w:r>
            <w:proofErr w:type="spellEnd"/>
            <w:r>
              <w:rPr>
                <w:rFonts w:ascii="Times New Roman CYR" w:hAnsi="Times New Roman CYR" w:cs="Times New Roman CYR"/>
                <w:kern w:val="0"/>
                <w:sz w:val="24"/>
                <w:szCs w:val="24"/>
              </w:rPr>
              <w:t xml:space="preserve"> окремий </w:t>
            </w:r>
            <w:proofErr w:type="spellStart"/>
            <w:r>
              <w:rPr>
                <w:rFonts w:ascii="Times New Roman CYR" w:hAnsi="Times New Roman CYR" w:cs="Times New Roman CYR"/>
                <w:kern w:val="0"/>
                <w:sz w:val="24"/>
                <w:szCs w:val="24"/>
              </w:rPr>
              <w:t>роздiл</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для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стейкхолдерiв</w:t>
            </w:r>
            <w:proofErr w:type="spellEnd"/>
            <w:r>
              <w:rPr>
                <w:rFonts w:ascii="Times New Roman CYR" w:hAnsi="Times New Roman CYR" w:cs="Times New Roman CYR"/>
                <w:kern w:val="0"/>
                <w:sz w:val="24"/>
                <w:szCs w:val="24"/>
              </w:rPr>
              <w:t xml:space="preserve">", присвячений виключно питанням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w:t>
            </w:r>
          </w:p>
          <w:p w14:paraId="29A234D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https://cnpp.pat.ua/documents/informaciya-dlya-akcioneriv-ta-steikholderiv</w:t>
            </w:r>
          </w:p>
        </w:tc>
      </w:tr>
      <w:tr w:rsidR="00014910" w14:paraId="79ACDE27" w14:textId="77777777">
        <w:trPr>
          <w:trHeight w:val="200"/>
        </w:trPr>
        <w:tc>
          <w:tcPr>
            <w:tcW w:w="10000" w:type="dxa"/>
            <w:gridSpan w:val="3"/>
            <w:tcBorders>
              <w:top w:val="single" w:sz="6" w:space="0" w:color="auto"/>
              <w:bottom w:val="single" w:sz="6" w:space="0" w:color="auto"/>
            </w:tcBorders>
          </w:tcPr>
          <w:p w14:paraId="4AA366D5"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8. Система контролю і стандарти етики</w:t>
            </w:r>
          </w:p>
        </w:tc>
      </w:tr>
      <w:tr w:rsidR="00014910" w14:paraId="0A25FB2A" w14:textId="77777777">
        <w:trPr>
          <w:trHeight w:val="200"/>
        </w:trPr>
        <w:tc>
          <w:tcPr>
            <w:tcW w:w="4000" w:type="dxa"/>
            <w:tcBorders>
              <w:top w:val="single" w:sz="6" w:space="0" w:color="auto"/>
              <w:bottom w:val="single" w:sz="6" w:space="0" w:color="auto"/>
              <w:right w:val="single" w:sz="6" w:space="0" w:color="auto"/>
            </w:tcBorders>
          </w:tcPr>
          <w:p w14:paraId="77D38A2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09671FE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543ED95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Система </w:t>
            </w:r>
            <w:proofErr w:type="spellStart"/>
            <w:r>
              <w:rPr>
                <w:rFonts w:ascii="Times New Roman CYR" w:hAnsi="Times New Roman CYR" w:cs="Times New Roman CYR"/>
                <w:kern w:val="0"/>
                <w:sz w:val="24"/>
                <w:szCs w:val="24"/>
              </w:rPr>
              <w:t>внутрiшнього</w:t>
            </w:r>
            <w:proofErr w:type="spellEnd"/>
            <w:r>
              <w:rPr>
                <w:rFonts w:ascii="Times New Roman CYR" w:hAnsi="Times New Roman CYR" w:cs="Times New Roman CYR"/>
                <w:kern w:val="0"/>
                <w:sz w:val="24"/>
                <w:szCs w:val="24"/>
              </w:rPr>
              <w:t xml:space="preserve"> контролю i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ризиками визначає </w:t>
            </w:r>
            <w:proofErr w:type="spellStart"/>
            <w:r>
              <w:rPr>
                <w:rFonts w:ascii="Times New Roman CYR" w:hAnsi="Times New Roman CYR" w:cs="Times New Roman CYR"/>
                <w:kern w:val="0"/>
                <w:sz w:val="24"/>
                <w:szCs w:val="24"/>
              </w:rPr>
              <w:t>всi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внутрiшнi</w:t>
            </w:r>
            <w:proofErr w:type="spellEnd"/>
            <w:r>
              <w:rPr>
                <w:rFonts w:ascii="Times New Roman CYR" w:hAnsi="Times New Roman CYR" w:cs="Times New Roman CYR"/>
                <w:kern w:val="0"/>
                <w:sz w:val="24"/>
                <w:szCs w:val="24"/>
              </w:rPr>
              <w:t xml:space="preserve"> правила та процедури контролю, </w:t>
            </w:r>
            <w:proofErr w:type="spellStart"/>
            <w:r>
              <w:rPr>
                <w:rFonts w:ascii="Times New Roman CYR" w:hAnsi="Times New Roman CYR" w:cs="Times New Roman CYR"/>
                <w:kern w:val="0"/>
                <w:sz w:val="24"/>
                <w:szCs w:val="24"/>
              </w:rPr>
              <w:t>запровадженi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керiвництвом</w:t>
            </w:r>
            <w:proofErr w:type="spellEnd"/>
            <w:r>
              <w:rPr>
                <w:rFonts w:ascii="Times New Roman CYR" w:hAnsi="Times New Roman CYR" w:cs="Times New Roman CYR"/>
                <w:kern w:val="0"/>
                <w:sz w:val="24"/>
                <w:szCs w:val="24"/>
              </w:rPr>
              <w:t xml:space="preserve"> Товариства для досягнення поставленої мети - забезпечення (в межах можливого) </w:t>
            </w:r>
            <w:proofErr w:type="spellStart"/>
            <w:r>
              <w:rPr>
                <w:rFonts w:ascii="Times New Roman CYR" w:hAnsi="Times New Roman CYR" w:cs="Times New Roman CYR"/>
                <w:kern w:val="0"/>
                <w:sz w:val="24"/>
                <w:szCs w:val="24"/>
              </w:rPr>
              <w:t>стабiльного</w:t>
            </w:r>
            <w:proofErr w:type="spellEnd"/>
            <w:r>
              <w:rPr>
                <w:rFonts w:ascii="Times New Roman CYR" w:hAnsi="Times New Roman CYR" w:cs="Times New Roman CYR"/>
                <w:kern w:val="0"/>
                <w:sz w:val="24"/>
                <w:szCs w:val="24"/>
              </w:rPr>
              <w:t xml:space="preserve"> i ефективного </w:t>
            </w:r>
            <w:proofErr w:type="spellStart"/>
            <w:r>
              <w:rPr>
                <w:rFonts w:ascii="Times New Roman CYR" w:hAnsi="Times New Roman CYR" w:cs="Times New Roman CYR"/>
                <w:kern w:val="0"/>
                <w:sz w:val="24"/>
                <w:szCs w:val="24"/>
              </w:rPr>
              <w:t>функцiонування</w:t>
            </w:r>
            <w:proofErr w:type="spellEnd"/>
            <w:r>
              <w:rPr>
                <w:rFonts w:ascii="Times New Roman CYR" w:hAnsi="Times New Roman CYR" w:cs="Times New Roman CYR"/>
                <w:kern w:val="0"/>
                <w:sz w:val="24"/>
                <w:szCs w:val="24"/>
              </w:rPr>
              <w:t xml:space="preserve"> Товариства, дотримання </w:t>
            </w:r>
            <w:proofErr w:type="spellStart"/>
            <w:r>
              <w:rPr>
                <w:rFonts w:ascii="Times New Roman CYR" w:hAnsi="Times New Roman CYR" w:cs="Times New Roman CYR"/>
                <w:kern w:val="0"/>
                <w:sz w:val="24"/>
                <w:szCs w:val="24"/>
              </w:rPr>
              <w:t>внутрiшньогосподарської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збереження та </w:t>
            </w:r>
            <w:proofErr w:type="spellStart"/>
            <w:r>
              <w:rPr>
                <w:rFonts w:ascii="Times New Roman CYR" w:hAnsi="Times New Roman CYR" w:cs="Times New Roman CYR"/>
                <w:kern w:val="0"/>
                <w:sz w:val="24"/>
                <w:szCs w:val="24"/>
              </w:rPr>
              <w:t>рацiонального</w:t>
            </w:r>
            <w:proofErr w:type="spellEnd"/>
            <w:r>
              <w:rPr>
                <w:rFonts w:ascii="Times New Roman CYR" w:hAnsi="Times New Roman CYR" w:cs="Times New Roman CYR"/>
                <w:kern w:val="0"/>
                <w:sz w:val="24"/>
                <w:szCs w:val="24"/>
              </w:rPr>
              <w:t xml:space="preserve"> використання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запобiгання</w:t>
            </w:r>
            <w:proofErr w:type="spellEnd"/>
            <w:r>
              <w:rPr>
                <w:rFonts w:ascii="Times New Roman CYR" w:hAnsi="Times New Roman CYR" w:cs="Times New Roman CYR"/>
                <w:kern w:val="0"/>
                <w:sz w:val="24"/>
                <w:szCs w:val="24"/>
              </w:rPr>
              <w:t xml:space="preserve"> та викриття </w:t>
            </w:r>
            <w:proofErr w:type="spellStart"/>
            <w:r>
              <w:rPr>
                <w:rFonts w:ascii="Times New Roman CYR" w:hAnsi="Times New Roman CYR" w:cs="Times New Roman CYR"/>
                <w:kern w:val="0"/>
                <w:sz w:val="24"/>
                <w:szCs w:val="24"/>
              </w:rPr>
              <w:t>фальсифiкацiй</w:t>
            </w:r>
            <w:proofErr w:type="spellEnd"/>
            <w:r>
              <w:rPr>
                <w:rFonts w:ascii="Times New Roman CYR" w:hAnsi="Times New Roman CYR" w:cs="Times New Roman CYR"/>
                <w:kern w:val="0"/>
                <w:sz w:val="24"/>
                <w:szCs w:val="24"/>
              </w:rPr>
              <w:t xml:space="preserve"> та помилок, </w:t>
            </w:r>
            <w:proofErr w:type="spellStart"/>
            <w:r>
              <w:rPr>
                <w:rFonts w:ascii="Times New Roman CYR" w:hAnsi="Times New Roman CYR" w:cs="Times New Roman CYR"/>
                <w:kern w:val="0"/>
                <w:sz w:val="24"/>
                <w:szCs w:val="24"/>
              </w:rPr>
              <w:t>точностi</w:t>
            </w:r>
            <w:proofErr w:type="spellEnd"/>
            <w:r>
              <w:rPr>
                <w:rFonts w:ascii="Times New Roman CYR" w:hAnsi="Times New Roman CYR" w:cs="Times New Roman CYR"/>
                <w:kern w:val="0"/>
                <w:sz w:val="24"/>
                <w:szCs w:val="24"/>
              </w:rPr>
              <w:t xml:space="preserve"> i повноти бухгалтерських </w:t>
            </w:r>
            <w:proofErr w:type="spellStart"/>
            <w:r>
              <w:rPr>
                <w:rFonts w:ascii="Times New Roman CYR" w:hAnsi="Times New Roman CYR" w:cs="Times New Roman CYR"/>
                <w:kern w:val="0"/>
                <w:sz w:val="24"/>
                <w:szCs w:val="24"/>
              </w:rPr>
              <w:t>записiв</w:t>
            </w:r>
            <w:proofErr w:type="spellEnd"/>
            <w:r>
              <w:rPr>
                <w:rFonts w:ascii="Times New Roman CYR" w:hAnsi="Times New Roman CYR" w:cs="Times New Roman CYR"/>
                <w:kern w:val="0"/>
                <w:sz w:val="24"/>
                <w:szCs w:val="24"/>
              </w:rPr>
              <w:t xml:space="preserve">, своєчасної </w:t>
            </w:r>
            <w:proofErr w:type="spellStart"/>
            <w:r>
              <w:rPr>
                <w:rFonts w:ascii="Times New Roman CYR" w:hAnsi="Times New Roman CYR" w:cs="Times New Roman CYR"/>
                <w:kern w:val="0"/>
                <w:sz w:val="24"/>
                <w:szCs w:val="24"/>
              </w:rPr>
              <w:t>пiдготовки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надiйної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Особами, </w:t>
            </w:r>
            <w:proofErr w:type="spellStart"/>
            <w:r>
              <w:rPr>
                <w:rFonts w:ascii="Times New Roman CYR" w:hAnsi="Times New Roman CYR" w:cs="Times New Roman CYR"/>
                <w:kern w:val="0"/>
                <w:sz w:val="24"/>
                <w:szCs w:val="24"/>
              </w:rPr>
              <w:t>вiдповiдальними</w:t>
            </w:r>
            <w:proofErr w:type="spellEnd"/>
            <w:r>
              <w:rPr>
                <w:rFonts w:ascii="Times New Roman CYR" w:hAnsi="Times New Roman CYR" w:cs="Times New Roman CYR"/>
                <w:kern w:val="0"/>
                <w:sz w:val="24"/>
                <w:szCs w:val="24"/>
              </w:rPr>
              <w:t xml:space="preserve"> за ведення бухгалтерського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Товариства, є директор та головний бухгалтер Товариства. Окремого Положення про "Системи </w:t>
            </w:r>
            <w:proofErr w:type="spellStart"/>
            <w:r>
              <w:rPr>
                <w:rFonts w:ascii="Times New Roman CYR" w:hAnsi="Times New Roman CYR" w:cs="Times New Roman CYR"/>
                <w:kern w:val="0"/>
                <w:sz w:val="24"/>
                <w:szCs w:val="24"/>
              </w:rPr>
              <w:t>внутрiшнього</w:t>
            </w:r>
            <w:proofErr w:type="spellEnd"/>
            <w:r>
              <w:rPr>
                <w:rFonts w:ascii="Times New Roman CYR" w:hAnsi="Times New Roman CYR" w:cs="Times New Roman CYR"/>
                <w:kern w:val="0"/>
                <w:sz w:val="24"/>
                <w:szCs w:val="24"/>
              </w:rPr>
              <w:t xml:space="preserve"> </w:t>
            </w:r>
            <w:r>
              <w:rPr>
                <w:rFonts w:ascii="Times New Roman CYR" w:hAnsi="Times New Roman CYR" w:cs="Times New Roman CYR"/>
                <w:kern w:val="0"/>
                <w:sz w:val="24"/>
                <w:szCs w:val="24"/>
              </w:rPr>
              <w:lastRenderedPageBreak/>
              <w:t xml:space="preserve">контролю"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немає.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29CC2C09" w14:textId="77777777">
        <w:trPr>
          <w:trHeight w:val="200"/>
        </w:trPr>
        <w:tc>
          <w:tcPr>
            <w:tcW w:w="4000" w:type="dxa"/>
            <w:tcBorders>
              <w:top w:val="single" w:sz="6" w:space="0" w:color="auto"/>
              <w:bottom w:val="single" w:sz="6" w:space="0" w:color="auto"/>
              <w:right w:val="single" w:sz="6" w:space="0" w:color="auto"/>
            </w:tcBorders>
          </w:tcPr>
          <w:p w14:paraId="6E21321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0A8B0F7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13DD3F2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Товариства має змогу залучити </w:t>
            </w:r>
            <w:proofErr w:type="spellStart"/>
            <w:r>
              <w:rPr>
                <w:rFonts w:ascii="Times New Roman CYR" w:hAnsi="Times New Roman CYR" w:cs="Times New Roman CYR"/>
                <w:kern w:val="0"/>
                <w:sz w:val="24"/>
                <w:szCs w:val="24"/>
              </w:rPr>
              <w:t>тiльки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зовнiшнього</w:t>
            </w:r>
            <w:proofErr w:type="spellEnd"/>
            <w:r>
              <w:rPr>
                <w:rFonts w:ascii="Times New Roman CYR" w:hAnsi="Times New Roman CYR" w:cs="Times New Roman CYR"/>
                <w:kern w:val="0"/>
                <w:sz w:val="24"/>
                <w:szCs w:val="24"/>
              </w:rPr>
              <w:t xml:space="preserve"> аудитора. </w:t>
            </w:r>
            <w:proofErr w:type="spellStart"/>
            <w:r>
              <w:rPr>
                <w:rFonts w:ascii="Times New Roman CYR" w:hAnsi="Times New Roman CYR" w:cs="Times New Roman CYR"/>
                <w:kern w:val="0"/>
                <w:sz w:val="24"/>
                <w:szCs w:val="24"/>
              </w:rPr>
              <w:t>Пiдроздiл</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внутрiшнього</w:t>
            </w:r>
            <w:proofErr w:type="spellEnd"/>
            <w:r>
              <w:rPr>
                <w:rFonts w:ascii="Times New Roman CYR" w:hAnsi="Times New Roman CYR" w:cs="Times New Roman CYR"/>
                <w:kern w:val="0"/>
                <w:sz w:val="24"/>
                <w:szCs w:val="24"/>
              </w:rPr>
              <w:t xml:space="preserve"> аудиту (</w:t>
            </w:r>
            <w:proofErr w:type="spellStart"/>
            <w:r>
              <w:rPr>
                <w:rFonts w:ascii="Times New Roman CYR" w:hAnsi="Times New Roman CYR" w:cs="Times New Roman CYR"/>
                <w:kern w:val="0"/>
                <w:sz w:val="24"/>
                <w:szCs w:val="24"/>
              </w:rPr>
              <w:t>внутрiшнiй</w:t>
            </w:r>
            <w:proofErr w:type="spellEnd"/>
            <w:r>
              <w:rPr>
                <w:rFonts w:ascii="Times New Roman CYR" w:hAnsi="Times New Roman CYR" w:cs="Times New Roman CYR"/>
                <w:kern w:val="0"/>
                <w:sz w:val="24"/>
                <w:szCs w:val="24"/>
              </w:rPr>
              <w:t xml:space="preserve"> аудитор)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не створено.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1B531F5F" w14:textId="77777777">
        <w:trPr>
          <w:trHeight w:val="200"/>
        </w:trPr>
        <w:tc>
          <w:tcPr>
            <w:tcW w:w="4000" w:type="dxa"/>
            <w:tcBorders>
              <w:top w:val="single" w:sz="6" w:space="0" w:color="auto"/>
              <w:bottom w:val="single" w:sz="6" w:space="0" w:color="auto"/>
              <w:right w:val="single" w:sz="6" w:space="0" w:color="auto"/>
            </w:tcBorders>
          </w:tcPr>
          <w:p w14:paraId="18C2149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Функція </w:t>
            </w:r>
            <w:proofErr w:type="spellStart"/>
            <w:r>
              <w:rPr>
                <w:rFonts w:ascii="Times New Roman CYR" w:hAnsi="Times New Roman CYR" w:cs="Times New Roman CYR"/>
                <w:kern w:val="0"/>
                <w:sz w:val="24"/>
                <w:szCs w:val="24"/>
              </w:rPr>
              <w:t>комплаєнс</w:t>
            </w:r>
            <w:proofErr w:type="spellEnd"/>
            <w:r>
              <w:rPr>
                <w:rFonts w:ascii="Times New Roman CYR" w:hAnsi="Times New Roman CYR" w:cs="Times New Roman CYR"/>
                <w:kern w:val="0"/>
                <w:sz w:val="24"/>
                <w:szCs w:val="24"/>
              </w:rPr>
              <w:t xml:space="preserve">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689C849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5798C89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Функцiї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комплаєнс</w:t>
            </w:r>
            <w:proofErr w:type="spellEnd"/>
            <w:r>
              <w:rPr>
                <w:rFonts w:ascii="Times New Roman CYR" w:hAnsi="Times New Roman CYR" w:cs="Times New Roman CYR"/>
                <w:kern w:val="0"/>
                <w:sz w:val="24"/>
                <w:szCs w:val="24"/>
              </w:rPr>
              <w:t xml:space="preserve"> та ризик-менеджменту виконує Директор.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0CBA8FED" w14:textId="77777777">
        <w:trPr>
          <w:trHeight w:val="200"/>
        </w:trPr>
        <w:tc>
          <w:tcPr>
            <w:tcW w:w="4000" w:type="dxa"/>
            <w:tcBorders>
              <w:top w:val="single" w:sz="6" w:space="0" w:color="auto"/>
              <w:bottom w:val="single" w:sz="6" w:space="0" w:color="auto"/>
              <w:right w:val="single" w:sz="6" w:space="0" w:color="auto"/>
            </w:tcBorders>
          </w:tcPr>
          <w:p w14:paraId="5EE737E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67599D0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73EAAB4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Окремого Положення про "Систему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ризиками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немає, </w:t>
            </w:r>
            <w:proofErr w:type="spellStart"/>
            <w:r>
              <w:rPr>
                <w:rFonts w:ascii="Times New Roman CYR" w:hAnsi="Times New Roman CYR" w:cs="Times New Roman CYR"/>
                <w:kern w:val="0"/>
                <w:sz w:val="24"/>
                <w:szCs w:val="24"/>
              </w:rPr>
              <w:t>оскiльки</w:t>
            </w:r>
            <w:proofErr w:type="spellEnd"/>
            <w:r>
              <w:rPr>
                <w:rFonts w:ascii="Times New Roman CYR" w:hAnsi="Times New Roman CYR" w:cs="Times New Roman CYR"/>
                <w:kern w:val="0"/>
                <w:sz w:val="24"/>
                <w:szCs w:val="24"/>
              </w:rPr>
              <w:t xml:space="preserve"> його обов'язкова </w:t>
            </w:r>
            <w:proofErr w:type="spellStart"/>
            <w:r>
              <w:rPr>
                <w:rFonts w:ascii="Times New Roman CYR" w:hAnsi="Times New Roman CYR" w:cs="Times New Roman CYR"/>
                <w:kern w:val="0"/>
                <w:sz w:val="24"/>
                <w:szCs w:val="24"/>
              </w:rPr>
              <w:t>наявнiсть</w:t>
            </w:r>
            <w:proofErr w:type="spellEnd"/>
            <w:r>
              <w:rPr>
                <w:rFonts w:ascii="Times New Roman CYR" w:hAnsi="Times New Roman CYR" w:cs="Times New Roman CYR"/>
                <w:kern w:val="0"/>
                <w:sz w:val="24"/>
                <w:szCs w:val="24"/>
              </w:rPr>
              <w:t xml:space="preserve"> не передбачена чинним законодавством.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ризиками Товариства являє собою безперервний процес, що охоплює Товариство;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спiвробiтниками</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всiх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рiвнях</w:t>
            </w:r>
            <w:proofErr w:type="spellEnd"/>
            <w:r>
              <w:rPr>
                <w:rFonts w:ascii="Times New Roman CYR" w:hAnsi="Times New Roman CYR" w:cs="Times New Roman CYR"/>
                <w:kern w:val="0"/>
                <w:sz w:val="24"/>
                <w:szCs w:val="24"/>
              </w:rPr>
              <w:t xml:space="preserve">; використовується при </w:t>
            </w:r>
            <w:proofErr w:type="spellStart"/>
            <w:r>
              <w:rPr>
                <w:rFonts w:ascii="Times New Roman CYR" w:hAnsi="Times New Roman CYR" w:cs="Times New Roman CYR"/>
                <w:kern w:val="0"/>
                <w:sz w:val="24"/>
                <w:szCs w:val="24"/>
              </w:rPr>
              <w:t>розробцi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формуваннi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стратегiї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нацiлене</w:t>
            </w:r>
            <w:proofErr w:type="spellEnd"/>
            <w:r>
              <w:rPr>
                <w:rFonts w:ascii="Times New Roman CYR" w:hAnsi="Times New Roman CYR" w:cs="Times New Roman CYR"/>
                <w:kern w:val="0"/>
                <w:sz w:val="24"/>
                <w:szCs w:val="24"/>
              </w:rPr>
              <w:t xml:space="preserve"> на визначення </w:t>
            </w:r>
            <w:proofErr w:type="spellStart"/>
            <w:r>
              <w:rPr>
                <w:rFonts w:ascii="Times New Roman CYR" w:hAnsi="Times New Roman CYR" w:cs="Times New Roman CYR"/>
                <w:kern w:val="0"/>
                <w:sz w:val="24"/>
                <w:szCs w:val="24"/>
              </w:rPr>
              <w:t>подiй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можуть впливати на Товариство та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ризиками таким чином, щоб вони не перевищували </w:t>
            </w:r>
            <w:proofErr w:type="spellStart"/>
            <w:r>
              <w:rPr>
                <w:rFonts w:ascii="Times New Roman CYR" w:hAnsi="Times New Roman CYR" w:cs="Times New Roman CYR"/>
                <w:kern w:val="0"/>
                <w:sz w:val="24"/>
                <w:szCs w:val="24"/>
              </w:rPr>
              <w:t>готовностi</w:t>
            </w:r>
            <w:proofErr w:type="spellEnd"/>
            <w:r>
              <w:rPr>
                <w:rFonts w:ascii="Times New Roman CYR" w:hAnsi="Times New Roman CYR" w:cs="Times New Roman CYR"/>
                <w:kern w:val="0"/>
                <w:sz w:val="24"/>
                <w:szCs w:val="24"/>
              </w:rPr>
              <w:t xml:space="preserve"> Товариства йти на ризик; дає </w:t>
            </w:r>
            <w:proofErr w:type="spellStart"/>
            <w:r>
              <w:rPr>
                <w:rFonts w:ascii="Times New Roman CYR" w:hAnsi="Times New Roman CYR" w:cs="Times New Roman CYR"/>
                <w:kern w:val="0"/>
                <w:sz w:val="24"/>
                <w:szCs w:val="24"/>
              </w:rPr>
              <w:t>керiвництву</w:t>
            </w:r>
            <w:proofErr w:type="spellEnd"/>
            <w:r>
              <w:rPr>
                <w:rFonts w:ascii="Times New Roman CYR" w:hAnsi="Times New Roman CYR" w:cs="Times New Roman CYR"/>
                <w:kern w:val="0"/>
                <w:sz w:val="24"/>
                <w:szCs w:val="24"/>
              </w:rPr>
              <w:t xml:space="preserve"> розумну </w:t>
            </w:r>
            <w:proofErr w:type="spellStart"/>
            <w:r>
              <w:rPr>
                <w:rFonts w:ascii="Times New Roman CYR" w:hAnsi="Times New Roman CYR" w:cs="Times New Roman CYR"/>
                <w:kern w:val="0"/>
                <w:sz w:val="24"/>
                <w:szCs w:val="24"/>
              </w:rPr>
              <w:t>гарантiю</w:t>
            </w:r>
            <w:proofErr w:type="spellEnd"/>
            <w:r>
              <w:rPr>
                <w:rFonts w:ascii="Times New Roman CYR" w:hAnsi="Times New Roman CYR" w:cs="Times New Roman CYR"/>
                <w:kern w:val="0"/>
                <w:sz w:val="24"/>
                <w:szCs w:val="24"/>
              </w:rPr>
              <w:t xml:space="preserve"> досягнення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Серед </w:t>
            </w:r>
            <w:proofErr w:type="spellStart"/>
            <w:r>
              <w:rPr>
                <w:rFonts w:ascii="Times New Roman CYR" w:hAnsi="Times New Roman CYR" w:cs="Times New Roman CYR"/>
                <w:kern w:val="0"/>
                <w:sz w:val="24"/>
                <w:szCs w:val="24"/>
              </w:rPr>
              <w:t>способiв</w:t>
            </w:r>
            <w:proofErr w:type="spellEnd"/>
            <w:r>
              <w:rPr>
                <w:rFonts w:ascii="Times New Roman CYR" w:hAnsi="Times New Roman CYR" w:cs="Times New Roman CYR"/>
                <w:kern w:val="0"/>
                <w:sz w:val="24"/>
                <w:szCs w:val="24"/>
              </w:rPr>
              <w:t xml:space="preserve"> усунення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можна виокремити </w:t>
            </w:r>
            <w:proofErr w:type="spellStart"/>
            <w:r>
              <w:rPr>
                <w:rFonts w:ascii="Times New Roman CYR" w:hAnsi="Times New Roman CYR" w:cs="Times New Roman CYR"/>
                <w:kern w:val="0"/>
                <w:sz w:val="24"/>
                <w:szCs w:val="24"/>
              </w:rPr>
              <w:t>наступнi</w:t>
            </w:r>
            <w:proofErr w:type="spellEnd"/>
            <w:r>
              <w:rPr>
                <w:rFonts w:ascii="Times New Roman CYR" w:hAnsi="Times New Roman CYR" w:cs="Times New Roman CYR"/>
                <w:kern w:val="0"/>
                <w:sz w:val="24"/>
                <w:szCs w:val="24"/>
              </w:rPr>
              <w:t xml:space="preserve">: а) уникнення ризику - ухилення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заходiв</w:t>
            </w:r>
            <w:proofErr w:type="spellEnd"/>
            <w:r>
              <w:rPr>
                <w:rFonts w:ascii="Times New Roman CYR" w:hAnsi="Times New Roman CYR" w:cs="Times New Roman CYR"/>
                <w:kern w:val="0"/>
                <w:sz w:val="24"/>
                <w:szCs w:val="24"/>
              </w:rPr>
              <w:t xml:space="preserve">, пов'язаних з ризиком; б) утримання ризику - залишення ризику за </w:t>
            </w:r>
            <w:proofErr w:type="spellStart"/>
            <w:r>
              <w:rPr>
                <w:rFonts w:ascii="Times New Roman CYR" w:hAnsi="Times New Roman CYR" w:cs="Times New Roman CYR"/>
                <w:kern w:val="0"/>
                <w:sz w:val="24"/>
                <w:szCs w:val="24"/>
              </w:rPr>
              <w:t>iнвестором</w:t>
            </w:r>
            <w:proofErr w:type="spellEnd"/>
            <w:r>
              <w:rPr>
                <w:rFonts w:ascii="Times New Roman CYR" w:hAnsi="Times New Roman CYR" w:cs="Times New Roman CYR"/>
                <w:kern w:val="0"/>
                <w:sz w:val="24"/>
                <w:szCs w:val="24"/>
              </w:rPr>
              <w:t xml:space="preserve">, тобто на його </w:t>
            </w:r>
            <w:proofErr w:type="spellStart"/>
            <w:r>
              <w:rPr>
                <w:rFonts w:ascii="Times New Roman CYR" w:hAnsi="Times New Roman CYR" w:cs="Times New Roman CYR"/>
                <w:kern w:val="0"/>
                <w:sz w:val="24"/>
                <w:szCs w:val="24"/>
              </w:rPr>
              <w:t>вiдповiдальнiсть</w:t>
            </w:r>
            <w:proofErr w:type="spellEnd"/>
            <w:r>
              <w:rPr>
                <w:rFonts w:ascii="Times New Roman CYR" w:hAnsi="Times New Roman CYR" w:cs="Times New Roman CYR"/>
                <w:kern w:val="0"/>
                <w:sz w:val="24"/>
                <w:szCs w:val="24"/>
              </w:rPr>
              <w:t xml:space="preserve">; в) зниження ступеня ризику - зменшення </w:t>
            </w:r>
            <w:proofErr w:type="spellStart"/>
            <w:r>
              <w:rPr>
                <w:rFonts w:ascii="Times New Roman CYR" w:hAnsi="Times New Roman CYR" w:cs="Times New Roman CYR"/>
                <w:kern w:val="0"/>
                <w:sz w:val="24"/>
                <w:szCs w:val="24"/>
              </w:rPr>
              <w:t>iмовiрностi</w:t>
            </w:r>
            <w:proofErr w:type="spellEnd"/>
            <w:r>
              <w:rPr>
                <w:rFonts w:ascii="Times New Roman CYR" w:hAnsi="Times New Roman CYR" w:cs="Times New Roman CYR"/>
                <w:kern w:val="0"/>
                <w:sz w:val="24"/>
                <w:szCs w:val="24"/>
              </w:rPr>
              <w:t xml:space="preserve"> та обсягу втрат.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5FCC643B" w14:textId="77777777">
        <w:trPr>
          <w:trHeight w:val="200"/>
        </w:trPr>
        <w:tc>
          <w:tcPr>
            <w:tcW w:w="4000" w:type="dxa"/>
            <w:tcBorders>
              <w:top w:val="single" w:sz="6" w:space="0" w:color="auto"/>
              <w:bottom w:val="single" w:sz="6" w:space="0" w:color="auto"/>
              <w:right w:val="single" w:sz="6" w:space="0" w:color="auto"/>
            </w:tcBorders>
          </w:tcPr>
          <w:p w14:paraId="6C3040C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1230F4C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7B2BF11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Декларацiя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схильностi</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не затверджувалася.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4D0C1FEC" w14:textId="77777777">
        <w:trPr>
          <w:trHeight w:val="200"/>
        </w:trPr>
        <w:tc>
          <w:tcPr>
            <w:tcW w:w="4000" w:type="dxa"/>
            <w:tcBorders>
              <w:top w:val="single" w:sz="6" w:space="0" w:color="auto"/>
              <w:bottom w:val="single" w:sz="6" w:space="0" w:color="auto"/>
              <w:right w:val="single" w:sz="6" w:space="0" w:color="auto"/>
            </w:tcBorders>
          </w:tcPr>
          <w:p w14:paraId="3F2E0ED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64FD0F8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5B4A50D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ризиками Наглядова рада не розглядає.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1D2DAC4F" w14:textId="77777777">
        <w:trPr>
          <w:trHeight w:val="200"/>
        </w:trPr>
        <w:tc>
          <w:tcPr>
            <w:tcW w:w="4000" w:type="dxa"/>
            <w:tcBorders>
              <w:top w:val="single" w:sz="6" w:space="0" w:color="auto"/>
              <w:bottom w:val="single" w:sz="6" w:space="0" w:color="auto"/>
              <w:right w:val="single" w:sz="6" w:space="0" w:color="auto"/>
            </w:tcBorders>
          </w:tcPr>
          <w:p w14:paraId="6531761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358BB2D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4B587FD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Кодекс етики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не затверджувалася. </w:t>
            </w:r>
            <w:proofErr w:type="spellStart"/>
            <w:r>
              <w:rPr>
                <w:rFonts w:ascii="Times New Roman CYR" w:hAnsi="Times New Roman CYR" w:cs="Times New Roman CYR"/>
                <w:kern w:val="0"/>
                <w:sz w:val="24"/>
                <w:szCs w:val="24"/>
              </w:rPr>
              <w:t>Посадовi</w:t>
            </w:r>
            <w:proofErr w:type="spellEnd"/>
            <w:r>
              <w:rPr>
                <w:rFonts w:ascii="Times New Roman CYR" w:hAnsi="Times New Roman CYR" w:cs="Times New Roman CYR"/>
                <w:kern w:val="0"/>
                <w:sz w:val="24"/>
                <w:szCs w:val="24"/>
              </w:rPr>
              <w:t xml:space="preserve"> особи </w:t>
            </w:r>
            <w:proofErr w:type="spellStart"/>
            <w:r>
              <w:rPr>
                <w:rFonts w:ascii="Times New Roman CYR" w:hAnsi="Times New Roman CYR" w:cs="Times New Roman CYR"/>
                <w:kern w:val="0"/>
                <w:sz w:val="24"/>
                <w:szCs w:val="24"/>
              </w:rPr>
              <w:t>органiв</w:t>
            </w:r>
            <w:proofErr w:type="spellEnd"/>
            <w:r>
              <w:rPr>
                <w:rFonts w:ascii="Times New Roman CYR" w:hAnsi="Times New Roman CYR" w:cs="Times New Roman CYR"/>
                <w:kern w:val="0"/>
                <w:sz w:val="24"/>
                <w:szCs w:val="24"/>
              </w:rPr>
              <w:t xml:space="preserve"> Товариства керуються Статутом </w:t>
            </w:r>
            <w:r>
              <w:rPr>
                <w:rFonts w:ascii="Times New Roman CYR" w:hAnsi="Times New Roman CYR" w:cs="Times New Roman CYR"/>
                <w:kern w:val="0"/>
                <w:sz w:val="24"/>
                <w:szCs w:val="24"/>
              </w:rPr>
              <w:lastRenderedPageBreak/>
              <w:t xml:space="preserve">Товариства та загальними моральними принципами, нормами i правилами </w:t>
            </w:r>
            <w:proofErr w:type="spellStart"/>
            <w:r>
              <w:rPr>
                <w:rFonts w:ascii="Times New Roman CYR" w:hAnsi="Times New Roman CYR" w:cs="Times New Roman CYR"/>
                <w:kern w:val="0"/>
                <w:sz w:val="24"/>
                <w:szCs w:val="24"/>
              </w:rPr>
              <w:t>поведiнки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28ABD0D2" w14:textId="77777777">
        <w:trPr>
          <w:trHeight w:val="200"/>
        </w:trPr>
        <w:tc>
          <w:tcPr>
            <w:tcW w:w="4000" w:type="dxa"/>
            <w:tcBorders>
              <w:top w:val="single" w:sz="6" w:space="0" w:color="auto"/>
              <w:bottom w:val="single" w:sz="6" w:space="0" w:color="auto"/>
              <w:right w:val="single" w:sz="6" w:space="0" w:color="auto"/>
            </w:tcBorders>
          </w:tcPr>
          <w:p w14:paraId="7C380B9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0D20B4B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500" w:type="dxa"/>
            <w:tcBorders>
              <w:top w:val="single" w:sz="6" w:space="0" w:color="auto"/>
              <w:left w:val="single" w:sz="6" w:space="0" w:color="auto"/>
              <w:bottom w:val="single" w:sz="6" w:space="0" w:color="auto"/>
            </w:tcBorders>
          </w:tcPr>
          <w:p w14:paraId="3AC1677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Процедура </w:t>
            </w:r>
            <w:proofErr w:type="spellStart"/>
            <w:r>
              <w:rPr>
                <w:rFonts w:ascii="Times New Roman CYR" w:hAnsi="Times New Roman CYR" w:cs="Times New Roman CYR"/>
                <w:kern w:val="0"/>
                <w:sz w:val="24"/>
                <w:szCs w:val="24"/>
              </w:rPr>
              <w:t>анонiмного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повiдомлення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неправомiрну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поведiнку</w:t>
            </w:r>
            <w:proofErr w:type="spellEnd"/>
            <w:r>
              <w:rPr>
                <w:rFonts w:ascii="Times New Roman CYR" w:hAnsi="Times New Roman CYR" w:cs="Times New Roman CYR"/>
                <w:kern w:val="0"/>
                <w:sz w:val="24"/>
                <w:szCs w:val="24"/>
              </w:rPr>
              <w:t xml:space="preserve"> не передбачена </w:t>
            </w:r>
            <w:proofErr w:type="spellStart"/>
            <w:r>
              <w:rPr>
                <w:rFonts w:ascii="Times New Roman CYR" w:hAnsi="Times New Roman CYR" w:cs="Times New Roman CYR"/>
                <w:kern w:val="0"/>
                <w:sz w:val="24"/>
                <w:szCs w:val="24"/>
              </w:rPr>
              <w:t>внутрiшнiми</w:t>
            </w:r>
            <w:proofErr w:type="spellEnd"/>
            <w:r>
              <w:rPr>
                <w:rFonts w:ascii="Times New Roman CYR" w:hAnsi="Times New Roman CYR" w:cs="Times New Roman CYR"/>
                <w:kern w:val="0"/>
                <w:sz w:val="24"/>
                <w:szCs w:val="24"/>
              </w:rPr>
              <w:t xml:space="preserve"> документами Товариства, але Товариство сприяє безпечному </w:t>
            </w:r>
            <w:proofErr w:type="spellStart"/>
            <w:r>
              <w:rPr>
                <w:rFonts w:ascii="Times New Roman CYR" w:hAnsi="Times New Roman CYR" w:cs="Times New Roman CYR"/>
                <w:kern w:val="0"/>
                <w:sz w:val="24"/>
                <w:szCs w:val="24"/>
              </w:rPr>
              <w:t>повiдомленню</w:t>
            </w:r>
            <w:proofErr w:type="spellEnd"/>
            <w:r>
              <w:rPr>
                <w:rFonts w:ascii="Times New Roman CYR" w:hAnsi="Times New Roman CYR" w:cs="Times New Roman CYR"/>
                <w:kern w:val="0"/>
                <w:sz w:val="24"/>
                <w:szCs w:val="24"/>
              </w:rPr>
              <w:t xml:space="preserve"> будь-якої особи про </w:t>
            </w:r>
            <w:proofErr w:type="spellStart"/>
            <w:r>
              <w:rPr>
                <w:rFonts w:ascii="Times New Roman CYR" w:hAnsi="Times New Roman CYR" w:cs="Times New Roman CYR"/>
                <w:kern w:val="0"/>
                <w:sz w:val="24"/>
                <w:szCs w:val="24"/>
              </w:rPr>
              <w:t>неправомiрну</w:t>
            </w:r>
            <w:proofErr w:type="spellEnd"/>
            <w:r>
              <w:rPr>
                <w:rFonts w:ascii="Times New Roman CYR" w:hAnsi="Times New Roman CYR" w:cs="Times New Roman CYR"/>
                <w:kern w:val="0"/>
                <w:sz w:val="24"/>
                <w:szCs w:val="24"/>
              </w:rPr>
              <w:t xml:space="preserve"> та/або неетичну </w:t>
            </w:r>
            <w:proofErr w:type="spellStart"/>
            <w:r>
              <w:rPr>
                <w:rFonts w:ascii="Times New Roman CYR" w:hAnsi="Times New Roman CYR" w:cs="Times New Roman CYR"/>
                <w:kern w:val="0"/>
                <w:sz w:val="24"/>
                <w:szCs w:val="24"/>
              </w:rPr>
              <w:t>поведiнку</w:t>
            </w:r>
            <w:proofErr w:type="spellEnd"/>
            <w:r>
              <w:rPr>
                <w:rFonts w:ascii="Times New Roman CYR" w:hAnsi="Times New Roman CYR" w:cs="Times New Roman CYR"/>
                <w:kern w:val="0"/>
                <w:sz w:val="24"/>
                <w:szCs w:val="24"/>
              </w:rPr>
              <w:t xml:space="preserve"> та вживає </w:t>
            </w:r>
            <w:proofErr w:type="spellStart"/>
            <w:r>
              <w:rPr>
                <w:rFonts w:ascii="Times New Roman CYR" w:hAnsi="Times New Roman CYR" w:cs="Times New Roman CYR"/>
                <w:kern w:val="0"/>
                <w:sz w:val="24"/>
                <w:szCs w:val="24"/>
              </w:rPr>
              <w:t>заходiв</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запобiгання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неправомiрної</w:t>
            </w:r>
            <w:proofErr w:type="spellEnd"/>
            <w:r>
              <w:rPr>
                <w:rFonts w:ascii="Times New Roman CYR" w:hAnsi="Times New Roman CYR" w:cs="Times New Roman CYR"/>
                <w:kern w:val="0"/>
                <w:sz w:val="24"/>
                <w:szCs w:val="24"/>
              </w:rPr>
              <w:t xml:space="preserve"> та/або неетичної </w:t>
            </w:r>
            <w:proofErr w:type="spellStart"/>
            <w:r>
              <w:rPr>
                <w:rFonts w:ascii="Times New Roman CYR" w:hAnsi="Times New Roman CYR" w:cs="Times New Roman CYR"/>
                <w:kern w:val="0"/>
                <w:sz w:val="24"/>
                <w:szCs w:val="24"/>
              </w:rPr>
              <w:t>поведiнки</w:t>
            </w:r>
            <w:proofErr w:type="spellEnd"/>
            <w:r>
              <w:rPr>
                <w:rFonts w:ascii="Times New Roman CYR" w:hAnsi="Times New Roman CYR" w:cs="Times New Roman CYR"/>
                <w:kern w:val="0"/>
                <w:sz w:val="24"/>
                <w:szCs w:val="24"/>
              </w:rPr>
              <w:t xml:space="preserve"> посадових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4D25BA60" w14:textId="77777777">
        <w:trPr>
          <w:trHeight w:val="200"/>
        </w:trPr>
        <w:tc>
          <w:tcPr>
            <w:tcW w:w="4000" w:type="dxa"/>
            <w:tcBorders>
              <w:top w:val="single" w:sz="6" w:space="0" w:color="auto"/>
              <w:bottom w:val="single" w:sz="6" w:space="0" w:color="auto"/>
              <w:right w:val="single" w:sz="6" w:space="0" w:color="auto"/>
            </w:tcBorders>
          </w:tcPr>
          <w:p w14:paraId="6276DAC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04B42A5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0EC8EC8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Окремого документу про </w:t>
            </w:r>
            <w:proofErr w:type="spellStart"/>
            <w:r>
              <w:rPr>
                <w:rFonts w:ascii="Times New Roman CYR" w:hAnsi="Times New Roman CYR" w:cs="Times New Roman CYR"/>
                <w:kern w:val="0"/>
                <w:sz w:val="24"/>
                <w:szCs w:val="24"/>
              </w:rPr>
              <w:t>полiтику</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запобiгання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корупцiї</w:t>
            </w:r>
            <w:proofErr w:type="spellEnd"/>
            <w:r>
              <w:rPr>
                <w:rFonts w:ascii="Times New Roman CYR" w:hAnsi="Times New Roman CYR" w:cs="Times New Roman CYR"/>
                <w:kern w:val="0"/>
                <w:sz w:val="24"/>
                <w:szCs w:val="24"/>
              </w:rPr>
              <w:t xml:space="preserve"> не затверджено, але Товариство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свою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дотриманням </w:t>
            </w:r>
            <w:proofErr w:type="spellStart"/>
            <w:r>
              <w:rPr>
                <w:rFonts w:ascii="Times New Roman CYR" w:hAnsi="Times New Roman CYR" w:cs="Times New Roman CYR"/>
                <w:kern w:val="0"/>
                <w:sz w:val="24"/>
                <w:szCs w:val="24"/>
              </w:rPr>
              <w:t>антикорупцiйного</w:t>
            </w:r>
            <w:proofErr w:type="spellEnd"/>
            <w:r>
              <w:rPr>
                <w:rFonts w:ascii="Times New Roman CYR" w:hAnsi="Times New Roman CYR" w:cs="Times New Roman CYR"/>
                <w:kern w:val="0"/>
                <w:sz w:val="24"/>
                <w:szCs w:val="24"/>
              </w:rPr>
              <w:t xml:space="preserve"> законодавства.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73704406" w14:textId="77777777">
        <w:trPr>
          <w:trHeight w:val="200"/>
        </w:trPr>
        <w:tc>
          <w:tcPr>
            <w:tcW w:w="4000" w:type="dxa"/>
            <w:tcBorders>
              <w:top w:val="single" w:sz="6" w:space="0" w:color="auto"/>
              <w:bottom w:val="single" w:sz="6" w:space="0" w:color="auto"/>
              <w:right w:val="single" w:sz="6" w:space="0" w:color="auto"/>
            </w:tcBorders>
          </w:tcPr>
          <w:p w14:paraId="3B6BC07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політику щодо конфлікту інтересів, яка покриває такі питання:</w:t>
            </w:r>
          </w:p>
          <w:p w14:paraId="2FC3ECB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 конфлікту інтересів, запобігання і управління конфліктом інтересів;</w:t>
            </w:r>
          </w:p>
          <w:p w14:paraId="0A5D5E5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правочинів із заінтересованістю;</w:t>
            </w:r>
          </w:p>
          <w:p w14:paraId="3AF8B6A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w:t>
            </w:r>
            <w:proofErr w:type="spellStart"/>
            <w:r>
              <w:rPr>
                <w:rFonts w:ascii="Times New Roman CYR" w:hAnsi="Times New Roman CYR" w:cs="Times New Roman CYR"/>
                <w:kern w:val="0"/>
                <w:sz w:val="24"/>
                <w:szCs w:val="24"/>
              </w:rPr>
              <w:t>інсайдерської</w:t>
            </w:r>
            <w:proofErr w:type="spellEnd"/>
            <w:r>
              <w:rPr>
                <w:rFonts w:ascii="Times New Roman CYR" w:hAnsi="Times New Roman CYR" w:cs="Times New Roman CYR"/>
                <w:kern w:val="0"/>
                <w:sz w:val="24"/>
                <w:szCs w:val="24"/>
              </w:rPr>
              <w:t xml:space="preserve"> торгівлі; та</w:t>
            </w:r>
          </w:p>
          <w:p w14:paraId="7283DAF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4775103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70FB4AC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Окремого документу, який регулює </w:t>
            </w:r>
            <w:proofErr w:type="spellStart"/>
            <w:r>
              <w:rPr>
                <w:rFonts w:ascii="Times New Roman CYR" w:hAnsi="Times New Roman CYR" w:cs="Times New Roman CYR"/>
                <w:kern w:val="0"/>
                <w:sz w:val="24"/>
                <w:szCs w:val="24"/>
              </w:rPr>
              <w:t>полiтику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конфлiкту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iнтересiв</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немає. Питання, </w:t>
            </w:r>
            <w:proofErr w:type="spellStart"/>
            <w:r>
              <w:rPr>
                <w:rFonts w:ascii="Times New Roman CYR" w:hAnsi="Times New Roman CYR" w:cs="Times New Roman CYR"/>
                <w:kern w:val="0"/>
                <w:sz w:val="24"/>
                <w:szCs w:val="24"/>
              </w:rPr>
              <w:t>пов'язанi</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конфлiктом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iнтересiв</w:t>
            </w:r>
            <w:proofErr w:type="spellEnd"/>
            <w:r>
              <w:rPr>
                <w:rFonts w:ascii="Times New Roman CYR" w:hAnsi="Times New Roman CYR" w:cs="Times New Roman CYR"/>
                <w:kern w:val="0"/>
                <w:sz w:val="24"/>
                <w:szCs w:val="24"/>
              </w:rPr>
              <w:t xml:space="preserve">, визначаються у </w:t>
            </w:r>
            <w:proofErr w:type="spellStart"/>
            <w:r>
              <w:rPr>
                <w:rFonts w:ascii="Times New Roman CYR" w:hAnsi="Times New Roman CYR" w:cs="Times New Roman CYR"/>
                <w:kern w:val="0"/>
                <w:sz w:val="24"/>
                <w:szCs w:val="24"/>
              </w:rPr>
              <w:t>цивiльно</w:t>
            </w:r>
            <w:proofErr w:type="spellEnd"/>
            <w:r>
              <w:rPr>
                <w:rFonts w:ascii="Times New Roman CYR" w:hAnsi="Times New Roman CYR" w:cs="Times New Roman CYR"/>
                <w:kern w:val="0"/>
                <w:sz w:val="24"/>
                <w:szCs w:val="24"/>
              </w:rPr>
              <w:t xml:space="preserve">-правових договорах, трудових договорах (контрактах), що укладаються з членами Наглядової ради та Директором.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чинного законодавства </w:t>
            </w:r>
            <w:proofErr w:type="spellStart"/>
            <w:r>
              <w:rPr>
                <w:rFonts w:ascii="Times New Roman CYR" w:hAnsi="Times New Roman CYR" w:cs="Times New Roman CYR"/>
                <w:kern w:val="0"/>
                <w:sz w:val="24"/>
                <w:szCs w:val="24"/>
              </w:rPr>
              <w:t>посадовi</w:t>
            </w:r>
            <w:proofErr w:type="spellEnd"/>
            <w:r>
              <w:rPr>
                <w:rFonts w:ascii="Times New Roman CYR" w:hAnsi="Times New Roman CYR" w:cs="Times New Roman CYR"/>
                <w:kern w:val="0"/>
                <w:sz w:val="24"/>
                <w:szCs w:val="24"/>
              </w:rPr>
              <w:t xml:space="preserve"> особи </w:t>
            </w:r>
            <w:proofErr w:type="spellStart"/>
            <w:r>
              <w:rPr>
                <w:rFonts w:ascii="Times New Roman CYR" w:hAnsi="Times New Roman CYR" w:cs="Times New Roman CYR"/>
                <w:kern w:val="0"/>
                <w:sz w:val="24"/>
                <w:szCs w:val="24"/>
              </w:rPr>
              <w:t>зобов'язанi</w:t>
            </w:r>
            <w:proofErr w:type="spellEnd"/>
            <w:r>
              <w:rPr>
                <w:rFonts w:ascii="Times New Roman CYR" w:hAnsi="Times New Roman CYR" w:cs="Times New Roman CYR"/>
                <w:kern w:val="0"/>
                <w:sz w:val="24"/>
                <w:szCs w:val="24"/>
              </w:rPr>
              <w:t xml:space="preserve"> уникати </w:t>
            </w:r>
            <w:proofErr w:type="spellStart"/>
            <w:r>
              <w:rPr>
                <w:rFonts w:ascii="Times New Roman CYR" w:hAnsi="Times New Roman CYR" w:cs="Times New Roman CYR"/>
                <w:kern w:val="0"/>
                <w:sz w:val="24"/>
                <w:szCs w:val="24"/>
              </w:rPr>
              <w:t>конфлiкту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iнтересiв</w:t>
            </w:r>
            <w:proofErr w:type="spellEnd"/>
            <w:r>
              <w:rPr>
                <w:rFonts w:ascii="Times New Roman CYR" w:hAnsi="Times New Roman CYR" w:cs="Times New Roman CYR"/>
                <w:kern w:val="0"/>
                <w:sz w:val="24"/>
                <w:szCs w:val="24"/>
              </w:rPr>
              <w:t xml:space="preserve">, утримуватися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прийняття благ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третiх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повiдомляти</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заiнтересованiсть</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правочинi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Посадовi</w:t>
            </w:r>
            <w:proofErr w:type="spellEnd"/>
            <w:r>
              <w:rPr>
                <w:rFonts w:ascii="Times New Roman CYR" w:hAnsi="Times New Roman CYR" w:cs="Times New Roman CYR"/>
                <w:kern w:val="0"/>
                <w:sz w:val="24"/>
                <w:szCs w:val="24"/>
              </w:rPr>
              <w:t xml:space="preserve"> особи Товариства мають уникати </w:t>
            </w:r>
            <w:proofErr w:type="spellStart"/>
            <w:r>
              <w:rPr>
                <w:rFonts w:ascii="Times New Roman CYR" w:hAnsi="Times New Roman CYR" w:cs="Times New Roman CYR"/>
                <w:kern w:val="0"/>
                <w:sz w:val="24"/>
                <w:szCs w:val="24"/>
              </w:rPr>
              <w:t>конфлiкту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iнтересiв</w:t>
            </w:r>
            <w:proofErr w:type="spellEnd"/>
            <w:r>
              <w:rPr>
                <w:rFonts w:ascii="Times New Roman CYR" w:hAnsi="Times New Roman CYR" w:cs="Times New Roman CYR"/>
                <w:kern w:val="0"/>
                <w:sz w:val="24"/>
                <w:szCs w:val="24"/>
              </w:rPr>
              <w:t xml:space="preserve">, зокрема, уникати </w:t>
            </w:r>
            <w:proofErr w:type="spellStart"/>
            <w:r>
              <w:rPr>
                <w:rFonts w:ascii="Times New Roman CYR" w:hAnsi="Times New Roman CYR" w:cs="Times New Roman CYR"/>
                <w:kern w:val="0"/>
                <w:sz w:val="24"/>
                <w:szCs w:val="24"/>
              </w:rPr>
              <w:t>ситуацiй</w:t>
            </w:r>
            <w:proofErr w:type="spellEnd"/>
            <w:r>
              <w:rPr>
                <w:rFonts w:ascii="Times New Roman CYR" w:hAnsi="Times New Roman CYR" w:cs="Times New Roman CYR"/>
                <w:kern w:val="0"/>
                <w:sz w:val="24"/>
                <w:szCs w:val="24"/>
              </w:rPr>
              <w:t xml:space="preserve">, в яких у них </w:t>
            </w:r>
            <w:proofErr w:type="spellStart"/>
            <w:r>
              <w:rPr>
                <w:rFonts w:ascii="Times New Roman CYR" w:hAnsi="Times New Roman CYR" w:cs="Times New Roman CYR"/>
                <w:kern w:val="0"/>
                <w:sz w:val="24"/>
                <w:szCs w:val="24"/>
              </w:rPr>
              <w:t>iснує</w:t>
            </w:r>
            <w:proofErr w:type="spellEnd"/>
            <w:r>
              <w:rPr>
                <w:rFonts w:ascii="Times New Roman CYR" w:hAnsi="Times New Roman CYR" w:cs="Times New Roman CYR"/>
                <w:kern w:val="0"/>
                <w:sz w:val="24"/>
                <w:szCs w:val="24"/>
              </w:rPr>
              <w:t xml:space="preserve"> або може виникнути прямий чи опосередкований </w:t>
            </w:r>
            <w:proofErr w:type="spellStart"/>
            <w:r>
              <w:rPr>
                <w:rFonts w:ascii="Times New Roman CYR" w:hAnsi="Times New Roman CYR" w:cs="Times New Roman CYR"/>
                <w:kern w:val="0"/>
                <w:sz w:val="24"/>
                <w:szCs w:val="24"/>
              </w:rPr>
              <w:t>iнтерес</w:t>
            </w:r>
            <w:proofErr w:type="spellEnd"/>
            <w:r>
              <w:rPr>
                <w:rFonts w:ascii="Times New Roman CYR" w:hAnsi="Times New Roman CYR" w:cs="Times New Roman CYR"/>
                <w:kern w:val="0"/>
                <w:sz w:val="24"/>
                <w:szCs w:val="24"/>
              </w:rPr>
              <w:t xml:space="preserve"> щодо використання майна,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або можливостей товариства, якщо такий </w:t>
            </w:r>
            <w:proofErr w:type="spellStart"/>
            <w:r>
              <w:rPr>
                <w:rFonts w:ascii="Times New Roman CYR" w:hAnsi="Times New Roman CYR" w:cs="Times New Roman CYR"/>
                <w:kern w:val="0"/>
                <w:sz w:val="24"/>
                <w:szCs w:val="24"/>
              </w:rPr>
              <w:t>iнтерес</w:t>
            </w:r>
            <w:proofErr w:type="spellEnd"/>
            <w:r>
              <w:rPr>
                <w:rFonts w:ascii="Times New Roman CYR" w:hAnsi="Times New Roman CYR" w:cs="Times New Roman CYR"/>
                <w:kern w:val="0"/>
                <w:sz w:val="24"/>
                <w:szCs w:val="24"/>
              </w:rPr>
              <w:t xml:space="preserve"> суперечить або може суперечити </w:t>
            </w:r>
            <w:proofErr w:type="spellStart"/>
            <w:r>
              <w:rPr>
                <w:rFonts w:ascii="Times New Roman CYR" w:hAnsi="Times New Roman CYR" w:cs="Times New Roman CYR"/>
                <w:kern w:val="0"/>
                <w:sz w:val="24"/>
                <w:szCs w:val="24"/>
              </w:rPr>
              <w:t>iнтересам</w:t>
            </w:r>
            <w:proofErr w:type="spellEnd"/>
            <w:r>
              <w:rPr>
                <w:rFonts w:ascii="Times New Roman CYR" w:hAnsi="Times New Roman CYR" w:cs="Times New Roman CYR"/>
                <w:kern w:val="0"/>
                <w:sz w:val="24"/>
                <w:szCs w:val="24"/>
              </w:rPr>
              <w:t xml:space="preserve"> товариства та задоволення такого </w:t>
            </w:r>
            <w:proofErr w:type="spellStart"/>
            <w:r>
              <w:rPr>
                <w:rFonts w:ascii="Times New Roman CYR" w:hAnsi="Times New Roman CYR" w:cs="Times New Roman CYR"/>
                <w:kern w:val="0"/>
                <w:sz w:val="24"/>
                <w:szCs w:val="24"/>
              </w:rPr>
              <w:t>iнтересу</w:t>
            </w:r>
            <w:proofErr w:type="spellEnd"/>
            <w:r>
              <w:rPr>
                <w:rFonts w:ascii="Times New Roman CYR" w:hAnsi="Times New Roman CYR" w:cs="Times New Roman CYR"/>
                <w:kern w:val="0"/>
                <w:sz w:val="24"/>
                <w:szCs w:val="24"/>
              </w:rPr>
              <w:t xml:space="preserve"> призводить чи може призвести до </w:t>
            </w:r>
            <w:proofErr w:type="spellStart"/>
            <w:r>
              <w:rPr>
                <w:rFonts w:ascii="Times New Roman CYR" w:hAnsi="Times New Roman CYR" w:cs="Times New Roman CYR"/>
                <w:kern w:val="0"/>
                <w:sz w:val="24"/>
                <w:szCs w:val="24"/>
              </w:rPr>
              <w:t>заподiяння</w:t>
            </w:r>
            <w:proofErr w:type="spellEnd"/>
            <w:r>
              <w:rPr>
                <w:rFonts w:ascii="Times New Roman CYR" w:hAnsi="Times New Roman CYR" w:cs="Times New Roman CYR"/>
                <w:kern w:val="0"/>
                <w:sz w:val="24"/>
                <w:szCs w:val="24"/>
              </w:rPr>
              <w:t xml:space="preserve"> шкоди товариству. Про виникнення </w:t>
            </w:r>
            <w:proofErr w:type="spellStart"/>
            <w:r>
              <w:rPr>
                <w:rFonts w:ascii="Times New Roman CYR" w:hAnsi="Times New Roman CYR" w:cs="Times New Roman CYR"/>
                <w:kern w:val="0"/>
                <w:sz w:val="24"/>
                <w:szCs w:val="24"/>
              </w:rPr>
              <w:t>конфлiкту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iнтересiв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посадовi</w:t>
            </w:r>
            <w:proofErr w:type="spellEnd"/>
            <w:r>
              <w:rPr>
                <w:rFonts w:ascii="Times New Roman CYR" w:hAnsi="Times New Roman CYR" w:cs="Times New Roman CYR"/>
                <w:kern w:val="0"/>
                <w:sz w:val="24"/>
                <w:szCs w:val="24"/>
              </w:rPr>
              <w:t xml:space="preserve"> особи Товариства мають </w:t>
            </w:r>
            <w:proofErr w:type="spellStart"/>
            <w:r>
              <w:rPr>
                <w:rFonts w:ascii="Times New Roman CYR" w:hAnsi="Times New Roman CYR" w:cs="Times New Roman CYR"/>
                <w:kern w:val="0"/>
                <w:sz w:val="24"/>
                <w:szCs w:val="24"/>
              </w:rPr>
              <w:t>невiдкладно</w:t>
            </w:r>
            <w:proofErr w:type="spellEnd"/>
            <w:r>
              <w:rPr>
                <w:rFonts w:ascii="Times New Roman CYR" w:hAnsi="Times New Roman CYR" w:cs="Times New Roman CYR"/>
                <w:kern w:val="0"/>
                <w:sz w:val="24"/>
                <w:szCs w:val="24"/>
              </w:rPr>
              <w:t xml:space="preserve"> письмово </w:t>
            </w:r>
            <w:proofErr w:type="spellStart"/>
            <w:r>
              <w:rPr>
                <w:rFonts w:ascii="Times New Roman CYR" w:hAnsi="Times New Roman CYR" w:cs="Times New Roman CYR"/>
                <w:kern w:val="0"/>
                <w:sz w:val="24"/>
                <w:szCs w:val="24"/>
              </w:rPr>
              <w:t>повiдомити</w:t>
            </w:r>
            <w:proofErr w:type="spellEnd"/>
            <w:r>
              <w:rPr>
                <w:rFonts w:ascii="Times New Roman CYR" w:hAnsi="Times New Roman CYR" w:cs="Times New Roman CYR"/>
                <w:kern w:val="0"/>
                <w:sz w:val="24"/>
                <w:szCs w:val="24"/>
              </w:rPr>
              <w:t xml:space="preserve"> Директора або Наглядову раду.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417FE985" w14:textId="77777777">
        <w:trPr>
          <w:trHeight w:val="200"/>
        </w:trPr>
        <w:tc>
          <w:tcPr>
            <w:tcW w:w="10000" w:type="dxa"/>
            <w:gridSpan w:val="3"/>
            <w:tcBorders>
              <w:top w:val="single" w:sz="6" w:space="0" w:color="auto"/>
              <w:bottom w:val="single" w:sz="6" w:space="0" w:color="auto"/>
            </w:tcBorders>
          </w:tcPr>
          <w:p w14:paraId="34EEA014"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9. Оцінка корпоративного управління</w:t>
            </w:r>
          </w:p>
        </w:tc>
      </w:tr>
      <w:tr w:rsidR="00014910" w14:paraId="6D398DFD" w14:textId="77777777">
        <w:trPr>
          <w:trHeight w:val="200"/>
        </w:trPr>
        <w:tc>
          <w:tcPr>
            <w:tcW w:w="4000" w:type="dxa"/>
            <w:tcBorders>
              <w:top w:val="single" w:sz="6" w:space="0" w:color="auto"/>
              <w:bottom w:val="single" w:sz="6" w:space="0" w:color="auto"/>
              <w:right w:val="single" w:sz="6" w:space="0" w:color="auto"/>
            </w:tcBorders>
          </w:tcPr>
          <w:p w14:paraId="632E6D6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072708D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7F8A06F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Щорiчна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самооцiнка</w:t>
            </w:r>
            <w:proofErr w:type="spellEnd"/>
            <w:r>
              <w:rPr>
                <w:rFonts w:ascii="Times New Roman CYR" w:hAnsi="Times New Roman CYR" w:cs="Times New Roman CYR"/>
                <w:kern w:val="0"/>
                <w:sz w:val="24"/>
                <w:szCs w:val="24"/>
              </w:rPr>
              <w:t xml:space="preserve"> членами Наглядової ради не проводиться.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1F303AB4" w14:textId="77777777">
        <w:trPr>
          <w:trHeight w:val="200"/>
        </w:trPr>
        <w:tc>
          <w:tcPr>
            <w:tcW w:w="4000" w:type="dxa"/>
            <w:tcBorders>
              <w:top w:val="single" w:sz="6" w:space="0" w:color="auto"/>
              <w:bottom w:val="single" w:sz="6" w:space="0" w:color="auto"/>
              <w:right w:val="single" w:sz="6" w:space="0" w:color="auto"/>
            </w:tcBorders>
          </w:tcPr>
          <w:p w14:paraId="54090A8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79E60BB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095BBB6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Щорiчна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самооцiнка</w:t>
            </w:r>
            <w:proofErr w:type="spellEnd"/>
            <w:r>
              <w:rPr>
                <w:rFonts w:ascii="Times New Roman CYR" w:hAnsi="Times New Roman CYR" w:cs="Times New Roman CYR"/>
                <w:kern w:val="0"/>
                <w:sz w:val="24"/>
                <w:szCs w:val="24"/>
              </w:rPr>
              <w:t xml:space="preserve"> членами Наглядової ради не проводиться.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014910" w14:paraId="2046E1E7" w14:textId="77777777">
        <w:trPr>
          <w:trHeight w:val="200"/>
        </w:trPr>
        <w:tc>
          <w:tcPr>
            <w:tcW w:w="4000" w:type="dxa"/>
            <w:tcBorders>
              <w:top w:val="single" w:sz="6" w:space="0" w:color="auto"/>
              <w:bottom w:val="single" w:sz="6" w:space="0" w:color="auto"/>
              <w:right w:val="single" w:sz="6" w:space="0" w:color="auto"/>
            </w:tcBorders>
          </w:tcPr>
          <w:p w14:paraId="1848C34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3A78B4B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500" w:type="dxa"/>
            <w:tcBorders>
              <w:top w:val="single" w:sz="6" w:space="0" w:color="auto"/>
              <w:left w:val="single" w:sz="6" w:space="0" w:color="auto"/>
              <w:bottom w:val="single" w:sz="6" w:space="0" w:color="auto"/>
            </w:tcBorders>
          </w:tcPr>
          <w:p w14:paraId="43B8B6B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Комплексна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системи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залученням незалежного </w:t>
            </w:r>
            <w:proofErr w:type="spellStart"/>
            <w:r>
              <w:rPr>
                <w:rFonts w:ascii="Times New Roman CYR" w:hAnsi="Times New Roman CYR" w:cs="Times New Roman CYR"/>
                <w:kern w:val="0"/>
                <w:sz w:val="24"/>
                <w:szCs w:val="24"/>
              </w:rPr>
              <w:t>зовнiшнього</w:t>
            </w:r>
            <w:proofErr w:type="spellEnd"/>
            <w:r>
              <w:rPr>
                <w:rFonts w:ascii="Times New Roman CYR" w:hAnsi="Times New Roman CYR" w:cs="Times New Roman CYR"/>
                <w:kern w:val="0"/>
                <w:sz w:val="24"/>
                <w:szCs w:val="24"/>
              </w:rPr>
              <w:t xml:space="preserve"> експерта не проводиться.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bl>
    <w:p w14:paraId="5A5516B6"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p w14:paraId="0D551C0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14910" w14:paraId="6F6D141C" w14:textId="77777777">
        <w:trPr>
          <w:trHeight w:val="200"/>
        </w:trPr>
        <w:tc>
          <w:tcPr>
            <w:tcW w:w="3000" w:type="dxa"/>
            <w:tcBorders>
              <w:top w:val="single" w:sz="6" w:space="0" w:color="auto"/>
              <w:bottom w:val="single" w:sz="6" w:space="0" w:color="auto"/>
              <w:right w:val="single" w:sz="6" w:space="0" w:color="auto"/>
            </w:tcBorders>
          </w:tcPr>
          <w:p w14:paraId="1520550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Дата проведення</w:t>
            </w:r>
          </w:p>
        </w:tc>
        <w:tc>
          <w:tcPr>
            <w:tcW w:w="7000" w:type="dxa"/>
            <w:tcBorders>
              <w:top w:val="single" w:sz="6" w:space="0" w:color="auto"/>
              <w:left w:val="single" w:sz="6" w:space="0" w:color="auto"/>
              <w:bottom w:val="single" w:sz="6" w:space="0" w:color="auto"/>
            </w:tcBorders>
          </w:tcPr>
          <w:p w14:paraId="146B321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30.04.2025</w:t>
            </w:r>
          </w:p>
        </w:tc>
      </w:tr>
      <w:tr w:rsidR="00014910" w14:paraId="40E34D0A" w14:textId="77777777">
        <w:trPr>
          <w:trHeight w:val="200"/>
        </w:trPr>
        <w:tc>
          <w:tcPr>
            <w:tcW w:w="3000" w:type="dxa"/>
            <w:tcBorders>
              <w:top w:val="single" w:sz="6" w:space="0" w:color="auto"/>
              <w:bottom w:val="single" w:sz="6" w:space="0" w:color="auto"/>
              <w:right w:val="single" w:sz="6" w:space="0" w:color="auto"/>
            </w:tcBorders>
          </w:tcPr>
          <w:p w14:paraId="46A9772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Спосіб проведення</w:t>
            </w:r>
          </w:p>
        </w:tc>
        <w:tc>
          <w:tcPr>
            <w:tcW w:w="7000" w:type="dxa"/>
            <w:tcBorders>
              <w:top w:val="single" w:sz="6" w:space="0" w:color="auto"/>
              <w:left w:val="single" w:sz="6" w:space="0" w:color="auto"/>
              <w:bottom w:val="single" w:sz="6" w:space="0" w:color="auto"/>
            </w:tcBorders>
          </w:tcPr>
          <w:p w14:paraId="6E4BD15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очне голосування</w:t>
            </w:r>
          </w:p>
          <w:p w14:paraId="6DAA610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електронне голосування</w:t>
            </w:r>
          </w:p>
          <w:p w14:paraId="3C59176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X</w:t>
            </w:r>
            <w:r>
              <w:rPr>
                <w:rFonts w:ascii="Times New Roman CYR" w:hAnsi="Times New Roman CYR" w:cs="Times New Roman CYR"/>
                <w:kern w:val="0"/>
                <w:sz w:val="24"/>
                <w:szCs w:val="24"/>
              </w:rPr>
              <w:tab/>
              <w:t>опитування (дистанційно)</w:t>
            </w:r>
          </w:p>
        </w:tc>
      </w:tr>
      <w:tr w:rsidR="00014910" w14:paraId="6E5C54F1" w14:textId="77777777">
        <w:trPr>
          <w:trHeight w:val="200"/>
        </w:trPr>
        <w:tc>
          <w:tcPr>
            <w:tcW w:w="3000" w:type="dxa"/>
            <w:tcBorders>
              <w:top w:val="single" w:sz="6" w:space="0" w:color="auto"/>
              <w:bottom w:val="single" w:sz="6" w:space="0" w:color="auto"/>
              <w:right w:val="single" w:sz="6" w:space="0" w:color="auto"/>
            </w:tcBorders>
          </w:tcPr>
          <w:p w14:paraId="6B0F602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Суб'єкт скликання</w:t>
            </w:r>
          </w:p>
        </w:tc>
        <w:tc>
          <w:tcPr>
            <w:tcW w:w="7000" w:type="dxa"/>
            <w:tcBorders>
              <w:top w:val="single" w:sz="6" w:space="0" w:color="auto"/>
              <w:left w:val="single" w:sz="6" w:space="0" w:color="auto"/>
              <w:bottom w:val="single" w:sz="6" w:space="0" w:color="auto"/>
            </w:tcBorders>
          </w:tcPr>
          <w:p w14:paraId="47E9C5F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w:t>
            </w:r>
          </w:p>
        </w:tc>
      </w:tr>
      <w:tr w:rsidR="00014910" w14:paraId="40E5B0E6" w14:textId="77777777">
        <w:trPr>
          <w:trHeight w:val="200"/>
        </w:trPr>
        <w:tc>
          <w:tcPr>
            <w:tcW w:w="10000" w:type="dxa"/>
            <w:gridSpan w:val="2"/>
            <w:tcBorders>
              <w:top w:val="single" w:sz="6" w:space="0" w:color="auto"/>
              <w:bottom w:val="single" w:sz="6" w:space="0" w:color="auto"/>
            </w:tcBorders>
          </w:tcPr>
          <w:p w14:paraId="673394F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Питання порядку денного та прийняті рішення:</w:t>
            </w:r>
          </w:p>
        </w:tc>
      </w:tr>
      <w:tr w:rsidR="00014910" w14:paraId="0398529F" w14:textId="77777777">
        <w:trPr>
          <w:trHeight w:val="200"/>
        </w:trPr>
        <w:tc>
          <w:tcPr>
            <w:tcW w:w="10000" w:type="dxa"/>
            <w:gridSpan w:val="2"/>
            <w:tcBorders>
              <w:top w:val="single" w:sz="6" w:space="0" w:color="auto"/>
              <w:bottom w:val="single" w:sz="6" w:space="0" w:color="auto"/>
            </w:tcBorders>
          </w:tcPr>
          <w:p w14:paraId="46C04F1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Перелiк</w:t>
            </w:r>
            <w:proofErr w:type="spellEnd"/>
            <w:r>
              <w:rPr>
                <w:rFonts w:ascii="Times New Roman CYR" w:hAnsi="Times New Roman CYR" w:cs="Times New Roman CYR"/>
                <w:kern w:val="0"/>
                <w:sz w:val="24"/>
                <w:szCs w:val="24"/>
              </w:rPr>
              <w:t xml:space="preserve"> питань, включених до проекту порядку денного з зазначенням </w:t>
            </w:r>
            <w:proofErr w:type="spellStart"/>
            <w:r>
              <w:rPr>
                <w:rFonts w:ascii="Times New Roman CYR" w:hAnsi="Times New Roman CYR" w:cs="Times New Roman CYR"/>
                <w:kern w:val="0"/>
                <w:sz w:val="24"/>
                <w:szCs w:val="24"/>
              </w:rPr>
              <w:t>черговостi</w:t>
            </w:r>
            <w:proofErr w:type="spellEnd"/>
            <w:r>
              <w:rPr>
                <w:rFonts w:ascii="Times New Roman CYR" w:hAnsi="Times New Roman CYR" w:cs="Times New Roman CYR"/>
                <w:kern w:val="0"/>
                <w:sz w:val="24"/>
                <w:szCs w:val="24"/>
              </w:rPr>
              <w:t xml:space="preserve"> їх розгляду: 1. Розгляд звiту Наглядової ради за 2024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прийняття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за результатами розгляду такого звiту. 2. Розгляд </w:t>
            </w:r>
            <w:proofErr w:type="spellStart"/>
            <w:r>
              <w:rPr>
                <w:rFonts w:ascii="Times New Roman CYR" w:hAnsi="Times New Roman CYR" w:cs="Times New Roman CYR"/>
                <w:kern w:val="0"/>
                <w:sz w:val="24"/>
                <w:szCs w:val="24"/>
              </w:rPr>
              <w:t>висновкiв</w:t>
            </w:r>
            <w:proofErr w:type="spellEnd"/>
            <w:r>
              <w:rPr>
                <w:rFonts w:ascii="Times New Roman CYR" w:hAnsi="Times New Roman CYR" w:cs="Times New Roman CYR"/>
                <w:kern w:val="0"/>
                <w:sz w:val="24"/>
                <w:szCs w:val="24"/>
              </w:rPr>
              <w:t xml:space="preserve"> аудиторського звiту суб'єкта аудиторської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рiчної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за 2024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та затвердження </w:t>
            </w:r>
            <w:proofErr w:type="spellStart"/>
            <w:r>
              <w:rPr>
                <w:rFonts w:ascii="Times New Roman CYR" w:hAnsi="Times New Roman CYR" w:cs="Times New Roman CYR"/>
                <w:kern w:val="0"/>
                <w:sz w:val="24"/>
                <w:szCs w:val="24"/>
              </w:rPr>
              <w:t>заходiв</w:t>
            </w:r>
            <w:proofErr w:type="spellEnd"/>
            <w:r>
              <w:rPr>
                <w:rFonts w:ascii="Times New Roman CYR" w:hAnsi="Times New Roman CYR" w:cs="Times New Roman CYR"/>
                <w:kern w:val="0"/>
                <w:sz w:val="24"/>
                <w:szCs w:val="24"/>
              </w:rPr>
              <w:t xml:space="preserve"> за результатами його розгляду. 3. Затвердження </w:t>
            </w:r>
            <w:proofErr w:type="spellStart"/>
            <w:r>
              <w:rPr>
                <w:rFonts w:ascii="Times New Roman CYR" w:hAnsi="Times New Roman CYR" w:cs="Times New Roman CYR"/>
                <w:kern w:val="0"/>
                <w:sz w:val="24"/>
                <w:szCs w:val="24"/>
              </w:rPr>
              <w:t>результатiв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w:t>
            </w:r>
            <w:proofErr w:type="spellEnd"/>
            <w:r>
              <w:rPr>
                <w:rFonts w:ascii="Times New Roman CYR" w:hAnsi="Times New Roman CYR" w:cs="Times New Roman CYR"/>
                <w:kern w:val="0"/>
                <w:sz w:val="24"/>
                <w:szCs w:val="24"/>
              </w:rPr>
              <w:t xml:space="preserve">-господарської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Товариства за 2024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4. </w:t>
            </w:r>
            <w:proofErr w:type="spellStart"/>
            <w:r>
              <w:rPr>
                <w:rFonts w:ascii="Times New Roman CYR" w:hAnsi="Times New Roman CYR" w:cs="Times New Roman CYR"/>
                <w:kern w:val="0"/>
                <w:sz w:val="24"/>
                <w:szCs w:val="24"/>
              </w:rPr>
              <w:t>Розподiл</w:t>
            </w:r>
            <w:proofErr w:type="spellEnd"/>
            <w:r>
              <w:rPr>
                <w:rFonts w:ascii="Times New Roman CYR" w:hAnsi="Times New Roman CYR" w:cs="Times New Roman CYR"/>
                <w:kern w:val="0"/>
                <w:sz w:val="24"/>
                <w:szCs w:val="24"/>
              </w:rPr>
              <w:t xml:space="preserve"> прибутку Товариства 2024 року. 5. Призначення суб'єкта аудиторської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для надання послуг з обов'язкового аудиту </w:t>
            </w:r>
            <w:proofErr w:type="spellStart"/>
            <w:r>
              <w:rPr>
                <w:rFonts w:ascii="Times New Roman CYR" w:hAnsi="Times New Roman CYR" w:cs="Times New Roman CYR"/>
                <w:kern w:val="0"/>
                <w:sz w:val="24"/>
                <w:szCs w:val="24"/>
              </w:rPr>
              <w:t>рiчної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Товариства за 2024-2025 роки.</w:t>
            </w:r>
          </w:p>
          <w:p w14:paraId="5AA799B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Прийнято </w:t>
            </w:r>
            <w:proofErr w:type="spellStart"/>
            <w:r>
              <w:rPr>
                <w:rFonts w:ascii="Times New Roman CYR" w:hAnsi="Times New Roman CYR" w:cs="Times New Roman CYR"/>
                <w:kern w:val="0"/>
                <w:sz w:val="24"/>
                <w:szCs w:val="24"/>
              </w:rPr>
              <w:t>вiдповiднi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w:t>
            </w:r>
          </w:p>
          <w:p w14:paraId="6AC0282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 питання № 1: Затвердити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Наглядової ради за 2024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w:t>
            </w:r>
          </w:p>
          <w:p w14:paraId="68D1BFA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 питання № 2: Затвердити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незалежного аудитора щодо </w:t>
            </w:r>
            <w:proofErr w:type="spellStart"/>
            <w:r>
              <w:rPr>
                <w:rFonts w:ascii="Times New Roman CYR" w:hAnsi="Times New Roman CYR" w:cs="Times New Roman CYR"/>
                <w:kern w:val="0"/>
                <w:sz w:val="24"/>
                <w:szCs w:val="24"/>
              </w:rPr>
              <w:t>рiчної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Товариства за 2024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Враховуючи думку, висловлену в аудиторському </w:t>
            </w:r>
            <w:proofErr w:type="spellStart"/>
            <w:r>
              <w:rPr>
                <w:rFonts w:ascii="Times New Roman CYR" w:hAnsi="Times New Roman CYR" w:cs="Times New Roman CYR"/>
                <w:kern w:val="0"/>
                <w:sz w:val="24"/>
                <w:szCs w:val="24"/>
              </w:rPr>
              <w:t>звiтi</w:t>
            </w:r>
            <w:proofErr w:type="spellEnd"/>
            <w:r>
              <w:rPr>
                <w:rFonts w:ascii="Times New Roman CYR" w:hAnsi="Times New Roman CYR" w:cs="Times New Roman CYR"/>
                <w:kern w:val="0"/>
                <w:sz w:val="24"/>
                <w:szCs w:val="24"/>
              </w:rPr>
              <w:t xml:space="preserve">, заходи за результатами розгляду звiту </w:t>
            </w:r>
            <w:proofErr w:type="spellStart"/>
            <w:r>
              <w:rPr>
                <w:rFonts w:ascii="Times New Roman CYR" w:hAnsi="Times New Roman CYR" w:cs="Times New Roman CYR"/>
                <w:kern w:val="0"/>
                <w:sz w:val="24"/>
                <w:szCs w:val="24"/>
              </w:rPr>
              <w:t>зовнiшнього</w:t>
            </w:r>
            <w:proofErr w:type="spellEnd"/>
            <w:r>
              <w:rPr>
                <w:rFonts w:ascii="Times New Roman CYR" w:hAnsi="Times New Roman CYR" w:cs="Times New Roman CYR"/>
                <w:kern w:val="0"/>
                <w:sz w:val="24"/>
                <w:szCs w:val="24"/>
              </w:rPr>
              <w:t xml:space="preserve"> суб'єкта аудиторської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за 2024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не затверджувати. </w:t>
            </w:r>
          </w:p>
          <w:p w14:paraId="51B349A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 питання № 3: Затвердити </w:t>
            </w:r>
            <w:proofErr w:type="spellStart"/>
            <w:r>
              <w:rPr>
                <w:rFonts w:ascii="Times New Roman CYR" w:hAnsi="Times New Roman CYR" w:cs="Times New Roman CYR"/>
                <w:kern w:val="0"/>
                <w:sz w:val="24"/>
                <w:szCs w:val="24"/>
              </w:rPr>
              <w:t>рiчний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Товариства за 2024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рiчну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звiтнiсть</w:t>
            </w:r>
            <w:proofErr w:type="spellEnd"/>
            <w:r>
              <w:rPr>
                <w:rFonts w:ascii="Times New Roman CYR" w:hAnsi="Times New Roman CYR" w:cs="Times New Roman CYR"/>
                <w:kern w:val="0"/>
                <w:sz w:val="24"/>
                <w:szCs w:val="24"/>
              </w:rPr>
              <w:t xml:space="preserve">, складену за ПСБО) у </w:t>
            </w:r>
            <w:proofErr w:type="spellStart"/>
            <w:r>
              <w:rPr>
                <w:rFonts w:ascii="Times New Roman CYR" w:hAnsi="Times New Roman CYR" w:cs="Times New Roman CYR"/>
                <w:kern w:val="0"/>
                <w:sz w:val="24"/>
                <w:szCs w:val="24"/>
              </w:rPr>
              <w:t>складi</w:t>
            </w:r>
            <w:proofErr w:type="spellEnd"/>
            <w:r>
              <w:rPr>
                <w:rFonts w:ascii="Times New Roman CYR" w:hAnsi="Times New Roman CYR" w:cs="Times New Roman CYR"/>
                <w:kern w:val="0"/>
                <w:sz w:val="24"/>
                <w:szCs w:val="24"/>
              </w:rPr>
              <w:t xml:space="preserve"> Балансу (Звiту про </w:t>
            </w:r>
            <w:proofErr w:type="spellStart"/>
            <w:r>
              <w:rPr>
                <w:rFonts w:ascii="Times New Roman CYR" w:hAnsi="Times New Roman CYR" w:cs="Times New Roman CYR"/>
                <w:kern w:val="0"/>
                <w:sz w:val="24"/>
                <w:szCs w:val="24"/>
              </w:rPr>
              <w:t>фiнансовий</w:t>
            </w:r>
            <w:proofErr w:type="spellEnd"/>
            <w:r>
              <w:rPr>
                <w:rFonts w:ascii="Times New Roman CYR" w:hAnsi="Times New Roman CYR" w:cs="Times New Roman CYR"/>
                <w:kern w:val="0"/>
                <w:sz w:val="24"/>
                <w:szCs w:val="24"/>
              </w:rPr>
              <w:t xml:space="preserve"> стан), Звiту про </w:t>
            </w:r>
            <w:proofErr w:type="spellStart"/>
            <w:r>
              <w:rPr>
                <w:rFonts w:ascii="Times New Roman CYR" w:hAnsi="Times New Roman CYR" w:cs="Times New Roman CYR"/>
                <w:kern w:val="0"/>
                <w:sz w:val="24"/>
                <w:szCs w:val="24"/>
              </w:rPr>
              <w:t>фiнансовi</w:t>
            </w:r>
            <w:proofErr w:type="spellEnd"/>
            <w:r>
              <w:rPr>
                <w:rFonts w:ascii="Times New Roman CYR" w:hAnsi="Times New Roman CYR" w:cs="Times New Roman CYR"/>
                <w:kern w:val="0"/>
                <w:sz w:val="24"/>
                <w:szCs w:val="24"/>
              </w:rPr>
              <w:t xml:space="preserve"> результати (Звiту про сукупний </w:t>
            </w:r>
            <w:proofErr w:type="spellStart"/>
            <w:r>
              <w:rPr>
                <w:rFonts w:ascii="Times New Roman CYR" w:hAnsi="Times New Roman CYR" w:cs="Times New Roman CYR"/>
                <w:kern w:val="0"/>
                <w:sz w:val="24"/>
                <w:szCs w:val="24"/>
              </w:rPr>
              <w:t>дохiд</w:t>
            </w:r>
            <w:proofErr w:type="spellEnd"/>
            <w:r>
              <w:rPr>
                <w:rFonts w:ascii="Times New Roman CYR" w:hAnsi="Times New Roman CYR" w:cs="Times New Roman CYR"/>
                <w:kern w:val="0"/>
                <w:sz w:val="24"/>
                <w:szCs w:val="24"/>
              </w:rPr>
              <w:t xml:space="preserve">), Звiту про рух грошових </w:t>
            </w:r>
            <w:proofErr w:type="spellStart"/>
            <w:r>
              <w:rPr>
                <w:rFonts w:ascii="Times New Roman CYR" w:hAnsi="Times New Roman CYR" w:cs="Times New Roman CYR"/>
                <w:kern w:val="0"/>
                <w:sz w:val="24"/>
                <w:szCs w:val="24"/>
              </w:rPr>
              <w:t>коштiв</w:t>
            </w:r>
            <w:proofErr w:type="spellEnd"/>
            <w:r>
              <w:rPr>
                <w:rFonts w:ascii="Times New Roman CYR" w:hAnsi="Times New Roman CYR" w:cs="Times New Roman CYR"/>
                <w:kern w:val="0"/>
                <w:sz w:val="24"/>
                <w:szCs w:val="24"/>
              </w:rPr>
              <w:t xml:space="preserve"> (за прямим методом), Звiту про власний </w:t>
            </w:r>
            <w:proofErr w:type="spellStart"/>
            <w:r>
              <w:rPr>
                <w:rFonts w:ascii="Times New Roman CYR" w:hAnsi="Times New Roman CYR" w:cs="Times New Roman CYR"/>
                <w:kern w:val="0"/>
                <w:sz w:val="24"/>
                <w:szCs w:val="24"/>
              </w:rPr>
              <w:t>капiтал</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Примiток</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рiчної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w:t>
            </w:r>
          </w:p>
          <w:p w14:paraId="661E7F6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 питання № 4: Чистий прибуток в </w:t>
            </w:r>
            <w:proofErr w:type="spellStart"/>
            <w:r>
              <w:rPr>
                <w:rFonts w:ascii="Times New Roman CYR" w:hAnsi="Times New Roman CYR" w:cs="Times New Roman CYR"/>
                <w:kern w:val="0"/>
                <w:sz w:val="24"/>
                <w:szCs w:val="24"/>
              </w:rPr>
              <w:t>сумi</w:t>
            </w:r>
            <w:proofErr w:type="spellEnd"/>
            <w:r>
              <w:rPr>
                <w:rFonts w:ascii="Times New Roman CYR" w:hAnsi="Times New Roman CYR" w:cs="Times New Roman CYR"/>
                <w:kern w:val="0"/>
                <w:sz w:val="24"/>
                <w:szCs w:val="24"/>
              </w:rPr>
              <w:t xml:space="preserve"> 61.503 тис. грн., отриманий за результатами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у 2024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не </w:t>
            </w:r>
            <w:proofErr w:type="spellStart"/>
            <w:r>
              <w:rPr>
                <w:rFonts w:ascii="Times New Roman CYR" w:hAnsi="Times New Roman CYR" w:cs="Times New Roman CYR"/>
                <w:kern w:val="0"/>
                <w:sz w:val="24"/>
                <w:szCs w:val="24"/>
              </w:rPr>
              <w:t>розподiляти</w:t>
            </w:r>
            <w:proofErr w:type="spellEnd"/>
            <w:r>
              <w:rPr>
                <w:rFonts w:ascii="Times New Roman CYR" w:hAnsi="Times New Roman CYR" w:cs="Times New Roman CYR"/>
                <w:kern w:val="0"/>
                <w:sz w:val="24"/>
                <w:szCs w:val="24"/>
              </w:rPr>
              <w:t>.</w:t>
            </w:r>
          </w:p>
          <w:p w14:paraId="3B09D76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 питання № 5: Призначити для надання послуг з обов'язкового аудиту </w:t>
            </w:r>
            <w:proofErr w:type="spellStart"/>
            <w:r>
              <w:rPr>
                <w:rFonts w:ascii="Times New Roman CYR" w:hAnsi="Times New Roman CYR" w:cs="Times New Roman CYR"/>
                <w:kern w:val="0"/>
                <w:sz w:val="24"/>
                <w:szCs w:val="24"/>
              </w:rPr>
              <w:t>рiчної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Товариства за 2024-2025 роки суб'єкта аудиторської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Товариство з обмеженою </w:t>
            </w:r>
            <w:proofErr w:type="spellStart"/>
            <w:r>
              <w:rPr>
                <w:rFonts w:ascii="Times New Roman CYR" w:hAnsi="Times New Roman CYR" w:cs="Times New Roman CYR"/>
                <w:kern w:val="0"/>
                <w:sz w:val="24"/>
                <w:szCs w:val="24"/>
              </w:rPr>
              <w:t>вiдповiдальнiстю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Київаудит</w:t>
            </w:r>
            <w:proofErr w:type="spellEnd"/>
            <w:r>
              <w:rPr>
                <w:rFonts w:ascii="Times New Roman CYR" w:hAnsi="Times New Roman CYR" w:cs="Times New Roman CYR"/>
                <w:kern w:val="0"/>
                <w:sz w:val="24"/>
                <w:szCs w:val="24"/>
              </w:rPr>
              <w:t>" (код за ЄДРПОУ 01204513).</w:t>
            </w:r>
          </w:p>
        </w:tc>
      </w:tr>
      <w:tr w:rsidR="00014910" w14:paraId="6C3D9C62" w14:textId="77777777">
        <w:trPr>
          <w:trHeight w:val="200"/>
        </w:trPr>
        <w:tc>
          <w:tcPr>
            <w:tcW w:w="3000" w:type="dxa"/>
            <w:tcBorders>
              <w:top w:val="single" w:sz="6" w:space="0" w:color="auto"/>
              <w:bottom w:val="single" w:sz="6" w:space="0" w:color="auto"/>
              <w:right w:val="single" w:sz="6" w:space="0" w:color="auto"/>
            </w:tcBorders>
          </w:tcPr>
          <w:p w14:paraId="05A661F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URL-адреса протоколу загальних зборів:</w:t>
            </w:r>
          </w:p>
        </w:tc>
        <w:tc>
          <w:tcPr>
            <w:tcW w:w="7000" w:type="dxa"/>
            <w:tcBorders>
              <w:top w:val="single" w:sz="6" w:space="0" w:color="auto"/>
              <w:left w:val="single" w:sz="6" w:space="0" w:color="auto"/>
              <w:bottom w:val="single" w:sz="6" w:space="0" w:color="auto"/>
            </w:tcBorders>
          </w:tcPr>
          <w:p w14:paraId="5B0865F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https://cnpp.pat.ua/documents/informaciya-dlya-akcioneriv-ta-steikholderiv?doc=113625</w:t>
            </w:r>
          </w:p>
        </w:tc>
      </w:tr>
    </w:tbl>
    <w:p w14:paraId="018B1E7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Частина 4. Рада</w:t>
      </w:r>
    </w:p>
    <w:p w14:paraId="511D53B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86"/>
        <w:gridCol w:w="570"/>
        <w:gridCol w:w="567"/>
        <w:gridCol w:w="1417"/>
        <w:gridCol w:w="1560"/>
        <w:gridCol w:w="1417"/>
        <w:gridCol w:w="1418"/>
      </w:tblGrid>
      <w:tr w:rsidR="00014910" w14:paraId="360517E1" w14:textId="77777777" w:rsidTr="002D05D2">
        <w:trPr>
          <w:trHeight w:val="200"/>
        </w:trPr>
        <w:tc>
          <w:tcPr>
            <w:tcW w:w="3286" w:type="dxa"/>
            <w:vMerge w:val="restart"/>
            <w:tcBorders>
              <w:top w:val="single" w:sz="6" w:space="0" w:color="auto"/>
              <w:bottom w:val="single" w:sz="6" w:space="0" w:color="auto"/>
              <w:right w:val="single" w:sz="6" w:space="0" w:color="auto"/>
            </w:tcBorders>
            <w:vAlign w:val="center"/>
          </w:tcPr>
          <w:p w14:paraId="6D205C3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члена ради, строк повноважень у звітному періоді</w:t>
            </w:r>
          </w:p>
        </w:tc>
        <w:tc>
          <w:tcPr>
            <w:tcW w:w="570" w:type="dxa"/>
            <w:vMerge w:val="restart"/>
            <w:tcBorders>
              <w:top w:val="single" w:sz="6" w:space="0" w:color="auto"/>
              <w:left w:val="single" w:sz="6" w:space="0" w:color="auto"/>
              <w:bottom w:val="single" w:sz="6" w:space="0" w:color="auto"/>
              <w:right w:val="single" w:sz="6" w:space="0" w:color="auto"/>
            </w:tcBorders>
            <w:vAlign w:val="center"/>
          </w:tcPr>
          <w:p w14:paraId="0D7E375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567" w:type="dxa"/>
            <w:vMerge w:val="restart"/>
            <w:tcBorders>
              <w:top w:val="single" w:sz="6" w:space="0" w:color="auto"/>
              <w:left w:val="single" w:sz="6" w:space="0" w:color="auto"/>
              <w:bottom w:val="single" w:sz="6" w:space="0" w:color="auto"/>
              <w:right w:val="single" w:sz="6" w:space="0" w:color="auto"/>
            </w:tcBorders>
            <w:vAlign w:val="center"/>
          </w:tcPr>
          <w:p w14:paraId="3E1D052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7A5B842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Голова/ заступник голови ради</w:t>
            </w:r>
          </w:p>
        </w:tc>
        <w:tc>
          <w:tcPr>
            <w:tcW w:w="4395" w:type="dxa"/>
            <w:gridSpan w:val="3"/>
            <w:tcBorders>
              <w:top w:val="single" w:sz="6" w:space="0" w:color="auto"/>
              <w:left w:val="single" w:sz="6" w:space="0" w:color="auto"/>
              <w:bottom w:val="single" w:sz="6" w:space="0" w:color="auto"/>
            </w:tcBorders>
            <w:vAlign w:val="center"/>
          </w:tcPr>
          <w:p w14:paraId="23E8D37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ab/>
              <w:t>Голова / член комітету ради</w:t>
            </w:r>
          </w:p>
        </w:tc>
      </w:tr>
      <w:tr w:rsidR="00014910" w14:paraId="4D7C4C74" w14:textId="77777777" w:rsidTr="002D05D2">
        <w:trPr>
          <w:trHeight w:val="200"/>
        </w:trPr>
        <w:tc>
          <w:tcPr>
            <w:tcW w:w="3286" w:type="dxa"/>
            <w:vMerge/>
            <w:tcBorders>
              <w:top w:val="single" w:sz="6" w:space="0" w:color="auto"/>
              <w:bottom w:val="single" w:sz="6" w:space="0" w:color="auto"/>
              <w:right w:val="single" w:sz="6" w:space="0" w:color="auto"/>
            </w:tcBorders>
            <w:vAlign w:val="center"/>
          </w:tcPr>
          <w:p w14:paraId="7C71ED8C"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570" w:type="dxa"/>
            <w:vMerge/>
            <w:tcBorders>
              <w:top w:val="single" w:sz="6" w:space="0" w:color="auto"/>
              <w:left w:val="single" w:sz="6" w:space="0" w:color="auto"/>
              <w:bottom w:val="single" w:sz="6" w:space="0" w:color="auto"/>
              <w:right w:val="single" w:sz="6" w:space="0" w:color="auto"/>
            </w:tcBorders>
            <w:vAlign w:val="center"/>
          </w:tcPr>
          <w:p w14:paraId="39B319C2"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567" w:type="dxa"/>
            <w:vMerge/>
            <w:tcBorders>
              <w:top w:val="single" w:sz="6" w:space="0" w:color="auto"/>
              <w:left w:val="single" w:sz="6" w:space="0" w:color="auto"/>
              <w:bottom w:val="single" w:sz="6" w:space="0" w:color="auto"/>
              <w:right w:val="single" w:sz="6" w:space="0" w:color="auto"/>
            </w:tcBorders>
            <w:vAlign w:val="center"/>
          </w:tcPr>
          <w:p w14:paraId="26EFF1BB"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5E196CFF"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1560" w:type="dxa"/>
            <w:tcBorders>
              <w:top w:val="single" w:sz="6" w:space="0" w:color="auto"/>
              <w:left w:val="single" w:sz="6" w:space="0" w:color="auto"/>
              <w:bottom w:val="single" w:sz="6" w:space="0" w:color="auto"/>
              <w:right w:val="single" w:sz="6" w:space="0" w:color="auto"/>
            </w:tcBorders>
            <w:vAlign w:val="center"/>
          </w:tcPr>
          <w:p w14:paraId="1077593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- 1</w:t>
            </w:r>
          </w:p>
        </w:tc>
        <w:tc>
          <w:tcPr>
            <w:tcW w:w="1417" w:type="dxa"/>
            <w:tcBorders>
              <w:top w:val="single" w:sz="6" w:space="0" w:color="auto"/>
              <w:left w:val="single" w:sz="6" w:space="0" w:color="auto"/>
              <w:bottom w:val="single" w:sz="6" w:space="0" w:color="auto"/>
              <w:right w:val="single" w:sz="6" w:space="0" w:color="auto"/>
            </w:tcBorders>
            <w:vAlign w:val="center"/>
          </w:tcPr>
          <w:p w14:paraId="4DA6600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- 2</w:t>
            </w:r>
          </w:p>
        </w:tc>
        <w:tc>
          <w:tcPr>
            <w:tcW w:w="1418" w:type="dxa"/>
            <w:tcBorders>
              <w:top w:val="single" w:sz="6" w:space="0" w:color="auto"/>
              <w:left w:val="single" w:sz="6" w:space="0" w:color="auto"/>
              <w:bottom w:val="single" w:sz="6" w:space="0" w:color="auto"/>
            </w:tcBorders>
            <w:vAlign w:val="center"/>
          </w:tcPr>
          <w:p w14:paraId="02BDFC1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- 3</w:t>
            </w:r>
          </w:p>
        </w:tc>
      </w:tr>
      <w:tr w:rsidR="00014910" w14:paraId="547A1E35" w14:textId="77777777" w:rsidTr="002D05D2">
        <w:trPr>
          <w:trHeight w:val="200"/>
        </w:trPr>
        <w:tc>
          <w:tcPr>
            <w:tcW w:w="3286" w:type="dxa"/>
            <w:tcBorders>
              <w:top w:val="single" w:sz="6" w:space="0" w:color="auto"/>
              <w:bottom w:val="single" w:sz="6" w:space="0" w:color="auto"/>
              <w:right w:val="single" w:sz="6" w:space="0" w:color="auto"/>
            </w:tcBorders>
          </w:tcPr>
          <w:p w14:paraId="348DD90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Ланько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Вiктор</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Олексiйович</w:t>
            </w:r>
            <w:proofErr w:type="spellEnd"/>
            <w:r>
              <w:rPr>
                <w:rFonts w:ascii="Times New Roman CYR" w:hAnsi="Times New Roman CYR" w:cs="Times New Roman CYR"/>
                <w:kern w:val="0"/>
              </w:rPr>
              <w:t xml:space="preserve"> (з 01.01.2025 по 31.12.2025)</w:t>
            </w:r>
          </w:p>
        </w:tc>
        <w:tc>
          <w:tcPr>
            <w:tcW w:w="570" w:type="dxa"/>
            <w:tcBorders>
              <w:top w:val="single" w:sz="6" w:space="0" w:color="auto"/>
              <w:left w:val="single" w:sz="6" w:space="0" w:color="auto"/>
              <w:bottom w:val="single" w:sz="6" w:space="0" w:color="auto"/>
              <w:right w:val="single" w:sz="6" w:space="0" w:color="auto"/>
            </w:tcBorders>
          </w:tcPr>
          <w:p w14:paraId="40CBDF0C"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567" w:type="dxa"/>
            <w:tcBorders>
              <w:top w:val="single" w:sz="6" w:space="0" w:color="auto"/>
              <w:left w:val="single" w:sz="6" w:space="0" w:color="auto"/>
              <w:bottom w:val="single" w:sz="6" w:space="0" w:color="auto"/>
              <w:right w:val="single" w:sz="6" w:space="0" w:color="auto"/>
            </w:tcBorders>
          </w:tcPr>
          <w:p w14:paraId="6838B2B6"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1417" w:type="dxa"/>
            <w:tcBorders>
              <w:top w:val="single" w:sz="6" w:space="0" w:color="auto"/>
              <w:left w:val="single" w:sz="6" w:space="0" w:color="auto"/>
              <w:bottom w:val="single" w:sz="6" w:space="0" w:color="auto"/>
              <w:right w:val="single" w:sz="6" w:space="0" w:color="auto"/>
            </w:tcBorders>
          </w:tcPr>
          <w:p w14:paraId="622CEAC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560" w:type="dxa"/>
            <w:tcBorders>
              <w:top w:val="single" w:sz="6" w:space="0" w:color="auto"/>
              <w:left w:val="single" w:sz="6" w:space="0" w:color="auto"/>
              <w:bottom w:val="single" w:sz="6" w:space="0" w:color="auto"/>
              <w:right w:val="single" w:sz="6" w:space="0" w:color="auto"/>
            </w:tcBorders>
          </w:tcPr>
          <w:p w14:paraId="70379507"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1417" w:type="dxa"/>
            <w:tcBorders>
              <w:top w:val="single" w:sz="6" w:space="0" w:color="auto"/>
              <w:left w:val="single" w:sz="6" w:space="0" w:color="auto"/>
              <w:bottom w:val="single" w:sz="6" w:space="0" w:color="auto"/>
              <w:right w:val="single" w:sz="6" w:space="0" w:color="auto"/>
            </w:tcBorders>
          </w:tcPr>
          <w:p w14:paraId="1F5D2B5A"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1418" w:type="dxa"/>
            <w:tcBorders>
              <w:top w:val="single" w:sz="6" w:space="0" w:color="auto"/>
              <w:left w:val="single" w:sz="6" w:space="0" w:color="auto"/>
              <w:bottom w:val="single" w:sz="6" w:space="0" w:color="auto"/>
            </w:tcBorders>
          </w:tcPr>
          <w:p w14:paraId="5454CE45"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1C200775" w14:textId="77777777" w:rsidTr="002D05D2">
        <w:trPr>
          <w:trHeight w:val="200"/>
        </w:trPr>
        <w:tc>
          <w:tcPr>
            <w:tcW w:w="3286" w:type="dxa"/>
            <w:tcBorders>
              <w:top w:val="single" w:sz="6" w:space="0" w:color="auto"/>
              <w:bottom w:val="single" w:sz="6" w:space="0" w:color="auto"/>
              <w:right w:val="single" w:sz="6" w:space="0" w:color="auto"/>
            </w:tcBorders>
          </w:tcPr>
          <w:p w14:paraId="6BE5BBB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Ланько</w:t>
            </w:r>
            <w:proofErr w:type="spellEnd"/>
            <w:r>
              <w:rPr>
                <w:rFonts w:ascii="Times New Roman CYR" w:hAnsi="Times New Roman CYR" w:cs="Times New Roman CYR"/>
                <w:kern w:val="0"/>
              </w:rPr>
              <w:t xml:space="preserve"> Лариса </w:t>
            </w:r>
            <w:proofErr w:type="spellStart"/>
            <w:r>
              <w:rPr>
                <w:rFonts w:ascii="Times New Roman CYR" w:hAnsi="Times New Roman CYR" w:cs="Times New Roman CYR"/>
                <w:kern w:val="0"/>
              </w:rPr>
              <w:t>Анатолiївна</w:t>
            </w:r>
            <w:proofErr w:type="spellEnd"/>
            <w:r>
              <w:rPr>
                <w:rFonts w:ascii="Times New Roman CYR" w:hAnsi="Times New Roman CYR" w:cs="Times New Roman CYR"/>
                <w:kern w:val="0"/>
              </w:rPr>
              <w:t xml:space="preserve"> (з 01.01.2025 по 31.12.2025)</w:t>
            </w:r>
          </w:p>
        </w:tc>
        <w:tc>
          <w:tcPr>
            <w:tcW w:w="570" w:type="dxa"/>
            <w:tcBorders>
              <w:top w:val="single" w:sz="6" w:space="0" w:color="auto"/>
              <w:left w:val="single" w:sz="6" w:space="0" w:color="auto"/>
              <w:bottom w:val="single" w:sz="6" w:space="0" w:color="auto"/>
              <w:right w:val="single" w:sz="6" w:space="0" w:color="auto"/>
            </w:tcBorders>
          </w:tcPr>
          <w:p w14:paraId="675FE506"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567" w:type="dxa"/>
            <w:tcBorders>
              <w:top w:val="single" w:sz="6" w:space="0" w:color="auto"/>
              <w:left w:val="single" w:sz="6" w:space="0" w:color="auto"/>
              <w:bottom w:val="single" w:sz="6" w:space="0" w:color="auto"/>
              <w:right w:val="single" w:sz="6" w:space="0" w:color="auto"/>
            </w:tcBorders>
          </w:tcPr>
          <w:p w14:paraId="64E20D31"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1417" w:type="dxa"/>
            <w:tcBorders>
              <w:top w:val="single" w:sz="6" w:space="0" w:color="auto"/>
              <w:left w:val="single" w:sz="6" w:space="0" w:color="auto"/>
              <w:bottom w:val="single" w:sz="6" w:space="0" w:color="auto"/>
              <w:right w:val="single" w:sz="6" w:space="0" w:color="auto"/>
            </w:tcBorders>
          </w:tcPr>
          <w:p w14:paraId="4F20EDDC"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1560" w:type="dxa"/>
            <w:tcBorders>
              <w:top w:val="single" w:sz="6" w:space="0" w:color="auto"/>
              <w:left w:val="single" w:sz="6" w:space="0" w:color="auto"/>
              <w:bottom w:val="single" w:sz="6" w:space="0" w:color="auto"/>
              <w:right w:val="single" w:sz="6" w:space="0" w:color="auto"/>
            </w:tcBorders>
          </w:tcPr>
          <w:p w14:paraId="3D5201B0"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1417" w:type="dxa"/>
            <w:tcBorders>
              <w:top w:val="single" w:sz="6" w:space="0" w:color="auto"/>
              <w:left w:val="single" w:sz="6" w:space="0" w:color="auto"/>
              <w:bottom w:val="single" w:sz="6" w:space="0" w:color="auto"/>
              <w:right w:val="single" w:sz="6" w:space="0" w:color="auto"/>
            </w:tcBorders>
          </w:tcPr>
          <w:p w14:paraId="0E17A4F1"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1418" w:type="dxa"/>
            <w:tcBorders>
              <w:top w:val="single" w:sz="6" w:space="0" w:color="auto"/>
              <w:left w:val="single" w:sz="6" w:space="0" w:color="auto"/>
              <w:bottom w:val="single" w:sz="6" w:space="0" w:color="auto"/>
            </w:tcBorders>
          </w:tcPr>
          <w:p w14:paraId="3C1F6986"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2EC90762" w14:textId="77777777" w:rsidTr="002D05D2">
        <w:trPr>
          <w:trHeight w:val="200"/>
        </w:trPr>
        <w:tc>
          <w:tcPr>
            <w:tcW w:w="3286" w:type="dxa"/>
            <w:tcBorders>
              <w:top w:val="single" w:sz="6" w:space="0" w:color="auto"/>
              <w:bottom w:val="single" w:sz="6" w:space="0" w:color="auto"/>
              <w:right w:val="single" w:sz="6" w:space="0" w:color="auto"/>
            </w:tcBorders>
          </w:tcPr>
          <w:p w14:paraId="13CADBD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Павелко </w:t>
            </w:r>
            <w:proofErr w:type="spellStart"/>
            <w:r>
              <w:rPr>
                <w:rFonts w:ascii="Times New Roman CYR" w:hAnsi="Times New Roman CYR" w:cs="Times New Roman CYR"/>
                <w:kern w:val="0"/>
              </w:rPr>
              <w:t>Нiна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Олексiївна</w:t>
            </w:r>
            <w:proofErr w:type="spellEnd"/>
            <w:r>
              <w:rPr>
                <w:rFonts w:ascii="Times New Roman CYR" w:hAnsi="Times New Roman CYR" w:cs="Times New Roman CYR"/>
                <w:kern w:val="0"/>
              </w:rPr>
              <w:t xml:space="preserve"> (з 01.01.2025 по 31.12.2025)</w:t>
            </w:r>
          </w:p>
        </w:tc>
        <w:tc>
          <w:tcPr>
            <w:tcW w:w="570" w:type="dxa"/>
            <w:tcBorders>
              <w:top w:val="single" w:sz="6" w:space="0" w:color="auto"/>
              <w:left w:val="single" w:sz="6" w:space="0" w:color="auto"/>
              <w:bottom w:val="single" w:sz="6" w:space="0" w:color="auto"/>
              <w:right w:val="single" w:sz="6" w:space="0" w:color="auto"/>
            </w:tcBorders>
          </w:tcPr>
          <w:p w14:paraId="685F78E7"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567" w:type="dxa"/>
            <w:tcBorders>
              <w:top w:val="single" w:sz="6" w:space="0" w:color="auto"/>
              <w:left w:val="single" w:sz="6" w:space="0" w:color="auto"/>
              <w:bottom w:val="single" w:sz="6" w:space="0" w:color="auto"/>
              <w:right w:val="single" w:sz="6" w:space="0" w:color="auto"/>
            </w:tcBorders>
          </w:tcPr>
          <w:p w14:paraId="31AE148E"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1417" w:type="dxa"/>
            <w:tcBorders>
              <w:top w:val="single" w:sz="6" w:space="0" w:color="auto"/>
              <w:left w:val="single" w:sz="6" w:space="0" w:color="auto"/>
              <w:bottom w:val="single" w:sz="6" w:space="0" w:color="auto"/>
              <w:right w:val="single" w:sz="6" w:space="0" w:color="auto"/>
            </w:tcBorders>
          </w:tcPr>
          <w:p w14:paraId="7E574EDE"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1560" w:type="dxa"/>
            <w:tcBorders>
              <w:top w:val="single" w:sz="6" w:space="0" w:color="auto"/>
              <w:left w:val="single" w:sz="6" w:space="0" w:color="auto"/>
              <w:bottom w:val="single" w:sz="6" w:space="0" w:color="auto"/>
              <w:right w:val="single" w:sz="6" w:space="0" w:color="auto"/>
            </w:tcBorders>
          </w:tcPr>
          <w:p w14:paraId="76799F32"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1417" w:type="dxa"/>
            <w:tcBorders>
              <w:top w:val="single" w:sz="6" w:space="0" w:color="auto"/>
              <w:left w:val="single" w:sz="6" w:space="0" w:color="auto"/>
              <w:bottom w:val="single" w:sz="6" w:space="0" w:color="auto"/>
              <w:right w:val="single" w:sz="6" w:space="0" w:color="auto"/>
            </w:tcBorders>
          </w:tcPr>
          <w:p w14:paraId="32DD2771"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1418" w:type="dxa"/>
            <w:tcBorders>
              <w:top w:val="single" w:sz="6" w:space="0" w:color="auto"/>
              <w:left w:val="single" w:sz="6" w:space="0" w:color="auto"/>
              <w:bottom w:val="single" w:sz="6" w:space="0" w:color="auto"/>
            </w:tcBorders>
          </w:tcPr>
          <w:p w14:paraId="693EF1A4"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bl>
    <w:p w14:paraId="712CF62B"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64ECB8F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657"/>
      </w:tblGrid>
      <w:tr w:rsidR="00014910" w14:paraId="6EB468A8" w14:textId="77777777" w:rsidTr="002D05D2">
        <w:trPr>
          <w:trHeight w:val="200"/>
        </w:trPr>
        <w:tc>
          <w:tcPr>
            <w:tcW w:w="2000" w:type="dxa"/>
            <w:tcBorders>
              <w:top w:val="single" w:sz="6" w:space="0" w:color="auto"/>
              <w:bottom w:val="single" w:sz="6" w:space="0" w:color="auto"/>
              <w:right w:val="single" w:sz="6" w:space="0" w:color="auto"/>
            </w:tcBorders>
          </w:tcPr>
          <w:p w14:paraId="6880EAE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Кількість засідань ради у звітному періоді:</w:t>
            </w:r>
          </w:p>
        </w:tc>
        <w:tc>
          <w:tcPr>
            <w:tcW w:w="8657" w:type="dxa"/>
            <w:tcBorders>
              <w:top w:val="single" w:sz="6" w:space="0" w:color="auto"/>
              <w:left w:val="single" w:sz="6" w:space="0" w:color="auto"/>
              <w:bottom w:val="single" w:sz="6" w:space="0" w:color="auto"/>
            </w:tcBorders>
          </w:tcPr>
          <w:p w14:paraId="34C117A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10</w:t>
            </w:r>
          </w:p>
        </w:tc>
      </w:tr>
      <w:tr w:rsidR="00014910" w14:paraId="79815A8D" w14:textId="77777777" w:rsidTr="002D05D2">
        <w:trPr>
          <w:trHeight w:val="200"/>
        </w:trPr>
        <w:tc>
          <w:tcPr>
            <w:tcW w:w="2000" w:type="dxa"/>
            <w:tcBorders>
              <w:top w:val="single" w:sz="6" w:space="0" w:color="auto"/>
              <w:bottom w:val="single" w:sz="6" w:space="0" w:color="auto"/>
              <w:right w:val="single" w:sz="6" w:space="0" w:color="auto"/>
            </w:tcBorders>
          </w:tcPr>
          <w:p w14:paraId="1A1FE7D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очних:</w:t>
            </w:r>
          </w:p>
        </w:tc>
        <w:tc>
          <w:tcPr>
            <w:tcW w:w="8657" w:type="dxa"/>
            <w:tcBorders>
              <w:top w:val="single" w:sz="6" w:space="0" w:color="auto"/>
              <w:left w:val="single" w:sz="6" w:space="0" w:color="auto"/>
              <w:bottom w:val="single" w:sz="6" w:space="0" w:color="auto"/>
            </w:tcBorders>
          </w:tcPr>
          <w:p w14:paraId="550D479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10</w:t>
            </w:r>
          </w:p>
        </w:tc>
      </w:tr>
      <w:tr w:rsidR="00014910" w14:paraId="5054253E" w14:textId="77777777" w:rsidTr="002D05D2">
        <w:trPr>
          <w:trHeight w:val="200"/>
        </w:trPr>
        <w:tc>
          <w:tcPr>
            <w:tcW w:w="2000" w:type="dxa"/>
            <w:tcBorders>
              <w:top w:val="single" w:sz="6" w:space="0" w:color="auto"/>
              <w:bottom w:val="single" w:sz="6" w:space="0" w:color="auto"/>
              <w:right w:val="single" w:sz="6" w:space="0" w:color="auto"/>
            </w:tcBorders>
          </w:tcPr>
          <w:p w14:paraId="727BD17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заочних:</w:t>
            </w:r>
          </w:p>
        </w:tc>
        <w:tc>
          <w:tcPr>
            <w:tcW w:w="8657" w:type="dxa"/>
            <w:tcBorders>
              <w:top w:val="single" w:sz="6" w:space="0" w:color="auto"/>
              <w:left w:val="single" w:sz="6" w:space="0" w:color="auto"/>
              <w:bottom w:val="single" w:sz="6" w:space="0" w:color="auto"/>
            </w:tcBorders>
          </w:tcPr>
          <w:p w14:paraId="132011B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014910" w14:paraId="0AF13371" w14:textId="77777777" w:rsidTr="002D05D2">
        <w:trPr>
          <w:trHeight w:val="200"/>
        </w:trPr>
        <w:tc>
          <w:tcPr>
            <w:tcW w:w="2000" w:type="dxa"/>
            <w:tcBorders>
              <w:top w:val="single" w:sz="6" w:space="0" w:color="auto"/>
              <w:bottom w:val="single" w:sz="6" w:space="0" w:color="auto"/>
              <w:right w:val="single" w:sz="6" w:space="0" w:color="auto"/>
            </w:tcBorders>
          </w:tcPr>
          <w:p w14:paraId="4725A93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ради:</w:t>
            </w:r>
          </w:p>
        </w:tc>
        <w:tc>
          <w:tcPr>
            <w:tcW w:w="8657" w:type="dxa"/>
            <w:tcBorders>
              <w:top w:val="single" w:sz="6" w:space="0" w:color="auto"/>
              <w:left w:val="single" w:sz="6" w:space="0" w:color="auto"/>
              <w:bottom w:val="single" w:sz="6" w:space="0" w:color="auto"/>
            </w:tcBorders>
          </w:tcPr>
          <w:p w14:paraId="0AD9A030"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19.02.2025</w:t>
            </w:r>
          </w:p>
          <w:p w14:paraId="59E318EB"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Про звернення ТОВ "Форт-</w:t>
            </w:r>
            <w:proofErr w:type="spellStart"/>
            <w:r>
              <w:rPr>
                <w:rFonts w:ascii="Times New Roman CYR" w:hAnsi="Times New Roman CYR" w:cs="Times New Roman CYR"/>
                <w:kern w:val="0"/>
              </w:rPr>
              <w:t>Сервiс</w:t>
            </w:r>
            <w:proofErr w:type="spellEnd"/>
            <w:r>
              <w:rPr>
                <w:rFonts w:ascii="Times New Roman CYR" w:hAnsi="Times New Roman CYR" w:cs="Times New Roman CYR"/>
                <w:kern w:val="0"/>
              </w:rPr>
              <w:t xml:space="preserve">" виступити майновим поручителем в зв'язку з продовженням </w:t>
            </w:r>
            <w:proofErr w:type="spellStart"/>
            <w:r>
              <w:rPr>
                <w:rFonts w:ascii="Times New Roman CYR" w:hAnsi="Times New Roman CYR" w:cs="Times New Roman CYR"/>
                <w:kern w:val="0"/>
              </w:rPr>
              <w:t>дiї</w:t>
            </w:r>
            <w:proofErr w:type="spellEnd"/>
            <w:r>
              <w:rPr>
                <w:rFonts w:ascii="Times New Roman CYR" w:hAnsi="Times New Roman CYR" w:cs="Times New Roman CYR"/>
                <w:kern w:val="0"/>
              </w:rPr>
              <w:t xml:space="preserve"> Генеральної кредитної угоди №73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19.02.2029 про передачу в заставу майна для забезпечення кредитного договору. Про надання повноважень директору </w:t>
            </w:r>
            <w:proofErr w:type="spellStart"/>
            <w:r>
              <w:rPr>
                <w:rFonts w:ascii="Times New Roman CYR" w:hAnsi="Times New Roman CYR" w:cs="Times New Roman CYR"/>
                <w:kern w:val="0"/>
              </w:rPr>
              <w:t>пiдписати</w:t>
            </w:r>
            <w:proofErr w:type="spellEnd"/>
            <w:r>
              <w:rPr>
                <w:rFonts w:ascii="Times New Roman CYR" w:hAnsi="Times New Roman CYR" w:cs="Times New Roman CYR"/>
                <w:kern w:val="0"/>
              </w:rPr>
              <w:t xml:space="preserve"> договори застави та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документiв</w:t>
            </w:r>
            <w:proofErr w:type="spellEnd"/>
            <w:r>
              <w:rPr>
                <w:rFonts w:ascii="Times New Roman CYR" w:hAnsi="Times New Roman CYR" w:cs="Times New Roman CYR"/>
                <w:kern w:val="0"/>
              </w:rPr>
              <w:t xml:space="preserve"> для подовження кредиту.</w:t>
            </w:r>
          </w:p>
          <w:p w14:paraId="783FD426"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05.03.2025</w:t>
            </w:r>
          </w:p>
          <w:p w14:paraId="43BA9B68"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Про продовження  </w:t>
            </w:r>
            <w:proofErr w:type="spellStart"/>
            <w:r>
              <w:rPr>
                <w:rFonts w:ascii="Times New Roman CYR" w:hAnsi="Times New Roman CYR" w:cs="Times New Roman CYR"/>
                <w:kern w:val="0"/>
              </w:rPr>
              <w:t>дiї</w:t>
            </w:r>
            <w:proofErr w:type="spellEnd"/>
            <w:r>
              <w:rPr>
                <w:rFonts w:ascii="Times New Roman CYR" w:hAnsi="Times New Roman CYR" w:cs="Times New Roman CYR"/>
                <w:kern w:val="0"/>
              </w:rPr>
              <w:t xml:space="preserve"> кредитного договору № 42вiд 05.03.2024 за Програмою "</w:t>
            </w:r>
            <w:proofErr w:type="spellStart"/>
            <w:r>
              <w:rPr>
                <w:rFonts w:ascii="Times New Roman CYR" w:hAnsi="Times New Roman CYR" w:cs="Times New Roman CYR"/>
                <w:kern w:val="0"/>
              </w:rPr>
              <w:t>Доступнi</w:t>
            </w:r>
            <w:proofErr w:type="spellEnd"/>
            <w:r>
              <w:rPr>
                <w:rFonts w:ascii="Times New Roman CYR" w:hAnsi="Times New Roman CYR" w:cs="Times New Roman CYR"/>
                <w:kern w:val="0"/>
              </w:rPr>
              <w:t xml:space="preserve"> кредити 5-7-9%"  в </w:t>
            </w:r>
            <w:proofErr w:type="spellStart"/>
            <w:r>
              <w:rPr>
                <w:rFonts w:ascii="Times New Roman CYR" w:hAnsi="Times New Roman CYR" w:cs="Times New Roman CYR"/>
                <w:kern w:val="0"/>
              </w:rPr>
              <w:t>АТ"Полiкомбанк</w:t>
            </w:r>
            <w:proofErr w:type="spellEnd"/>
            <w:r>
              <w:rPr>
                <w:rFonts w:ascii="Times New Roman CYR" w:hAnsi="Times New Roman CYR" w:cs="Times New Roman CYR"/>
                <w:kern w:val="0"/>
              </w:rPr>
              <w:t>" на 10 000000 гривень строком до 31 березня 2026 року. Про оформлення нового кредиту за Програмою "</w:t>
            </w:r>
            <w:proofErr w:type="spellStart"/>
            <w:r>
              <w:rPr>
                <w:rFonts w:ascii="Times New Roman CYR" w:hAnsi="Times New Roman CYR" w:cs="Times New Roman CYR"/>
                <w:kern w:val="0"/>
              </w:rPr>
              <w:t>Доступнi</w:t>
            </w:r>
            <w:proofErr w:type="spellEnd"/>
            <w:r>
              <w:rPr>
                <w:rFonts w:ascii="Times New Roman CYR" w:hAnsi="Times New Roman CYR" w:cs="Times New Roman CYR"/>
                <w:kern w:val="0"/>
              </w:rPr>
              <w:t xml:space="preserve"> кредити 5-7-9%"  в </w:t>
            </w:r>
            <w:proofErr w:type="spellStart"/>
            <w:r>
              <w:rPr>
                <w:rFonts w:ascii="Times New Roman CYR" w:hAnsi="Times New Roman CYR" w:cs="Times New Roman CYR"/>
                <w:kern w:val="0"/>
              </w:rPr>
              <w:t>АТ"Полiкомбанк</w:t>
            </w:r>
            <w:proofErr w:type="spellEnd"/>
            <w:r>
              <w:rPr>
                <w:rFonts w:ascii="Times New Roman CYR" w:hAnsi="Times New Roman CYR" w:cs="Times New Roman CYR"/>
                <w:kern w:val="0"/>
              </w:rPr>
              <w:t xml:space="preserve">" на суму 7 млн. грн.  Про надання повноважень директору для </w:t>
            </w:r>
            <w:proofErr w:type="spellStart"/>
            <w:r>
              <w:rPr>
                <w:rFonts w:ascii="Times New Roman CYR" w:hAnsi="Times New Roman CYR" w:cs="Times New Roman CYR"/>
                <w:kern w:val="0"/>
              </w:rPr>
              <w:t>пiдписання</w:t>
            </w:r>
            <w:proofErr w:type="spellEnd"/>
            <w:r>
              <w:rPr>
                <w:rFonts w:ascii="Times New Roman CYR" w:hAnsi="Times New Roman CYR" w:cs="Times New Roman CYR"/>
                <w:kern w:val="0"/>
              </w:rPr>
              <w:t xml:space="preserve"> кредитних </w:t>
            </w:r>
            <w:proofErr w:type="spellStart"/>
            <w:r>
              <w:rPr>
                <w:rFonts w:ascii="Times New Roman CYR" w:hAnsi="Times New Roman CYR" w:cs="Times New Roman CYR"/>
                <w:kern w:val="0"/>
              </w:rPr>
              <w:t>договорiв</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всiх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необхiдних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документiв</w:t>
            </w:r>
            <w:proofErr w:type="spellEnd"/>
            <w:r>
              <w:rPr>
                <w:rFonts w:ascii="Times New Roman CYR" w:hAnsi="Times New Roman CYR" w:cs="Times New Roman CYR"/>
                <w:kern w:val="0"/>
              </w:rPr>
              <w:t xml:space="preserve"> для оформлення </w:t>
            </w:r>
            <w:proofErr w:type="spellStart"/>
            <w:r>
              <w:rPr>
                <w:rFonts w:ascii="Times New Roman CYR" w:hAnsi="Times New Roman CYR" w:cs="Times New Roman CYR"/>
                <w:kern w:val="0"/>
              </w:rPr>
              <w:t>кредитiв</w:t>
            </w:r>
            <w:proofErr w:type="spellEnd"/>
            <w:r>
              <w:rPr>
                <w:rFonts w:ascii="Times New Roman CYR" w:hAnsi="Times New Roman CYR" w:cs="Times New Roman CYR"/>
                <w:kern w:val="0"/>
              </w:rPr>
              <w:t xml:space="preserve"> в рамках укладеної Генеральної кредитної угоди №126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20.03.2017 р.</w:t>
            </w:r>
          </w:p>
          <w:p w14:paraId="68E8CA4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26.03.2025</w:t>
            </w:r>
          </w:p>
          <w:p w14:paraId="45A61742"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прийнято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про проведення </w:t>
            </w:r>
            <w:proofErr w:type="spellStart"/>
            <w:r>
              <w:rPr>
                <w:rFonts w:ascii="Times New Roman CYR" w:hAnsi="Times New Roman CYR" w:cs="Times New Roman CYR"/>
                <w:kern w:val="0"/>
              </w:rPr>
              <w:t>дистанцiйних</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затверджено </w:t>
            </w:r>
            <w:proofErr w:type="spellStart"/>
            <w:r>
              <w:rPr>
                <w:rFonts w:ascii="Times New Roman CYR" w:hAnsi="Times New Roman CYR" w:cs="Times New Roman CYR"/>
                <w:kern w:val="0"/>
              </w:rPr>
              <w:t>проєкт</w:t>
            </w:r>
            <w:proofErr w:type="spellEnd"/>
            <w:r>
              <w:rPr>
                <w:rFonts w:ascii="Times New Roman CYR" w:hAnsi="Times New Roman CYR" w:cs="Times New Roman CYR"/>
                <w:kern w:val="0"/>
              </w:rPr>
              <w:t xml:space="preserve"> порядку та </w:t>
            </w:r>
            <w:proofErr w:type="spellStart"/>
            <w:r>
              <w:rPr>
                <w:rFonts w:ascii="Times New Roman CYR" w:hAnsi="Times New Roman CYR" w:cs="Times New Roman CYR"/>
                <w:kern w:val="0"/>
              </w:rPr>
              <w:t>проєкти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рiшень</w:t>
            </w:r>
            <w:proofErr w:type="spellEnd"/>
            <w:r>
              <w:rPr>
                <w:rFonts w:ascii="Times New Roman CYR" w:hAnsi="Times New Roman CYR" w:cs="Times New Roman CYR"/>
                <w:kern w:val="0"/>
              </w:rPr>
              <w:t xml:space="preserve"> щодо них, визначено </w:t>
            </w:r>
            <w:proofErr w:type="spellStart"/>
            <w:r>
              <w:rPr>
                <w:rFonts w:ascii="Times New Roman CYR" w:hAnsi="Times New Roman CYR" w:cs="Times New Roman CYR"/>
                <w:kern w:val="0"/>
              </w:rPr>
              <w:t>осiб</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вiдповiдальних</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взаємодiю</w:t>
            </w:r>
            <w:proofErr w:type="spellEnd"/>
            <w:r>
              <w:rPr>
                <w:rFonts w:ascii="Times New Roman CYR" w:hAnsi="Times New Roman CYR" w:cs="Times New Roman CYR"/>
                <w:kern w:val="0"/>
              </w:rPr>
              <w:t xml:space="preserve"> з ПАТ "НДУ", обрано головуючого та секретаря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лiчильну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реєстрацiйну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комiсiю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питання, </w:t>
            </w:r>
            <w:proofErr w:type="spellStart"/>
            <w:r>
              <w:rPr>
                <w:rFonts w:ascii="Times New Roman CYR" w:hAnsi="Times New Roman CYR" w:cs="Times New Roman CYR"/>
                <w:kern w:val="0"/>
              </w:rPr>
              <w:t>пов'язанi</w:t>
            </w:r>
            <w:proofErr w:type="spellEnd"/>
            <w:r>
              <w:rPr>
                <w:rFonts w:ascii="Times New Roman CYR" w:hAnsi="Times New Roman CYR" w:cs="Times New Roman CYR"/>
                <w:kern w:val="0"/>
              </w:rPr>
              <w:t xml:space="preserve"> з </w:t>
            </w:r>
            <w:proofErr w:type="spellStart"/>
            <w:r>
              <w:rPr>
                <w:rFonts w:ascii="Times New Roman CYR" w:hAnsi="Times New Roman CYR" w:cs="Times New Roman CYR"/>
                <w:kern w:val="0"/>
              </w:rPr>
              <w:t>органiзацiєю</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p>
          <w:p w14:paraId="0FD721A9"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4) 14.04.2024 Про затвердження порядку денного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та бюлетеню для голосування.</w:t>
            </w:r>
          </w:p>
          <w:p w14:paraId="4B330C56"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5)  27.06.2025 про оформлення нового кредиту на суму 1,7 млн. грн. на 12 </w:t>
            </w:r>
            <w:proofErr w:type="spellStart"/>
            <w:r>
              <w:rPr>
                <w:rFonts w:ascii="Times New Roman CYR" w:hAnsi="Times New Roman CYR" w:cs="Times New Roman CYR"/>
                <w:kern w:val="0"/>
              </w:rPr>
              <w:t>мiсяцiв</w:t>
            </w:r>
            <w:proofErr w:type="spellEnd"/>
            <w:r>
              <w:rPr>
                <w:rFonts w:ascii="Times New Roman CYR" w:hAnsi="Times New Roman CYR" w:cs="Times New Roman CYR"/>
                <w:kern w:val="0"/>
              </w:rPr>
              <w:t xml:space="preserve">. Про надання повноважень директору на </w:t>
            </w:r>
            <w:proofErr w:type="spellStart"/>
            <w:r>
              <w:rPr>
                <w:rFonts w:ascii="Times New Roman CYR" w:hAnsi="Times New Roman CYR" w:cs="Times New Roman CYR"/>
                <w:kern w:val="0"/>
              </w:rPr>
              <w:t>пiдписання</w:t>
            </w:r>
            <w:proofErr w:type="spellEnd"/>
            <w:r>
              <w:rPr>
                <w:rFonts w:ascii="Times New Roman CYR" w:hAnsi="Times New Roman CYR" w:cs="Times New Roman CYR"/>
                <w:kern w:val="0"/>
              </w:rPr>
              <w:t xml:space="preserve"> кредитних </w:t>
            </w:r>
            <w:proofErr w:type="spellStart"/>
            <w:r>
              <w:rPr>
                <w:rFonts w:ascii="Times New Roman CYR" w:hAnsi="Times New Roman CYR" w:cs="Times New Roman CYR"/>
                <w:kern w:val="0"/>
              </w:rPr>
              <w:t>договорiв</w:t>
            </w:r>
            <w:proofErr w:type="spellEnd"/>
            <w:r>
              <w:rPr>
                <w:rFonts w:ascii="Times New Roman CYR" w:hAnsi="Times New Roman CYR" w:cs="Times New Roman CYR"/>
                <w:kern w:val="0"/>
              </w:rPr>
              <w:t>.</w:t>
            </w:r>
          </w:p>
          <w:p w14:paraId="006D2513"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6).  05.08.2025 Надання згоди на отримання в АТ "</w:t>
            </w:r>
            <w:proofErr w:type="spellStart"/>
            <w:r>
              <w:rPr>
                <w:rFonts w:ascii="Times New Roman CYR" w:hAnsi="Times New Roman CYR" w:cs="Times New Roman CYR"/>
                <w:kern w:val="0"/>
              </w:rPr>
              <w:t>Укрексiмбанк</w:t>
            </w:r>
            <w:proofErr w:type="spellEnd"/>
            <w:r>
              <w:rPr>
                <w:rFonts w:ascii="Times New Roman CYR" w:hAnsi="Times New Roman CYR" w:cs="Times New Roman CYR"/>
                <w:kern w:val="0"/>
              </w:rPr>
              <w:t xml:space="preserve">" кредитних </w:t>
            </w:r>
            <w:proofErr w:type="spellStart"/>
            <w:r>
              <w:rPr>
                <w:rFonts w:ascii="Times New Roman CYR" w:hAnsi="Times New Roman CYR" w:cs="Times New Roman CYR"/>
                <w:kern w:val="0"/>
              </w:rPr>
              <w:t>коштiв</w:t>
            </w:r>
            <w:proofErr w:type="spellEnd"/>
            <w:r>
              <w:rPr>
                <w:rFonts w:ascii="Times New Roman CYR" w:hAnsi="Times New Roman CYR" w:cs="Times New Roman CYR"/>
                <w:kern w:val="0"/>
              </w:rPr>
              <w:t xml:space="preserve"> для придбання </w:t>
            </w:r>
            <w:proofErr w:type="spellStart"/>
            <w:r>
              <w:rPr>
                <w:rFonts w:ascii="Times New Roman CYR" w:hAnsi="Times New Roman CYR" w:cs="Times New Roman CYR"/>
                <w:kern w:val="0"/>
              </w:rPr>
              <w:t>телескопiчного</w:t>
            </w:r>
            <w:proofErr w:type="spellEnd"/>
            <w:r>
              <w:rPr>
                <w:rFonts w:ascii="Times New Roman CYR" w:hAnsi="Times New Roman CYR" w:cs="Times New Roman CYR"/>
                <w:kern w:val="0"/>
              </w:rPr>
              <w:t xml:space="preserve"> навантажувача та уповноважити директора </w:t>
            </w:r>
            <w:proofErr w:type="spellStart"/>
            <w:r>
              <w:rPr>
                <w:rFonts w:ascii="Times New Roman CYR" w:hAnsi="Times New Roman CYR" w:cs="Times New Roman CYR"/>
                <w:kern w:val="0"/>
              </w:rPr>
              <w:t>пiдписати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необхiднi</w:t>
            </w:r>
            <w:proofErr w:type="spellEnd"/>
            <w:r>
              <w:rPr>
                <w:rFonts w:ascii="Times New Roman CYR" w:hAnsi="Times New Roman CYR" w:cs="Times New Roman CYR"/>
                <w:kern w:val="0"/>
              </w:rPr>
              <w:t xml:space="preserve"> документи.</w:t>
            </w:r>
          </w:p>
          <w:p w14:paraId="7633F79B"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7) 06.08.2025 Надання згоди на </w:t>
            </w:r>
            <w:proofErr w:type="spellStart"/>
            <w:r>
              <w:rPr>
                <w:rFonts w:ascii="Times New Roman CYR" w:hAnsi="Times New Roman CYR" w:cs="Times New Roman CYR"/>
                <w:kern w:val="0"/>
              </w:rPr>
              <w:t>змiну</w:t>
            </w:r>
            <w:proofErr w:type="spellEnd"/>
            <w:r>
              <w:rPr>
                <w:rFonts w:ascii="Times New Roman CYR" w:hAnsi="Times New Roman CYR" w:cs="Times New Roman CYR"/>
                <w:kern w:val="0"/>
              </w:rPr>
              <w:t xml:space="preserve"> умов кредитування  в </w:t>
            </w:r>
            <w:proofErr w:type="spellStart"/>
            <w:r>
              <w:rPr>
                <w:rFonts w:ascii="Times New Roman CYR" w:hAnsi="Times New Roman CYR" w:cs="Times New Roman CYR"/>
                <w:kern w:val="0"/>
              </w:rPr>
              <w:t>частинi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збiльшення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лiмiту</w:t>
            </w:r>
            <w:proofErr w:type="spellEnd"/>
            <w:r>
              <w:rPr>
                <w:rFonts w:ascii="Times New Roman CYR" w:hAnsi="Times New Roman CYR" w:cs="Times New Roman CYR"/>
                <w:kern w:val="0"/>
              </w:rPr>
              <w:t xml:space="preserve"> кредитування до 12 млн. та продовження строку генеральної кредитної угоди до 26.02.2031</w:t>
            </w:r>
          </w:p>
          <w:p w14:paraId="42AEEDD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8) 06.08.2026 Отримання в АТ "</w:t>
            </w:r>
            <w:proofErr w:type="spellStart"/>
            <w:r>
              <w:rPr>
                <w:rFonts w:ascii="Times New Roman CYR" w:hAnsi="Times New Roman CYR" w:cs="Times New Roman CYR"/>
                <w:kern w:val="0"/>
              </w:rPr>
              <w:t>Укрексiмбанк</w:t>
            </w:r>
            <w:proofErr w:type="spellEnd"/>
            <w:r>
              <w:rPr>
                <w:rFonts w:ascii="Times New Roman CYR" w:hAnsi="Times New Roman CYR" w:cs="Times New Roman CYR"/>
                <w:kern w:val="0"/>
              </w:rPr>
              <w:t xml:space="preserve">" кредитних </w:t>
            </w:r>
            <w:proofErr w:type="spellStart"/>
            <w:r>
              <w:rPr>
                <w:rFonts w:ascii="Times New Roman CYR" w:hAnsi="Times New Roman CYR" w:cs="Times New Roman CYR"/>
                <w:kern w:val="0"/>
              </w:rPr>
              <w:t>коштiв</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сумi</w:t>
            </w:r>
            <w:proofErr w:type="spellEnd"/>
            <w:r>
              <w:rPr>
                <w:rFonts w:ascii="Times New Roman CYR" w:hAnsi="Times New Roman CYR" w:cs="Times New Roman CYR"/>
                <w:kern w:val="0"/>
              </w:rPr>
              <w:t xml:space="preserve"> 5,545 млн грн. для придбання </w:t>
            </w:r>
            <w:proofErr w:type="spellStart"/>
            <w:r>
              <w:rPr>
                <w:rFonts w:ascii="Times New Roman CYR" w:hAnsi="Times New Roman CYR" w:cs="Times New Roman CYR"/>
                <w:kern w:val="0"/>
              </w:rPr>
              <w:t>сiльськогосподарського</w:t>
            </w:r>
            <w:proofErr w:type="spellEnd"/>
            <w:r>
              <w:rPr>
                <w:rFonts w:ascii="Times New Roman CYR" w:hAnsi="Times New Roman CYR" w:cs="Times New Roman CYR"/>
                <w:kern w:val="0"/>
              </w:rPr>
              <w:t xml:space="preserve"> обладнання (трактор </w:t>
            </w:r>
            <w:proofErr w:type="spellStart"/>
            <w:r>
              <w:rPr>
                <w:rFonts w:ascii="Times New Roman CYR" w:hAnsi="Times New Roman CYR" w:cs="Times New Roman CYR"/>
                <w:kern w:val="0"/>
              </w:rPr>
              <w:t>колiсний</w:t>
            </w:r>
            <w:proofErr w:type="spellEnd"/>
            <w:r>
              <w:rPr>
                <w:rFonts w:ascii="Times New Roman CYR" w:hAnsi="Times New Roman CYR" w:cs="Times New Roman CYR"/>
                <w:kern w:val="0"/>
              </w:rPr>
              <w:t>)</w:t>
            </w:r>
          </w:p>
          <w:p w14:paraId="4BE84D11"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9) 03.10.2025  Розгляд звiту директора за 2024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ЗАтвердження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рiчного</w:t>
            </w:r>
            <w:proofErr w:type="spellEnd"/>
            <w:r>
              <w:rPr>
                <w:rFonts w:ascii="Times New Roman CYR" w:hAnsi="Times New Roman CYR" w:cs="Times New Roman CYR"/>
                <w:kern w:val="0"/>
              </w:rPr>
              <w:t xml:space="preserve"> звiту (</w:t>
            </w:r>
            <w:proofErr w:type="spellStart"/>
            <w:r>
              <w:rPr>
                <w:rFonts w:ascii="Times New Roman CYR" w:hAnsi="Times New Roman CYR" w:cs="Times New Roman CYR"/>
                <w:kern w:val="0"/>
              </w:rPr>
              <w:t>рiчної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за 2024 </w:t>
            </w:r>
            <w:proofErr w:type="spellStart"/>
            <w:r>
              <w:rPr>
                <w:rFonts w:ascii="Times New Roman CYR" w:hAnsi="Times New Roman CYR" w:cs="Times New Roman CYR"/>
                <w:kern w:val="0"/>
              </w:rPr>
              <w:t>рiк</w:t>
            </w:r>
            <w:proofErr w:type="spellEnd"/>
          </w:p>
          <w:p w14:paraId="29E162D6"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10) 29.10.2025 Отримання в АТ "</w:t>
            </w:r>
            <w:proofErr w:type="spellStart"/>
            <w:r>
              <w:rPr>
                <w:rFonts w:ascii="Times New Roman CYR" w:hAnsi="Times New Roman CYR" w:cs="Times New Roman CYR"/>
                <w:kern w:val="0"/>
              </w:rPr>
              <w:t>Укрексiмбанк</w:t>
            </w:r>
            <w:proofErr w:type="spellEnd"/>
            <w:r>
              <w:rPr>
                <w:rFonts w:ascii="Times New Roman CYR" w:hAnsi="Times New Roman CYR" w:cs="Times New Roman CYR"/>
                <w:kern w:val="0"/>
              </w:rPr>
              <w:t xml:space="preserve">" кредитних </w:t>
            </w:r>
            <w:proofErr w:type="spellStart"/>
            <w:r>
              <w:rPr>
                <w:rFonts w:ascii="Times New Roman CYR" w:hAnsi="Times New Roman CYR" w:cs="Times New Roman CYR"/>
                <w:kern w:val="0"/>
              </w:rPr>
              <w:t>коштiв</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сумi</w:t>
            </w:r>
            <w:proofErr w:type="spellEnd"/>
            <w:r>
              <w:rPr>
                <w:rFonts w:ascii="Times New Roman CYR" w:hAnsi="Times New Roman CYR" w:cs="Times New Roman CYR"/>
                <w:kern w:val="0"/>
              </w:rPr>
              <w:t xml:space="preserve"> 7,327 млн грн. для придбання </w:t>
            </w:r>
            <w:proofErr w:type="spellStart"/>
            <w:r>
              <w:rPr>
                <w:rFonts w:ascii="Times New Roman CYR" w:hAnsi="Times New Roman CYR" w:cs="Times New Roman CYR"/>
                <w:kern w:val="0"/>
              </w:rPr>
              <w:t>сiльськогосподарського</w:t>
            </w:r>
            <w:proofErr w:type="spellEnd"/>
            <w:r>
              <w:rPr>
                <w:rFonts w:ascii="Times New Roman CYR" w:hAnsi="Times New Roman CYR" w:cs="Times New Roman CYR"/>
                <w:kern w:val="0"/>
              </w:rPr>
              <w:t xml:space="preserve"> обладнання (трактор </w:t>
            </w:r>
            <w:proofErr w:type="spellStart"/>
            <w:r>
              <w:rPr>
                <w:rFonts w:ascii="Times New Roman CYR" w:hAnsi="Times New Roman CYR" w:cs="Times New Roman CYR"/>
                <w:kern w:val="0"/>
              </w:rPr>
              <w:t>колiсний</w:t>
            </w:r>
            <w:proofErr w:type="spellEnd"/>
            <w:r>
              <w:rPr>
                <w:rFonts w:ascii="Times New Roman CYR" w:hAnsi="Times New Roman CYR" w:cs="Times New Roman CYR"/>
                <w:kern w:val="0"/>
              </w:rPr>
              <w:t>)</w:t>
            </w:r>
          </w:p>
          <w:p w14:paraId="46998787"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rPr>
            </w:pPr>
          </w:p>
        </w:tc>
      </w:tr>
    </w:tbl>
    <w:p w14:paraId="624F3105"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6A423125" w14:textId="77777777" w:rsidR="002D05D2" w:rsidRDefault="002D05D2">
      <w:pP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br w:type="page"/>
      </w:r>
    </w:p>
    <w:p w14:paraId="131864C9" w14:textId="66D73CBE" w:rsidR="0001491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Звіт ради</w:t>
      </w:r>
    </w:p>
    <w:p w14:paraId="29DF2FF0"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складу, структури та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ради як </w:t>
      </w:r>
      <w:proofErr w:type="spellStart"/>
      <w:r>
        <w:rPr>
          <w:rFonts w:ascii="Times New Roman CYR" w:hAnsi="Times New Roman CYR" w:cs="Times New Roman CYR"/>
          <w:kern w:val="0"/>
          <w:sz w:val="24"/>
          <w:szCs w:val="24"/>
        </w:rPr>
        <w:t>колегiального</w:t>
      </w:r>
      <w:proofErr w:type="spellEnd"/>
      <w:r>
        <w:rPr>
          <w:rFonts w:ascii="Times New Roman CYR" w:hAnsi="Times New Roman CYR" w:cs="Times New Roman CYR"/>
          <w:kern w:val="0"/>
          <w:sz w:val="24"/>
          <w:szCs w:val="24"/>
        </w:rPr>
        <w:t xml:space="preserve"> органу (колективної </w:t>
      </w:r>
      <w:proofErr w:type="spellStart"/>
      <w:r>
        <w:rPr>
          <w:rFonts w:ascii="Times New Roman CYR" w:hAnsi="Times New Roman CYR" w:cs="Times New Roman CYR"/>
          <w:kern w:val="0"/>
          <w:sz w:val="24"/>
          <w:szCs w:val="24"/>
        </w:rPr>
        <w:t>придатностi</w:t>
      </w:r>
      <w:proofErr w:type="spellEnd"/>
      <w:r>
        <w:rPr>
          <w:rFonts w:ascii="Times New Roman CYR" w:hAnsi="Times New Roman CYR" w:cs="Times New Roman CYR"/>
          <w:kern w:val="0"/>
          <w:sz w:val="24"/>
          <w:szCs w:val="24"/>
        </w:rPr>
        <w:t xml:space="preserve"> ради);</w:t>
      </w:r>
    </w:p>
    <w:p w14:paraId="723ED783"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є </w:t>
      </w:r>
      <w:proofErr w:type="spellStart"/>
      <w:r>
        <w:rPr>
          <w:rFonts w:ascii="Times New Roman CYR" w:hAnsi="Times New Roman CYR" w:cs="Times New Roman CYR"/>
          <w:kern w:val="0"/>
          <w:sz w:val="24"/>
          <w:szCs w:val="24"/>
        </w:rPr>
        <w:t>колегiальним</w:t>
      </w:r>
      <w:proofErr w:type="spellEnd"/>
      <w:r>
        <w:rPr>
          <w:rFonts w:ascii="Times New Roman CYR" w:hAnsi="Times New Roman CYR" w:cs="Times New Roman CYR"/>
          <w:kern w:val="0"/>
          <w:sz w:val="24"/>
          <w:szCs w:val="24"/>
        </w:rPr>
        <w:t xml:space="preserve"> органом, що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захист прав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Товариства i в межах </w:t>
      </w:r>
      <w:proofErr w:type="spellStart"/>
      <w:r>
        <w:rPr>
          <w:rFonts w:ascii="Times New Roman CYR" w:hAnsi="Times New Roman CYR" w:cs="Times New Roman CYR"/>
          <w:kern w:val="0"/>
          <w:sz w:val="24"/>
          <w:szCs w:val="24"/>
        </w:rPr>
        <w:t>компетенцiї</w:t>
      </w:r>
      <w:proofErr w:type="spellEnd"/>
      <w:r>
        <w:rPr>
          <w:rFonts w:ascii="Times New Roman CYR" w:hAnsi="Times New Roman CYR" w:cs="Times New Roman CYR"/>
          <w:kern w:val="0"/>
          <w:sz w:val="24"/>
          <w:szCs w:val="24"/>
        </w:rPr>
        <w:t xml:space="preserve">, визначеної Статутом Товариства та Законом України "Про </w:t>
      </w:r>
      <w:proofErr w:type="spellStart"/>
      <w:r>
        <w:rPr>
          <w:rFonts w:ascii="Times New Roman CYR" w:hAnsi="Times New Roman CYR" w:cs="Times New Roman CYR"/>
          <w:kern w:val="0"/>
          <w:sz w:val="24"/>
          <w:szCs w:val="24"/>
        </w:rPr>
        <w:t>акцiонернi</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Товариством, а також контролює та регулює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Виконавчого органу Товариства. За </w:t>
      </w:r>
      <w:proofErr w:type="spellStart"/>
      <w:r>
        <w:rPr>
          <w:rFonts w:ascii="Times New Roman CYR" w:hAnsi="Times New Roman CYR" w:cs="Times New Roman CYR"/>
          <w:kern w:val="0"/>
          <w:sz w:val="24"/>
          <w:szCs w:val="24"/>
        </w:rPr>
        <w:t>звiтний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w:t>
      </w:r>
      <w:proofErr w:type="spellEnd"/>
      <w:r>
        <w:rPr>
          <w:rFonts w:ascii="Times New Roman CYR" w:hAnsi="Times New Roman CYR" w:cs="Times New Roman CYR"/>
          <w:kern w:val="0"/>
          <w:sz w:val="24"/>
          <w:szCs w:val="24"/>
        </w:rPr>
        <w:t xml:space="preserve"> Наглядова рада Товариства виконувала повноваження в межах </w:t>
      </w:r>
      <w:proofErr w:type="spellStart"/>
      <w:r>
        <w:rPr>
          <w:rFonts w:ascii="Times New Roman CYR" w:hAnsi="Times New Roman CYR" w:cs="Times New Roman CYR"/>
          <w:kern w:val="0"/>
          <w:sz w:val="24"/>
          <w:szCs w:val="24"/>
        </w:rPr>
        <w:t>компетенцiї</w:t>
      </w:r>
      <w:proofErr w:type="spellEnd"/>
      <w:r>
        <w:rPr>
          <w:rFonts w:ascii="Times New Roman CYR" w:hAnsi="Times New Roman CYR" w:cs="Times New Roman CYR"/>
          <w:kern w:val="0"/>
          <w:sz w:val="24"/>
          <w:szCs w:val="24"/>
        </w:rPr>
        <w:t xml:space="preserve">, визначеної Статутом Товариства, Положенням про Наглядову Раду, </w:t>
      </w:r>
      <w:proofErr w:type="spellStart"/>
      <w:r>
        <w:rPr>
          <w:rFonts w:ascii="Times New Roman CYR" w:hAnsi="Times New Roman CYR" w:cs="Times New Roman CYR"/>
          <w:kern w:val="0"/>
          <w:sz w:val="24"/>
          <w:szCs w:val="24"/>
        </w:rPr>
        <w:t>рiшеннями</w:t>
      </w:r>
      <w:proofErr w:type="spellEnd"/>
      <w:r>
        <w:rPr>
          <w:rFonts w:ascii="Times New Roman CYR" w:hAnsi="Times New Roman CYR" w:cs="Times New Roman CYR"/>
          <w:kern w:val="0"/>
          <w:sz w:val="24"/>
          <w:szCs w:val="24"/>
        </w:rPr>
        <w:t xml:space="preserve">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Товариства, керуючись вимогами чинного законодавства України. </w:t>
      </w:r>
      <w:proofErr w:type="spellStart"/>
      <w:r>
        <w:rPr>
          <w:rFonts w:ascii="Times New Roman CYR" w:hAnsi="Times New Roman CYR" w:cs="Times New Roman CYR"/>
          <w:kern w:val="0"/>
          <w:sz w:val="24"/>
          <w:szCs w:val="24"/>
        </w:rPr>
        <w:t>Кiлькiсний</w:t>
      </w:r>
      <w:proofErr w:type="spellEnd"/>
      <w:r>
        <w:rPr>
          <w:rFonts w:ascii="Times New Roman CYR" w:hAnsi="Times New Roman CYR" w:cs="Times New Roman CYR"/>
          <w:kern w:val="0"/>
          <w:sz w:val="24"/>
          <w:szCs w:val="24"/>
        </w:rPr>
        <w:t xml:space="preserve"> склад Наглядової ради Товариства </w:t>
      </w:r>
      <w:proofErr w:type="spellStart"/>
      <w:r>
        <w:rPr>
          <w:rFonts w:ascii="Times New Roman CYR" w:hAnsi="Times New Roman CYR" w:cs="Times New Roman CYR"/>
          <w:kern w:val="0"/>
          <w:sz w:val="24"/>
          <w:szCs w:val="24"/>
        </w:rPr>
        <w:t>вiдповiдає</w:t>
      </w:r>
      <w:proofErr w:type="spellEnd"/>
      <w:r>
        <w:rPr>
          <w:rFonts w:ascii="Times New Roman CYR" w:hAnsi="Times New Roman CYR" w:cs="Times New Roman CYR"/>
          <w:kern w:val="0"/>
          <w:sz w:val="24"/>
          <w:szCs w:val="24"/>
        </w:rPr>
        <w:t xml:space="preserve"> потребам товариства.  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з 01.01.2025 року по 31.12.2025 року на ПрАТ "ЧЕРНIГIВСЬКЕ ПЛЕМПIДПРИЄМСТВО" працював склад наглядової ради, який був обраний кумулятивним голосуванням на загальних зборах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проведених </w:t>
      </w:r>
      <w:proofErr w:type="spellStart"/>
      <w:r>
        <w:rPr>
          <w:rFonts w:ascii="Times New Roman CYR" w:hAnsi="Times New Roman CYR" w:cs="Times New Roman CYR"/>
          <w:kern w:val="0"/>
          <w:sz w:val="24"/>
          <w:szCs w:val="24"/>
        </w:rPr>
        <w:t>дистанцiйно</w:t>
      </w:r>
      <w:proofErr w:type="spellEnd"/>
      <w:r>
        <w:rPr>
          <w:rFonts w:ascii="Times New Roman CYR" w:hAnsi="Times New Roman CYR" w:cs="Times New Roman CYR"/>
          <w:kern w:val="0"/>
          <w:sz w:val="24"/>
          <w:szCs w:val="24"/>
        </w:rPr>
        <w:t xml:space="preserve"> 30.04.2024 (протокол про </w:t>
      </w:r>
      <w:proofErr w:type="spellStart"/>
      <w:r>
        <w:rPr>
          <w:rFonts w:ascii="Times New Roman CYR" w:hAnsi="Times New Roman CYR" w:cs="Times New Roman CYR"/>
          <w:kern w:val="0"/>
          <w:sz w:val="24"/>
          <w:szCs w:val="24"/>
        </w:rPr>
        <w:t>пiдсумки</w:t>
      </w:r>
      <w:proofErr w:type="spellEnd"/>
      <w:r>
        <w:rPr>
          <w:rFonts w:ascii="Times New Roman CYR" w:hAnsi="Times New Roman CYR" w:cs="Times New Roman CYR"/>
          <w:kern w:val="0"/>
          <w:sz w:val="24"/>
          <w:szCs w:val="24"/>
        </w:rPr>
        <w:t xml:space="preserve"> голосування складено 06.05.2024 року)  в </w:t>
      </w:r>
      <w:proofErr w:type="spellStart"/>
      <w:r>
        <w:rPr>
          <w:rFonts w:ascii="Times New Roman CYR" w:hAnsi="Times New Roman CYR" w:cs="Times New Roman CYR"/>
          <w:kern w:val="0"/>
          <w:sz w:val="24"/>
          <w:szCs w:val="24"/>
        </w:rPr>
        <w:t>кiлькостi</w:t>
      </w:r>
      <w:proofErr w:type="spellEnd"/>
      <w:r>
        <w:rPr>
          <w:rFonts w:ascii="Times New Roman CYR" w:hAnsi="Times New Roman CYR" w:cs="Times New Roman CYR"/>
          <w:kern w:val="0"/>
          <w:sz w:val="24"/>
          <w:szCs w:val="24"/>
        </w:rPr>
        <w:t xml:space="preserve"> трьох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а саме: </w:t>
      </w:r>
      <w:proofErr w:type="spellStart"/>
      <w:r>
        <w:rPr>
          <w:rFonts w:ascii="Times New Roman CYR" w:hAnsi="Times New Roman CYR" w:cs="Times New Roman CYR"/>
          <w:kern w:val="0"/>
          <w:sz w:val="24"/>
          <w:szCs w:val="24"/>
        </w:rPr>
        <w:t>Ланько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Вiктор</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Олексiйович</w:t>
      </w:r>
      <w:proofErr w:type="spellEnd"/>
      <w:r>
        <w:rPr>
          <w:rFonts w:ascii="Times New Roman CYR" w:hAnsi="Times New Roman CYR" w:cs="Times New Roman CYR"/>
          <w:kern w:val="0"/>
          <w:sz w:val="24"/>
          <w:szCs w:val="24"/>
        </w:rPr>
        <w:t xml:space="preserve">,  Павелко </w:t>
      </w:r>
      <w:proofErr w:type="spellStart"/>
      <w:r>
        <w:rPr>
          <w:rFonts w:ascii="Times New Roman CYR" w:hAnsi="Times New Roman CYR" w:cs="Times New Roman CYR"/>
          <w:kern w:val="0"/>
          <w:sz w:val="24"/>
          <w:szCs w:val="24"/>
        </w:rPr>
        <w:t>Нiна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Олексiївна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Ланько</w:t>
      </w:r>
      <w:proofErr w:type="spellEnd"/>
      <w:r>
        <w:rPr>
          <w:rFonts w:ascii="Times New Roman CYR" w:hAnsi="Times New Roman CYR" w:cs="Times New Roman CYR"/>
          <w:kern w:val="0"/>
          <w:sz w:val="24"/>
          <w:szCs w:val="24"/>
        </w:rPr>
        <w:t xml:space="preserve"> Лариса </w:t>
      </w:r>
      <w:proofErr w:type="spellStart"/>
      <w:r>
        <w:rPr>
          <w:rFonts w:ascii="Times New Roman CYR" w:hAnsi="Times New Roman CYR" w:cs="Times New Roman CYR"/>
          <w:kern w:val="0"/>
          <w:sz w:val="24"/>
          <w:szCs w:val="24"/>
        </w:rPr>
        <w:t>Анатолiївна</w:t>
      </w:r>
      <w:proofErr w:type="spellEnd"/>
      <w:r>
        <w:rPr>
          <w:rFonts w:ascii="Times New Roman CYR" w:hAnsi="Times New Roman CYR" w:cs="Times New Roman CYR"/>
          <w:kern w:val="0"/>
          <w:sz w:val="24"/>
          <w:szCs w:val="24"/>
        </w:rPr>
        <w:t xml:space="preserve"> на наступний </w:t>
      </w:r>
      <w:proofErr w:type="spellStart"/>
      <w:r>
        <w:rPr>
          <w:rFonts w:ascii="Times New Roman CYR" w:hAnsi="Times New Roman CYR" w:cs="Times New Roman CYR"/>
          <w:kern w:val="0"/>
          <w:sz w:val="24"/>
          <w:szCs w:val="24"/>
        </w:rPr>
        <w:t>перiод</w:t>
      </w:r>
      <w:proofErr w:type="spellEnd"/>
      <w:r>
        <w:rPr>
          <w:rFonts w:ascii="Times New Roman CYR" w:hAnsi="Times New Roman CYR" w:cs="Times New Roman CYR"/>
          <w:kern w:val="0"/>
          <w:sz w:val="24"/>
          <w:szCs w:val="24"/>
        </w:rPr>
        <w:t xml:space="preserve"> 3 роки.</w:t>
      </w:r>
    </w:p>
    <w:p w14:paraId="6FDEA7CF"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BD8ADB4"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2)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компетентностi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ефективностi</w:t>
      </w:r>
      <w:proofErr w:type="spellEnd"/>
      <w:r>
        <w:rPr>
          <w:rFonts w:ascii="Times New Roman CYR" w:hAnsi="Times New Roman CYR" w:cs="Times New Roman CYR"/>
          <w:kern w:val="0"/>
          <w:sz w:val="24"/>
          <w:szCs w:val="24"/>
        </w:rPr>
        <w:t xml:space="preserve"> кожного члена ради, включаючи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про його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як посадової особи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юридичних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або </w:t>
      </w:r>
      <w:proofErr w:type="spellStart"/>
      <w:r>
        <w:rPr>
          <w:rFonts w:ascii="Times New Roman CYR" w:hAnsi="Times New Roman CYR" w:cs="Times New Roman CYR"/>
          <w:kern w:val="0"/>
          <w:sz w:val="24"/>
          <w:szCs w:val="24"/>
        </w:rPr>
        <w:t>iншу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 оплачувану i безоплатну;</w:t>
      </w:r>
    </w:p>
    <w:p w14:paraId="528CB5D2"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Навички та </w:t>
      </w:r>
      <w:proofErr w:type="spellStart"/>
      <w:r>
        <w:rPr>
          <w:rFonts w:ascii="Times New Roman CYR" w:hAnsi="Times New Roman CYR" w:cs="Times New Roman CYR"/>
          <w:kern w:val="0"/>
          <w:sz w:val="24"/>
          <w:szCs w:val="24"/>
        </w:rPr>
        <w:t>досвiд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є </w:t>
      </w:r>
      <w:proofErr w:type="spellStart"/>
      <w:r>
        <w:rPr>
          <w:rFonts w:ascii="Times New Roman CYR" w:hAnsi="Times New Roman CYR" w:cs="Times New Roman CYR"/>
          <w:kern w:val="0"/>
          <w:sz w:val="24"/>
          <w:szCs w:val="24"/>
        </w:rPr>
        <w:t>достатнiм</w:t>
      </w:r>
      <w:proofErr w:type="spellEnd"/>
      <w:r>
        <w:rPr>
          <w:rFonts w:ascii="Times New Roman CYR" w:hAnsi="Times New Roman CYR" w:cs="Times New Roman CYR"/>
          <w:kern w:val="0"/>
          <w:sz w:val="24"/>
          <w:szCs w:val="24"/>
        </w:rPr>
        <w:t xml:space="preserve"> для забезпечення належної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Наглядової ради. У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наявнi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спiльнi</w:t>
      </w:r>
      <w:proofErr w:type="spellEnd"/>
      <w:r>
        <w:rPr>
          <w:rFonts w:ascii="Times New Roman CYR" w:hAnsi="Times New Roman CYR" w:cs="Times New Roman CYR"/>
          <w:kern w:val="0"/>
          <w:sz w:val="24"/>
          <w:szCs w:val="24"/>
        </w:rPr>
        <w:t xml:space="preserve"> знання, навички, </w:t>
      </w:r>
      <w:proofErr w:type="spellStart"/>
      <w:r>
        <w:rPr>
          <w:rFonts w:ascii="Times New Roman CYR" w:hAnsi="Times New Roman CYR" w:cs="Times New Roman CYR"/>
          <w:kern w:val="0"/>
          <w:sz w:val="24"/>
          <w:szCs w:val="24"/>
        </w:rPr>
        <w:t>професiйний</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управлiнський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досвiд</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обсязi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необхiдному</w:t>
      </w:r>
      <w:proofErr w:type="spellEnd"/>
      <w:r>
        <w:rPr>
          <w:rFonts w:ascii="Times New Roman CYR" w:hAnsi="Times New Roman CYR" w:cs="Times New Roman CYR"/>
          <w:kern w:val="0"/>
          <w:sz w:val="24"/>
          <w:szCs w:val="24"/>
        </w:rPr>
        <w:t xml:space="preserve"> для </w:t>
      </w:r>
      <w:proofErr w:type="spellStart"/>
      <w:r>
        <w:rPr>
          <w:rFonts w:ascii="Times New Roman CYR" w:hAnsi="Times New Roman CYR" w:cs="Times New Roman CYR"/>
          <w:kern w:val="0"/>
          <w:sz w:val="24"/>
          <w:szCs w:val="24"/>
        </w:rPr>
        <w:t>розумiння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всiх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аспектiв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навички для </w:t>
      </w:r>
      <w:proofErr w:type="spellStart"/>
      <w:r>
        <w:rPr>
          <w:rFonts w:ascii="Times New Roman CYR" w:hAnsi="Times New Roman CYR" w:cs="Times New Roman CYR"/>
          <w:kern w:val="0"/>
          <w:sz w:val="24"/>
          <w:szCs w:val="24"/>
        </w:rPr>
        <w:t>вiдстоювання</w:t>
      </w:r>
      <w:proofErr w:type="spellEnd"/>
      <w:r>
        <w:rPr>
          <w:rFonts w:ascii="Times New Roman CYR" w:hAnsi="Times New Roman CYR" w:cs="Times New Roman CYR"/>
          <w:kern w:val="0"/>
          <w:sz w:val="24"/>
          <w:szCs w:val="24"/>
        </w:rPr>
        <w:t xml:space="preserve"> своїх </w:t>
      </w:r>
      <w:proofErr w:type="spellStart"/>
      <w:r>
        <w:rPr>
          <w:rFonts w:ascii="Times New Roman CYR" w:hAnsi="Times New Roman CYR" w:cs="Times New Roman CYR"/>
          <w:kern w:val="0"/>
          <w:sz w:val="24"/>
          <w:szCs w:val="24"/>
        </w:rPr>
        <w:t>поглядiв</w:t>
      </w:r>
      <w:proofErr w:type="spellEnd"/>
      <w:r>
        <w:rPr>
          <w:rFonts w:ascii="Times New Roman CYR" w:hAnsi="Times New Roman CYR" w:cs="Times New Roman CYR"/>
          <w:kern w:val="0"/>
          <w:sz w:val="24"/>
          <w:szCs w:val="24"/>
        </w:rPr>
        <w:t xml:space="preserve"> i впливу на процес колективного прийняття виважених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а також для забезпечення ефективного контролю за </w:t>
      </w:r>
      <w:proofErr w:type="spellStart"/>
      <w:r>
        <w:rPr>
          <w:rFonts w:ascii="Times New Roman CYR" w:hAnsi="Times New Roman CYR" w:cs="Times New Roman CYR"/>
          <w:kern w:val="0"/>
          <w:sz w:val="24"/>
          <w:szCs w:val="24"/>
        </w:rPr>
        <w:t>дiяльнiстю</w:t>
      </w:r>
      <w:proofErr w:type="spellEnd"/>
      <w:r>
        <w:rPr>
          <w:rFonts w:ascii="Times New Roman CYR" w:hAnsi="Times New Roman CYR" w:cs="Times New Roman CYR"/>
          <w:kern w:val="0"/>
          <w:sz w:val="24"/>
          <w:szCs w:val="24"/>
        </w:rPr>
        <w:t xml:space="preserve"> Товариства. Колективна </w:t>
      </w:r>
      <w:proofErr w:type="spellStart"/>
      <w:r>
        <w:rPr>
          <w:rFonts w:ascii="Times New Roman CYR" w:hAnsi="Times New Roman CYR" w:cs="Times New Roman CYR"/>
          <w:kern w:val="0"/>
          <w:sz w:val="24"/>
          <w:szCs w:val="24"/>
        </w:rPr>
        <w:t>придатнiсть</w:t>
      </w:r>
      <w:proofErr w:type="spellEnd"/>
      <w:r>
        <w:rPr>
          <w:rFonts w:ascii="Times New Roman CYR" w:hAnsi="Times New Roman CYR" w:cs="Times New Roman CYR"/>
          <w:kern w:val="0"/>
          <w:sz w:val="24"/>
          <w:szCs w:val="24"/>
        </w:rPr>
        <w:t xml:space="preserve"> Наглядової ради Товариства </w:t>
      </w:r>
      <w:proofErr w:type="spellStart"/>
      <w:r>
        <w:rPr>
          <w:rFonts w:ascii="Times New Roman CYR" w:hAnsi="Times New Roman CYR" w:cs="Times New Roman CYR"/>
          <w:kern w:val="0"/>
          <w:sz w:val="24"/>
          <w:szCs w:val="24"/>
        </w:rPr>
        <w:t>вiдповiдає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розмiру</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складностi</w:t>
      </w:r>
      <w:proofErr w:type="spellEnd"/>
      <w:r>
        <w:rPr>
          <w:rFonts w:ascii="Times New Roman CYR" w:hAnsi="Times New Roman CYR" w:cs="Times New Roman CYR"/>
          <w:kern w:val="0"/>
          <w:sz w:val="24"/>
          <w:szCs w:val="24"/>
        </w:rPr>
        <w:t xml:space="preserve">, обсягам, видам, характеру </w:t>
      </w:r>
      <w:proofErr w:type="spellStart"/>
      <w:r>
        <w:rPr>
          <w:rFonts w:ascii="Times New Roman CYR" w:hAnsi="Times New Roman CYR" w:cs="Times New Roman CYR"/>
          <w:kern w:val="0"/>
          <w:sz w:val="24"/>
          <w:szCs w:val="24"/>
        </w:rPr>
        <w:t>здiйснюваних</w:t>
      </w:r>
      <w:proofErr w:type="spellEnd"/>
      <w:r>
        <w:rPr>
          <w:rFonts w:ascii="Times New Roman CYR" w:hAnsi="Times New Roman CYR" w:cs="Times New Roman CYR"/>
          <w:kern w:val="0"/>
          <w:sz w:val="24"/>
          <w:szCs w:val="24"/>
        </w:rPr>
        <w:t xml:space="preserve"> Товариством </w:t>
      </w:r>
      <w:proofErr w:type="spellStart"/>
      <w:r>
        <w:rPr>
          <w:rFonts w:ascii="Times New Roman CYR" w:hAnsi="Times New Roman CYR" w:cs="Times New Roman CYR"/>
          <w:kern w:val="0"/>
          <w:sz w:val="24"/>
          <w:szCs w:val="24"/>
        </w:rPr>
        <w:t>операцiй</w:t>
      </w:r>
      <w:proofErr w:type="spellEnd"/>
      <w:r>
        <w:rPr>
          <w:rFonts w:ascii="Times New Roman CYR" w:hAnsi="Times New Roman CYR" w:cs="Times New Roman CYR"/>
          <w:kern w:val="0"/>
          <w:sz w:val="24"/>
          <w:szCs w:val="24"/>
        </w:rPr>
        <w:t xml:space="preserve">, його </w:t>
      </w:r>
      <w:proofErr w:type="spellStart"/>
      <w:r>
        <w:rPr>
          <w:rFonts w:ascii="Times New Roman CYR" w:hAnsi="Times New Roman CYR" w:cs="Times New Roman CYR"/>
          <w:kern w:val="0"/>
          <w:sz w:val="24"/>
          <w:szCs w:val="24"/>
        </w:rPr>
        <w:t>органiзацiйнiй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структурi</w:t>
      </w:r>
      <w:proofErr w:type="spellEnd"/>
      <w:r>
        <w:rPr>
          <w:rFonts w:ascii="Times New Roman CYR" w:hAnsi="Times New Roman CYR" w:cs="Times New Roman CYR"/>
          <w:kern w:val="0"/>
          <w:sz w:val="24"/>
          <w:szCs w:val="24"/>
        </w:rPr>
        <w:t xml:space="preserve">. Члени Наглядової ради </w:t>
      </w:r>
      <w:proofErr w:type="spellStart"/>
      <w:r>
        <w:rPr>
          <w:rFonts w:ascii="Times New Roman CYR" w:hAnsi="Times New Roman CYR" w:cs="Times New Roman CYR"/>
          <w:kern w:val="0"/>
          <w:sz w:val="24"/>
          <w:szCs w:val="24"/>
        </w:rPr>
        <w:t>професiйно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придатнi</w:t>
      </w:r>
      <w:proofErr w:type="spellEnd"/>
      <w:r>
        <w:rPr>
          <w:rFonts w:ascii="Times New Roman CYR" w:hAnsi="Times New Roman CYR" w:cs="Times New Roman CYR"/>
          <w:kern w:val="0"/>
          <w:sz w:val="24"/>
          <w:szCs w:val="24"/>
        </w:rPr>
        <w:t xml:space="preserve">, мають бездоганну </w:t>
      </w:r>
      <w:proofErr w:type="spellStart"/>
      <w:r>
        <w:rPr>
          <w:rFonts w:ascii="Times New Roman CYR" w:hAnsi="Times New Roman CYR" w:cs="Times New Roman CYR"/>
          <w:kern w:val="0"/>
          <w:sz w:val="24"/>
          <w:szCs w:val="24"/>
        </w:rPr>
        <w:t>дiлову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репутацiю</w:t>
      </w:r>
      <w:proofErr w:type="spellEnd"/>
      <w:r>
        <w:rPr>
          <w:rFonts w:ascii="Times New Roman CYR" w:hAnsi="Times New Roman CYR" w:cs="Times New Roman CYR"/>
          <w:kern w:val="0"/>
          <w:sz w:val="24"/>
          <w:szCs w:val="24"/>
        </w:rPr>
        <w:t xml:space="preserve">. Склад Наглядової ради є збалансованим з точки зору </w:t>
      </w:r>
      <w:proofErr w:type="spellStart"/>
      <w:r>
        <w:rPr>
          <w:rFonts w:ascii="Times New Roman CYR" w:hAnsi="Times New Roman CYR" w:cs="Times New Roman CYR"/>
          <w:kern w:val="0"/>
          <w:sz w:val="24"/>
          <w:szCs w:val="24"/>
        </w:rPr>
        <w:t>наявностi</w:t>
      </w:r>
      <w:proofErr w:type="spellEnd"/>
      <w:r>
        <w:rPr>
          <w:rFonts w:ascii="Times New Roman CYR" w:hAnsi="Times New Roman CYR" w:cs="Times New Roman CYR"/>
          <w:kern w:val="0"/>
          <w:sz w:val="24"/>
          <w:szCs w:val="24"/>
        </w:rPr>
        <w:t xml:space="preserve"> у її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досвiду</w:t>
      </w:r>
      <w:proofErr w:type="spellEnd"/>
      <w:r>
        <w:rPr>
          <w:rFonts w:ascii="Times New Roman CYR" w:hAnsi="Times New Roman CYR" w:cs="Times New Roman CYR"/>
          <w:kern w:val="0"/>
          <w:sz w:val="24"/>
          <w:szCs w:val="24"/>
        </w:rPr>
        <w:t xml:space="preserve">, ключових навичок, </w:t>
      </w:r>
      <w:proofErr w:type="spellStart"/>
      <w:r>
        <w:rPr>
          <w:rFonts w:ascii="Times New Roman CYR" w:hAnsi="Times New Roman CYR" w:cs="Times New Roman CYR"/>
          <w:kern w:val="0"/>
          <w:sz w:val="24"/>
          <w:szCs w:val="24"/>
        </w:rPr>
        <w:t>необхiдних</w:t>
      </w:r>
      <w:proofErr w:type="spellEnd"/>
      <w:r>
        <w:rPr>
          <w:rFonts w:ascii="Times New Roman CYR" w:hAnsi="Times New Roman CYR" w:cs="Times New Roman CYR"/>
          <w:kern w:val="0"/>
          <w:sz w:val="24"/>
          <w:szCs w:val="24"/>
        </w:rPr>
        <w:t xml:space="preserve"> для ефективної роботи. Враховуючи викладене вище, кожен член Наглядової ради є компетентним та ефективним. </w:t>
      </w:r>
    </w:p>
    <w:p w14:paraId="7B28148C"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Посади в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юридичних особах:</w:t>
      </w:r>
    </w:p>
    <w:p w14:paraId="4BA94834"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голова наглядової ради - </w:t>
      </w:r>
      <w:proofErr w:type="spellStart"/>
      <w:r>
        <w:rPr>
          <w:rFonts w:ascii="Times New Roman CYR" w:hAnsi="Times New Roman CYR" w:cs="Times New Roman CYR"/>
          <w:kern w:val="0"/>
          <w:sz w:val="24"/>
          <w:szCs w:val="24"/>
        </w:rPr>
        <w:t>Ланько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Вiктор</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Олексiйович</w:t>
      </w:r>
      <w:proofErr w:type="spellEnd"/>
      <w:r>
        <w:rPr>
          <w:rFonts w:ascii="Times New Roman CYR" w:hAnsi="Times New Roman CYR" w:cs="Times New Roman CYR"/>
          <w:kern w:val="0"/>
          <w:sz w:val="24"/>
          <w:szCs w:val="24"/>
        </w:rPr>
        <w:t xml:space="preserve"> - директор ТОВ "</w:t>
      </w:r>
      <w:proofErr w:type="spellStart"/>
      <w:r>
        <w:rPr>
          <w:rFonts w:ascii="Times New Roman CYR" w:hAnsi="Times New Roman CYR" w:cs="Times New Roman CYR"/>
          <w:kern w:val="0"/>
          <w:sz w:val="24"/>
          <w:szCs w:val="24"/>
        </w:rPr>
        <w:t>Лагрос</w:t>
      </w:r>
      <w:proofErr w:type="spellEnd"/>
      <w:r>
        <w:rPr>
          <w:rFonts w:ascii="Times New Roman CYR" w:hAnsi="Times New Roman CYR" w:cs="Times New Roman CYR"/>
          <w:kern w:val="0"/>
          <w:sz w:val="24"/>
          <w:szCs w:val="24"/>
        </w:rPr>
        <w:t xml:space="preserve"> ЛТД" (отримує </w:t>
      </w:r>
      <w:proofErr w:type="spellStart"/>
      <w:r>
        <w:rPr>
          <w:rFonts w:ascii="Times New Roman CYR" w:hAnsi="Times New Roman CYR" w:cs="Times New Roman CYR"/>
          <w:kern w:val="0"/>
          <w:sz w:val="24"/>
          <w:szCs w:val="24"/>
        </w:rPr>
        <w:t>заробiтну</w:t>
      </w:r>
      <w:proofErr w:type="spellEnd"/>
      <w:r>
        <w:rPr>
          <w:rFonts w:ascii="Times New Roman CYR" w:hAnsi="Times New Roman CYR" w:cs="Times New Roman CYR"/>
          <w:kern w:val="0"/>
          <w:sz w:val="24"/>
          <w:szCs w:val="24"/>
        </w:rPr>
        <w:t xml:space="preserve"> плату за основним </w:t>
      </w:r>
      <w:proofErr w:type="spellStart"/>
      <w:r>
        <w:rPr>
          <w:rFonts w:ascii="Times New Roman CYR" w:hAnsi="Times New Roman CYR" w:cs="Times New Roman CYR"/>
          <w:kern w:val="0"/>
          <w:sz w:val="24"/>
          <w:szCs w:val="24"/>
        </w:rPr>
        <w:t>мiсцем</w:t>
      </w:r>
      <w:proofErr w:type="spellEnd"/>
      <w:r>
        <w:rPr>
          <w:rFonts w:ascii="Times New Roman CYR" w:hAnsi="Times New Roman CYR" w:cs="Times New Roman CYR"/>
          <w:kern w:val="0"/>
          <w:sz w:val="24"/>
          <w:szCs w:val="24"/>
        </w:rPr>
        <w:t xml:space="preserve"> роботи, не надано згоди на розголошення її </w:t>
      </w:r>
      <w:proofErr w:type="spellStart"/>
      <w:r>
        <w:rPr>
          <w:rFonts w:ascii="Times New Roman CYR" w:hAnsi="Times New Roman CYR" w:cs="Times New Roman CYR"/>
          <w:kern w:val="0"/>
          <w:sz w:val="24"/>
          <w:szCs w:val="24"/>
        </w:rPr>
        <w:t>розмiру</w:t>
      </w:r>
      <w:proofErr w:type="spellEnd"/>
      <w:r>
        <w:rPr>
          <w:rFonts w:ascii="Times New Roman CYR" w:hAnsi="Times New Roman CYR" w:cs="Times New Roman CYR"/>
          <w:kern w:val="0"/>
          <w:sz w:val="24"/>
          <w:szCs w:val="24"/>
        </w:rPr>
        <w:t xml:space="preserve">), </w:t>
      </w:r>
    </w:p>
    <w:p w14:paraId="3843CAC8"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 наглядової ради </w:t>
      </w:r>
      <w:proofErr w:type="spellStart"/>
      <w:r>
        <w:rPr>
          <w:rFonts w:ascii="Times New Roman CYR" w:hAnsi="Times New Roman CYR" w:cs="Times New Roman CYR"/>
          <w:kern w:val="0"/>
          <w:sz w:val="24"/>
          <w:szCs w:val="24"/>
        </w:rPr>
        <w:t>Ланько</w:t>
      </w:r>
      <w:proofErr w:type="spellEnd"/>
      <w:r>
        <w:rPr>
          <w:rFonts w:ascii="Times New Roman CYR" w:hAnsi="Times New Roman CYR" w:cs="Times New Roman CYR"/>
          <w:kern w:val="0"/>
          <w:sz w:val="24"/>
          <w:szCs w:val="24"/>
        </w:rPr>
        <w:t xml:space="preserve"> Лариса </w:t>
      </w:r>
      <w:proofErr w:type="spellStart"/>
      <w:r>
        <w:rPr>
          <w:rFonts w:ascii="Times New Roman CYR" w:hAnsi="Times New Roman CYR" w:cs="Times New Roman CYR"/>
          <w:kern w:val="0"/>
          <w:sz w:val="24"/>
          <w:szCs w:val="24"/>
        </w:rPr>
        <w:t>Анатолiївна</w:t>
      </w:r>
      <w:proofErr w:type="spellEnd"/>
      <w:r>
        <w:rPr>
          <w:rFonts w:ascii="Times New Roman CYR" w:hAnsi="Times New Roman CYR" w:cs="Times New Roman CYR"/>
          <w:kern w:val="0"/>
          <w:sz w:val="24"/>
          <w:szCs w:val="24"/>
        </w:rPr>
        <w:t xml:space="preserve"> - заступник директора  ТОВ "</w:t>
      </w:r>
      <w:proofErr w:type="spellStart"/>
      <w:r>
        <w:rPr>
          <w:rFonts w:ascii="Times New Roman CYR" w:hAnsi="Times New Roman CYR" w:cs="Times New Roman CYR"/>
          <w:kern w:val="0"/>
          <w:sz w:val="24"/>
          <w:szCs w:val="24"/>
        </w:rPr>
        <w:t>Лагрос</w:t>
      </w:r>
      <w:proofErr w:type="spellEnd"/>
      <w:r>
        <w:rPr>
          <w:rFonts w:ascii="Times New Roman CYR" w:hAnsi="Times New Roman CYR" w:cs="Times New Roman CYR"/>
          <w:kern w:val="0"/>
          <w:sz w:val="24"/>
          <w:szCs w:val="24"/>
        </w:rPr>
        <w:t xml:space="preserve"> ЛТД" (отримує </w:t>
      </w:r>
      <w:proofErr w:type="spellStart"/>
      <w:r>
        <w:rPr>
          <w:rFonts w:ascii="Times New Roman CYR" w:hAnsi="Times New Roman CYR" w:cs="Times New Roman CYR"/>
          <w:kern w:val="0"/>
          <w:sz w:val="24"/>
          <w:szCs w:val="24"/>
        </w:rPr>
        <w:t>заробiтну</w:t>
      </w:r>
      <w:proofErr w:type="spellEnd"/>
      <w:r>
        <w:rPr>
          <w:rFonts w:ascii="Times New Roman CYR" w:hAnsi="Times New Roman CYR" w:cs="Times New Roman CYR"/>
          <w:kern w:val="0"/>
          <w:sz w:val="24"/>
          <w:szCs w:val="24"/>
        </w:rPr>
        <w:t xml:space="preserve"> плату за основним </w:t>
      </w:r>
      <w:proofErr w:type="spellStart"/>
      <w:r>
        <w:rPr>
          <w:rFonts w:ascii="Times New Roman CYR" w:hAnsi="Times New Roman CYR" w:cs="Times New Roman CYR"/>
          <w:kern w:val="0"/>
          <w:sz w:val="24"/>
          <w:szCs w:val="24"/>
        </w:rPr>
        <w:t>мiсцем</w:t>
      </w:r>
      <w:proofErr w:type="spellEnd"/>
      <w:r>
        <w:rPr>
          <w:rFonts w:ascii="Times New Roman CYR" w:hAnsi="Times New Roman CYR" w:cs="Times New Roman CYR"/>
          <w:kern w:val="0"/>
          <w:sz w:val="24"/>
          <w:szCs w:val="24"/>
        </w:rPr>
        <w:t xml:space="preserve"> роботи, не надано згоди на розголошення її </w:t>
      </w:r>
      <w:proofErr w:type="spellStart"/>
      <w:r>
        <w:rPr>
          <w:rFonts w:ascii="Times New Roman CYR" w:hAnsi="Times New Roman CYR" w:cs="Times New Roman CYR"/>
          <w:kern w:val="0"/>
          <w:sz w:val="24"/>
          <w:szCs w:val="24"/>
        </w:rPr>
        <w:t>розмiру</w:t>
      </w:r>
      <w:proofErr w:type="spellEnd"/>
      <w:r>
        <w:rPr>
          <w:rFonts w:ascii="Times New Roman CYR" w:hAnsi="Times New Roman CYR" w:cs="Times New Roman CYR"/>
          <w:kern w:val="0"/>
          <w:sz w:val="24"/>
          <w:szCs w:val="24"/>
        </w:rPr>
        <w:t xml:space="preserve">), </w:t>
      </w:r>
    </w:p>
    <w:p w14:paraId="1BC736F8"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 наглядової ради - Павелко </w:t>
      </w:r>
      <w:proofErr w:type="spellStart"/>
      <w:r>
        <w:rPr>
          <w:rFonts w:ascii="Times New Roman CYR" w:hAnsi="Times New Roman CYR" w:cs="Times New Roman CYR"/>
          <w:kern w:val="0"/>
          <w:sz w:val="24"/>
          <w:szCs w:val="24"/>
        </w:rPr>
        <w:t>Нiна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Олексiївна</w:t>
      </w:r>
      <w:proofErr w:type="spellEnd"/>
      <w:r>
        <w:rPr>
          <w:rFonts w:ascii="Times New Roman CYR" w:hAnsi="Times New Roman CYR" w:cs="Times New Roman CYR"/>
          <w:kern w:val="0"/>
          <w:sz w:val="24"/>
          <w:szCs w:val="24"/>
        </w:rPr>
        <w:t xml:space="preserve"> - не </w:t>
      </w:r>
      <w:proofErr w:type="spellStart"/>
      <w:r>
        <w:rPr>
          <w:rFonts w:ascii="Times New Roman CYR" w:hAnsi="Times New Roman CYR" w:cs="Times New Roman CYR"/>
          <w:kern w:val="0"/>
          <w:sz w:val="24"/>
          <w:szCs w:val="24"/>
        </w:rPr>
        <w:t>обiймає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керiвних</w:t>
      </w:r>
      <w:proofErr w:type="spellEnd"/>
      <w:r>
        <w:rPr>
          <w:rFonts w:ascii="Times New Roman CYR" w:hAnsi="Times New Roman CYR" w:cs="Times New Roman CYR"/>
          <w:kern w:val="0"/>
          <w:sz w:val="24"/>
          <w:szCs w:val="24"/>
        </w:rPr>
        <w:t xml:space="preserve"> посад та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посад в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органiзацiях</w:t>
      </w:r>
      <w:proofErr w:type="spellEnd"/>
      <w:r>
        <w:rPr>
          <w:rFonts w:ascii="Times New Roman CYR" w:hAnsi="Times New Roman CYR" w:cs="Times New Roman CYR"/>
          <w:kern w:val="0"/>
          <w:sz w:val="24"/>
          <w:szCs w:val="24"/>
        </w:rPr>
        <w:t>.</w:t>
      </w:r>
    </w:p>
    <w:p w14:paraId="4494998A"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3)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незалежностi</w:t>
      </w:r>
      <w:proofErr w:type="spellEnd"/>
      <w:r>
        <w:rPr>
          <w:rFonts w:ascii="Times New Roman CYR" w:hAnsi="Times New Roman CYR" w:cs="Times New Roman CYR"/>
          <w:kern w:val="0"/>
          <w:sz w:val="24"/>
          <w:szCs w:val="24"/>
        </w:rPr>
        <w:t xml:space="preserve"> кожного з незалежних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ради;</w:t>
      </w:r>
    </w:p>
    <w:p w14:paraId="13D32DFC"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незалежних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складi</w:t>
      </w:r>
      <w:proofErr w:type="spellEnd"/>
      <w:r>
        <w:rPr>
          <w:rFonts w:ascii="Times New Roman CYR" w:hAnsi="Times New Roman CYR" w:cs="Times New Roman CYR"/>
          <w:kern w:val="0"/>
          <w:sz w:val="24"/>
          <w:szCs w:val="24"/>
        </w:rPr>
        <w:t xml:space="preserve"> Наглядової ради не було, тому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незалежностi</w:t>
      </w:r>
      <w:proofErr w:type="spellEnd"/>
      <w:r>
        <w:rPr>
          <w:rFonts w:ascii="Times New Roman CYR" w:hAnsi="Times New Roman CYR" w:cs="Times New Roman CYR"/>
          <w:kern w:val="0"/>
          <w:sz w:val="24"/>
          <w:szCs w:val="24"/>
        </w:rPr>
        <w:t xml:space="preserve"> кожного з незалежних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не </w:t>
      </w:r>
      <w:proofErr w:type="spellStart"/>
      <w:r>
        <w:rPr>
          <w:rFonts w:ascii="Times New Roman CYR" w:hAnsi="Times New Roman CYR" w:cs="Times New Roman CYR"/>
          <w:kern w:val="0"/>
          <w:sz w:val="24"/>
          <w:szCs w:val="24"/>
        </w:rPr>
        <w:t>здiйснювалась</w:t>
      </w:r>
      <w:proofErr w:type="spellEnd"/>
      <w:r>
        <w:rPr>
          <w:rFonts w:ascii="Times New Roman CYR" w:hAnsi="Times New Roman CYR" w:cs="Times New Roman CYR"/>
          <w:kern w:val="0"/>
          <w:sz w:val="24"/>
          <w:szCs w:val="24"/>
        </w:rPr>
        <w:t xml:space="preserve">. Члени наглядової ради не знаходяться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будь-яким впливом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та/або директора Товариства та/або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при </w:t>
      </w:r>
      <w:proofErr w:type="spellStart"/>
      <w:r>
        <w:rPr>
          <w:rFonts w:ascii="Times New Roman CYR" w:hAnsi="Times New Roman CYR" w:cs="Times New Roman CYR"/>
          <w:kern w:val="0"/>
          <w:sz w:val="24"/>
          <w:szCs w:val="24"/>
        </w:rPr>
        <w:t>прийняттi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засiданнях</w:t>
      </w:r>
      <w:proofErr w:type="spellEnd"/>
      <w:r>
        <w:rPr>
          <w:rFonts w:ascii="Times New Roman CYR" w:hAnsi="Times New Roman CYR" w:cs="Times New Roman CYR"/>
          <w:kern w:val="0"/>
          <w:sz w:val="24"/>
          <w:szCs w:val="24"/>
        </w:rPr>
        <w:t xml:space="preserve"> наглядової ради i є незалежними у своїх судженнях. </w:t>
      </w:r>
      <w:proofErr w:type="spellStart"/>
      <w:r>
        <w:rPr>
          <w:rFonts w:ascii="Times New Roman CYR" w:hAnsi="Times New Roman CYR" w:cs="Times New Roman CYR"/>
          <w:kern w:val="0"/>
          <w:sz w:val="24"/>
          <w:szCs w:val="24"/>
        </w:rPr>
        <w:t>Акцiонер</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призначив своїх </w:t>
      </w:r>
      <w:proofErr w:type="spellStart"/>
      <w:r>
        <w:rPr>
          <w:rFonts w:ascii="Times New Roman CYR" w:hAnsi="Times New Roman CYR" w:cs="Times New Roman CYR"/>
          <w:kern w:val="0"/>
          <w:sz w:val="24"/>
          <w:szCs w:val="24"/>
        </w:rPr>
        <w:t>представникiв</w:t>
      </w:r>
      <w:proofErr w:type="spellEnd"/>
      <w:r>
        <w:rPr>
          <w:rFonts w:ascii="Times New Roman CYR" w:hAnsi="Times New Roman CYR" w:cs="Times New Roman CYR"/>
          <w:kern w:val="0"/>
          <w:sz w:val="24"/>
          <w:szCs w:val="24"/>
        </w:rPr>
        <w:t xml:space="preserve"> членами наглядової ради 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не обмежував повноваження своїх </w:t>
      </w:r>
      <w:proofErr w:type="spellStart"/>
      <w:r>
        <w:rPr>
          <w:rFonts w:ascii="Times New Roman CYR" w:hAnsi="Times New Roman CYR" w:cs="Times New Roman CYR"/>
          <w:kern w:val="0"/>
          <w:sz w:val="24"/>
          <w:szCs w:val="24"/>
        </w:rPr>
        <w:t>представникiв</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Наглядовiй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радi</w:t>
      </w:r>
      <w:proofErr w:type="spellEnd"/>
      <w:r>
        <w:rPr>
          <w:rFonts w:ascii="Times New Roman CYR" w:hAnsi="Times New Roman CYR" w:cs="Times New Roman CYR"/>
          <w:kern w:val="0"/>
          <w:sz w:val="24"/>
          <w:szCs w:val="24"/>
        </w:rPr>
        <w:t xml:space="preserve"> Товариства.</w:t>
      </w:r>
    </w:p>
    <w:p w14:paraId="2797D0C6"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6310690"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4)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компетентностi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ефективностi</w:t>
      </w:r>
      <w:proofErr w:type="spellEnd"/>
      <w:r>
        <w:rPr>
          <w:rFonts w:ascii="Times New Roman CYR" w:hAnsi="Times New Roman CYR" w:cs="Times New Roman CYR"/>
          <w:kern w:val="0"/>
          <w:sz w:val="24"/>
          <w:szCs w:val="24"/>
        </w:rPr>
        <w:t xml:space="preserve"> кожного з </w:t>
      </w:r>
      <w:proofErr w:type="spellStart"/>
      <w:r>
        <w:rPr>
          <w:rFonts w:ascii="Times New Roman CYR" w:hAnsi="Times New Roman CYR" w:cs="Times New Roman CYR"/>
          <w:kern w:val="0"/>
          <w:sz w:val="24"/>
          <w:szCs w:val="24"/>
        </w:rPr>
        <w:t>комiтетiв</w:t>
      </w:r>
      <w:proofErr w:type="spellEnd"/>
      <w:r>
        <w:rPr>
          <w:rFonts w:ascii="Times New Roman CYR" w:hAnsi="Times New Roman CYR" w:cs="Times New Roman CYR"/>
          <w:kern w:val="0"/>
          <w:sz w:val="24"/>
          <w:szCs w:val="24"/>
        </w:rPr>
        <w:t xml:space="preserve"> ради, </w:t>
      </w:r>
      <w:proofErr w:type="spellStart"/>
      <w:r>
        <w:rPr>
          <w:rFonts w:ascii="Times New Roman CYR" w:hAnsi="Times New Roman CYR" w:cs="Times New Roman CYR"/>
          <w:kern w:val="0"/>
          <w:sz w:val="24"/>
          <w:szCs w:val="24"/>
        </w:rPr>
        <w:t>їхнi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функцiональнi</w:t>
      </w:r>
      <w:proofErr w:type="spellEnd"/>
      <w:r>
        <w:rPr>
          <w:rFonts w:ascii="Times New Roman CYR" w:hAnsi="Times New Roman CYR" w:cs="Times New Roman CYR"/>
          <w:kern w:val="0"/>
          <w:sz w:val="24"/>
          <w:szCs w:val="24"/>
        </w:rPr>
        <w:t xml:space="preserve"> повноваження. При цьому, </w:t>
      </w:r>
      <w:proofErr w:type="spellStart"/>
      <w:r>
        <w:rPr>
          <w:rFonts w:ascii="Times New Roman CYR" w:hAnsi="Times New Roman CYR" w:cs="Times New Roman CYR"/>
          <w:kern w:val="0"/>
          <w:sz w:val="24"/>
          <w:szCs w:val="24"/>
        </w:rPr>
        <w:t>комiтет</w:t>
      </w:r>
      <w:proofErr w:type="spellEnd"/>
      <w:r>
        <w:rPr>
          <w:rFonts w:ascii="Times New Roman CYR" w:hAnsi="Times New Roman CYR" w:cs="Times New Roman CYR"/>
          <w:kern w:val="0"/>
          <w:sz w:val="24"/>
          <w:szCs w:val="24"/>
        </w:rPr>
        <w:t xml:space="preserve"> ради з питань аудиту окремо має зазначати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про свої висновки щодо </w:t>
      </w:r>
      <w:proofErr w:type="spellStart"/>
      <w:r>
        <w:rPr>
          <w:rFonts w:ascii="Times New Roman CYR" w:hAnsi="Times New Roman CYR" w:cs="Times New Roman CYR"/>
          <w:kern w:val="0"/>
          <w:sz w:val="24"/>
          <w:szCs w:val="24"/>
        </w:rPr>
        <w:t>незалежностi</w:t>
      </w:r>
      <w:proofErr w:type="spellEnd"/>
      <w:r>
        <w:rPr>
          <w:rFonts w:ascii="Times New Roman CYR" w:hAnsi="Times New Roman CYR" w:cs="Times New Roman CYR"/>
          <w:kern w:val="0"/>
          <w:sz w:val="24"/>
          <w:szCs w:val="24"/>
        </w:rPr>
        <w:t xml:space="preserve"> проведеного </w:t>
      </w:r>
      <w:proofErr w:type="spellStart"/>
      <w:r>
        <w:rPr>
          <w:rFonts w:ascii="Times New Roman CYR" w:hAnsi="Times New Roman CYR" w:cs="Times New Roman CYR"/>
          <w:kern w:val="0"/>
          <w:sz w:val="24"/>
          <w:szCs w:val="24"/>
        </w:rPr>
        <w:t>зовнiшнього</w:t>
      </w:r>
      <w:proofErr w:type="spellEnd"/>
      <w:r>
        <w:rPr>
          <w:rFonts w:ascii="Times New Roman CYR" w:hAnsi="Times New Roman CYR" w:cs="Times New Roman CYR"/>
          <w:kern w:val="0"/>
          <w:sz w:val="24"/>
          <w:szCs w:val="24"/>
        </w:rPr>
        <w:t xml:space="preserve"> аудиту особи, зокрема </w:t>
      </w:r>
      <w:proofErr w:type="spellStart"/>
      <w:r>
        <w:rPr>
          <w:rFonts w:ascii="Times New Roman CYR" w:hAnsi="Times New Roman CYR" w:cs="Times New Roman CYR"/>
          <w:kern w:val="0"/>
          <w:sz w:val="24"/>
          <w:szCs w:val="24"/>
        </w:rPr>
        <w:t>незалежностi</w:t>
      </w:r>
      <w:proofErr w:type="spellEnd"/>
      <w:r>
        <w:rPr>
          <w:rFonts w:ascii="Times New Roman CYR" w:hAnsi="Times New Roman CYR" w:cs="Times New Roman CYR"/>
          <w:kern w:val="0"/>
          <w:sz w:val="24"/>
          <w:szCs w:val="24"/>
        </w:rPr>
        <w:t xml:space="preserve"> аудитора (аудиторської </w:t>
      </w:r>
      <w:proofErr w:type="spellStart"/>
      <w:r>
        <w:rPr>
          <w:rFonts w:ascii="Times New Roman CYR" w:hAnsi="Times New Roman CYR" w:cs="Times New Roman CYR"/>
          <w:kern w:val="0"/>
          <w:sz w:val="24"/>
          <w:szCs w:val="24"/>
        </w:rPr>
        <w:t>фiрми</w:t>
      </w:r>
      <w:proofErr w:type="spellEnd"/>
      <w:r>
        <w:rPr>
          <w:rFonts w:ascii="Times New Roman CYR" w:hAnsi="Times New Roman CYR" w:cs="Times New Roman CYR"/>
          <w:kern w:val="0"/>
          <w:sz w:val="24"/>
          <w:szCs w:val="24"/>
        </w:rPr>
        <w:t>);</w:t>
      </w:r>
    </w:p>
    <w:p w14:paraId="21D5727E"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комiтети</w:t>
      </w:r>
      <w:proofErr w:type="spellEnd"/>
      <w:r>
        <w:rPr>
          <w:rFonts w:ascii="Times New Roman CYR" w:hAnsi="Times New Roman CYR" w:cs="Times New Roman CYR"/>
          <w:kern w:val="0"/>
          <w:sz w:val="24"/>
          <w:szCs w:val="24"/>
        </w:rPr>
        <w:t xml:space="preserve"> Наглядової ради не створювались, тому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компетентностi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ефективностi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комiтетiв</w:t>
      </w:r>
      <w:proofErr w:type="spellEnd"/>
      <w:r>
        <w:rPr>
          <w:rFonts w:ascii="Times New Roman CYR" w:hAnsi="Times New Roman CYR" w:cs="Times New Roman CYR"/>
          <w:kern w:val="0"/>
          <w:sz w:val="24"/>
          <w:szCs w:val="24"/>
        </w:rPr>
        <w:t xml:space="preserve"> Наглядової ради не </w:t>
      </w:r>
      <w:proofErr w:type="spellStart"/>
      <w:r>
        <w:rPr>
          <w:rFonts w:ascii="Times New Roman CYR" w:hAnsi="Times New Roman CYR" w:cs="Times New Roman CYR"/>
          <w:kern w:val="0"/>
          <w:sz w:val="24"/>
          <w:szCs w:val="24"/>
        </w:rPr>
        <w:t>здiйснювалась</w:t>
      </w:r>
      <w:proofErr w:type="spellEnd"/>
      <w:r>
        <w:rPr>
          <w:rFonts w:ascii="Times New Roman CYR" w:hAnsi="Times New Roman CYR" w:cs="Times New Roman CYR"/>
          <w:kern w:val="0"/>
          <w:sz w:val="24"/>
          <w:szCs w:val="24"/>
        </w:rPr>
        <w:t xml:space="preserve">.  Аудит проводився незалежною аудиторською </w:t>
      </w:r>
      <w:proofErr w:type="spellStart"/>
      <w:r>
        <w:rPr>
          <w:rFonts w:ascii="Times New Roman CYR" w:hAnsi="Times New Roman CYR" w:cs="Times New Roman CYR"/>
          <w:kern w:val="0"/>
          <w:sz w:val="24"/>
          <w:szCs w:val="24"/>
        </w:rPr>
        <w:t>фiрмою</w:t>
      </w:r>
      <w:proofErr w:type="spellEnd"/>
      <w:r>
        <w:rPr>
          <w:rFonts w:ascii="Times New Roman CYR" w:hAnsi="Times New Roman CYR" w:cs="Times New Roman CYR"/>
          <w:kern w:val="0"/>
          <w:sz w:val="24"/>
          <w:szCs w:val="24"/>
        </w:rPr>
        <w:t>.</w:t>
      </w:r>
    </w:p>
    <w:p w14:paraId="14961DBF"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DFFF749"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5)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виконання радою поставлених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особи. У межах цього пункту зазначається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w:t>
      </w:r>
      <w:r>
        <w:rPr>
          <w:rFonts w:ascii="Times New Roman CYR" w:hAnsi="Times New Roman CYR" w:cs="Times New Roman CYR"/>
          <w:kern w:val="0"/>
          <w:sz w:val="24"/>
          <w:szCs w:val="24"/>
        </w:rPr>
        <w:lastRenderedPageBreak/>
        <w:t xml:space="preserve">впливу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прийнятих радою 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з метою забезпечення досягнення поставлених перед особою </w:t>
      </w:r>
      <w:proofErr w:type="spellStart"/>
      <w:r>
        <w:rPr>
          <w:rFonts w:ascii="Times New Roman CYR" w:hAnsi="Times New Roman CYR" w:cs="Times New Roman CYR"/>
          <w:kern w:val="0"/>
          <w:sz w:val="24"/>
          <w:szCs w:val="24"/>
        </w:rPr>
        <w:t>стратегiчних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При цьому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стратегiчних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особи має </w:t>
      </w:r>
      <w:proofErr w:type="spellStart"/>
      <w:r>
        <w:rPr>
          <w:rFonts w:ascii="Times New Roman CYR" w:hAnsi="Times New Roman CYR" w:cs="Times New Roman CYR"/>
          <w:kern w:val="0"/>
          <w:sz w:val="24"/>
          <w:szCs w:val="24"/>
        </w:rPr>
        <w:t>мiстити</w:t>
      </w:r>
      <w:proofErr w:type="spellEnd"/>
      <w:r>
        <w:rPr>
          <w:rFonts w:ascii="Times New Roman CYR" w:hAnsi="Times New Roman CYR" w:cs="Times New Roman CYR"/>
          <w:kern w:val="0"/>
          <w:sz w:val="24"/>
          <w:szCs w:val="24"/>
        </w:rPr>
        <w:t xml:space="preserve"> загальний опис таких </w:t>
      </w:r>
      <w:proofErr w:type="spellStart"/>
      <w:r>
        <w:rPr>
          <w:rFonts w:ascii="Times New Roman CYR" w:hAnsi="Times New Roman CYR" w:cs="Times New Roman CYR"/>
          <w:kern w:val="0"/>
          <w:sz w:val="24"/>
          <w:szCs w:val="24"/>
        </w:rPr>
        <w:t>стратегiчних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i не потребує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показникiв</w:t>
      </w:r>
      <w:proofErr w:type="spellEnd"/>
      <w:r>
        <w:rPr>
          <w:rFonts w:ascii="Times New Roman CYR" w:hAnsi="Times New Roman CYR" w:cs="Times New Roman CYR"/>
          <w:kern w:val="0"/>
          <w:sz w:val="24"/>
          <w:szCs w:val="24"/>
        </w:rPr>
        <w:t xml:space="preserve">), що,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внутрiшнiми</w:t>
      </w:r>
      <w:proofErr w:type="spellEnd"/>
      <w:r>
        <w:rPr>
          <w:rFonts w:ascii="Times New Roman CYR" w:hAnsi="Times New Roman CYR" w:cs="Times New Roman CYR"/>
          <w:kern w:val="0"/>
          <w:sz w:val="24"/>
          <w:szCs w:val="24"/>
        </w:rPr>
        <w:t xml:space="preserve"> документами особи належить до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з обмеженим доступом (</w:t>
      </w:r>
      <w:proofErr w:type="spellStart"/>
      <w:r>
        <w:rPr>
          <w:rFonts w:ascii="Times New Roman CYR" w:hAnsi="Times New Roman CYR" w:cs="Times New Roman CYR"/>
          <w:kern w:val="0"/>
          <w:sz w:val="24"/>
          <w:szCs w:val="24"/>
        </w:rPr>
        <w:t>конфiденцiйної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комерцiйної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таємницi</w:t>
      </w:r>
      <w:proofErr w:type="spellEnd"/>
      <w:r>
        <w:rPr>
          <w:rFonts w:ascii="Times New Roman CYR" w:hAnsi="Times New Roman CYR" w:cs="Times New Roman CYR"/>
          <w:kern w:val="0"/>
          <w:sz w:val="24"/>
          <w:szCs w:val="24"/>
        </w:rPr>
        <w:t>);</w:t>
      </w:r>
    </w:p>
    <w:p w14:paraId="3FBE8FA0"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Органiзацiйною</w:t>
      </w:r>
      <w:proofErr w:type="spellEnd"/>
      <w:r>
        <w:rPr>
          <w:rFonts w:ascii="Times New Roman CYR" w:hAnsi="Times New Roman CYR" w:cs="Times New Roman CYR"/>
          <w:kern w:val="0"/>
          <w:sz w:val="24"/>
          <w:szCs w:val="24"/>
        </w:rPr>
        <w:t xml:space="preserve"> формою роботи Наглядової ради є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Голова Наглядової ради </w:t>
      </w:r>
      <w:proofErr w:type="spellStart"/>
      <w:r>
        <w:rPr>
          <w:rFonts w:ascii="Times New Roman CYR" w:hAnsi="Times New Roman CYR" w:cs="Times New Roman CYR"/>
          <w:kern w:val="0"/>
          <w:sz w:val="24"/>
          <w:szCs w:val="24"/>
        </w:rPr>
        <w:t>органiзовував</w:t>
      </w:r>
      <w:proofErr w:type="spellEnd"/>
      <w:r>
        <w:rPr>
          <w:rFonts w:ascii="Times New Roman CYR" w:hAnsi="Times New Roman CYR" w:cs="Times New Roman CYR"/>
          <w:kern w:val="0"/>
          <w:sz w:val="24"/>
          <w:szCs w:val="24"/>
        </w:rPr>
        <w:t xml:space="preserve"> роботу Наглядової ради, скликав та проводив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Наглядової ради, головував на них, </w:t>
      </w:r>
      <w:proofErr w:type="spellStart"/>
      <w:r>
        <w:rPr>
          <w:rFonts w:ascii="Times New Roman CYR" w:hAnsi="Times New Roman CYR" w:cs="Times New Roman CYR"/>
          <w:kern w:val="0"/>
          <w:sz w:val="24"/>
          <w:szCs w:val="24"/>
        </w:rPr>
        <w:t>здiйснював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iншi</w:t>
      </w:r>
      <w:proofErr w:type="spellEnd"/>
      <w:r>
        <w:rPr>
          <w:rFonts w:ascii="Times New Roman CYR" w:hAnsi="Times New Roman CYR" w:cs="Times New Roman CYR"/>
          <w:kern w:val="0"/>
          <w:sz w:val="24"/>
          <w:szCs w:val="24"/>
        </w:rPr>
        <w:t xml:space="preserve"> повноваження, </w:t>
      </w:r>
      <w:proofErr w:type="spellStart"/>
      <w:r>
        <w:rPr>
          <w:rFonts w:ascii="Times New Roman CYR" w:hAnsi="Times New Roman CYR" w:cs="Times New Roman CYR"/>
          <w:kern w:val="0"/>
          <w:sz w:val="24"/>
          <w:szCs w:val="24"/>
        </w:rPr>
        <w:t>передбаченi</w:t>
      </w:r>
      <w:proofErr w:type="spellEnd"/>
      <w:r>
        <w:rPr>
          <w:rFonts w:ascii="Times New Roman CYR" w:hAnsi="Times New Roman CYR" w:cs="Times New Roman CYR"/>
          <w:kern w:val="0"/>
          <w:sz w:val="24"/>
          <w:szCs w:val="24"/>
        </w:rPr>
        <w:t xml:space="preserve"> Статутом Товариства. </w:t>
      </w:r>
      <w:proofErr w:type="spellStart"/>
      <w:r>
        <w:rPr>
          <w:rFonts w:ascii="Times New Roman CYR" w:hAnsi="Times New Roman CYR" w:cs="Times New Roman CYR"/>
          <w:kern w:val="0"/>
          <w:sz w:val="24"/>
          <w:szCs w:val="24"/>
        </w:rPr>
        <w:t>Цiлi</w:t>
      </w:r>
      <w:proofErr w:type="spellEnd"/>
      <w:r>
        <w:rPr>
          <w:rFonts w:ascii="Times New Roman CYR" w:hAnsi="Times New Roman CYR" w:cs="Times New Roman CYR"/>
          <w:kern w:val="0"/>
          <w:sz w:val="24"/>
          <w:szCs w:val="24"/>
        </w:rPr>
        <w:t xml:space="preserve"> Наглядової ради досягаються шляхом прийняття </w:t>
      </w:r>
      <w:proofErr w:type="spellStart"/>
      <w:r>
        <w:rPr>
          <w:rFonts w:ascii="Times New Roman CYR" w:hAnsi="Times New Roman CYR" w:cs="Times New Roman CYR"/>
          <w:kern w:val="0"/>
          <w:sz w:val="24"/>
          <w:szCs w:val="24"/>
        </w:rPr>
        <w:t>вiдповiдних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засiданнях</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здiйснення</w:t>
      </w:r>
      <w:proofErr w:type="spellEnd"/>
      <w:r>
        <w:rPr>
          <w:rFonts w:ascii="Times New Roman CYR" w:hAnsi="Times New Roman CYR" w:cs="Times New Roman CYR"/>
          <w:kern w:val="0"/>
          <w:sz w:val="24"/>
          <w:szCs w:val="24"/>
        </w:rPr>
        <w:t xml:space="preserve"> контролю за їх виконанням.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наглядової ради в 2025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проводились систематично, по </w:t>
      </w:r>
      <w:proofErr w:type="spellStart"/>
      <w:r>
        <w:rPr>
          <w:rFonts w:ascii="Times New Roman CYR" w:hAnsi="Times New Roman CYR" w:cs="Times New Roman CYR"/>
          <w:kern w:val="0"/>
          <w:sz w:val="24"/>
          <w:szCs w:val="24"/>
        </w:rPr>
        <w:t>мiрi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необхiдностi</w:t>
      </w:r>
      <w:proofErr w:type="spellEnd"/>
      <w:r>
        <w:rPr>
          <w:rFonts w:ascii="Times New Roman CYR" w:hAnsi="Times New Roman CYR" w:cs="Times New Roman CYR"/>
          <w:kern w:val="0"/>
          <w:sz w:val="24"/>
          <w:szCs w:val="24"/>
        </w:rPr>
        <w:t xml:space="preserve">, але не </w:t>
      </w:r>
      <w:proofErr w:type="spellStart"/>
      <w:r>
        <w:rPr>
          <w:rFonts w:ascii="Times New Roman CYR" w:hAnsi="Times New Roman CYR" w:cs="Times New Roman CYR"/>
          <w:kern w:val="0"/>
          <w:sz w:val="24"/>
          <w:szCs w:val="24"/>
        </w:rPr>
        <w:t>рiдше</w:t>
      </w:r>
      <w:proofErr w:type="spellEnd"/>
      <w:r>
        <w:rPr>
          <w:rFonts w:ascii="Times New Roman CYR" w:hAnsi="Times New Roman CYR" w:cs="Times New Roman CYR"/>
          <w:kern w:val="0"/>
          <w:sz w:val="24"/>
          <w:szCs w:val="24"/>
        </w:rPr>
        <w:t xml:space="preserve"> 1 разу на квартал. У 2025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наглядовою радою Товариства було проведено 10 </w:t>
      </w:r>
      <w:proofErr w:type="spellStart"/>
      <w:r>
        <w:rPr>
          <w:rFonts w:ascii="Times New Roman CYR" w:hAnsi="Times New Roman CYR" w:cs="Times New Roman CYR"/>
          <w:kern w:val="0"/>
          <w:sz w:val="24"/>
          <w:szCs w:val="24"/>
        </w:rPr>
        <w:t>засiдань</w:t>
      </w:r>
      <w:proofErr w:type="spellEnd"/>
      <w:r>
        <w:rPr>
          <w:rFonts w:ascii="Times New Roman CYR" w:hAnsi="Times New Roman CYR" w:cs="Times New Roman CYR"/>
          <w:kern w:val="0"/>
          <w:sz w:val="24"/>
          <w:szCs w:val="24"/>
        </w:rPr>
        <w:t xml:space="preserve">, що проводилися шляхом безпосереднього збору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в одному </w:t>
      </w:r>
      <w:proofErr w:type="spellStart"/>
      <w:r>
        <w:rPr>
          <w:rFonts w:ascii="Times New Roman CYR" w:hAnsi="Times New Roman CYR" w:cs="Times New Roman CYR"/>
          <w:kern w:val="0"/>
          <w:sz w:val="24"/>
          <w:szCs w:val="24"/>
        </w:rPr>
        <w:t>мiсцi</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присутнiстю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всiх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на яких </w:t>
      </w:r>
      <w:proofErr w:type="spellStart"/>
      <w:r>
        <w:rPr>
          <w:rFonts w:ascii="Times New Roman CYR" w:hAnsi="Times New Roman CYR" w:cs="Times New Roman CYR"/>
          <w:kern w:val="0"/>
          <w:sz w:val="24"/>
          <w:szCs w:val="24"/>
        </w:rPr>
        <w:t>вирiшувалися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такi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питання: </w:t>
      </w:r>
    </w:p>
    <w:p w14:paraId="0C98BA61"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19.02.2025</w:t>
      </w:r>
    </w:p>
    <w:p w14:paraId="5A32D921"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Про звернення ТОВ "Форт-</w:t>
      </w:r>
      <w:proofErr w:type="spellStart"/>
      <w:r>
        <w:rPr>
          <w:rFonts w:ascii="Times New Roman CYR" w:hAnsi="Times New Roman CYR" w:cs="Times New Roman CYR"/>
          <w:kern w:val="0"/>
          <w:sz w:val="24"/>
          <w:szCs w:val="24"/>
        </w:rPr>
        <w:t>Сервiс</w:t>
      </w:r>
      <w:proofErr w:type="spellEnd"/>
      <w:r>
        <w:rPr>
          <w:rFonts w:ascii="Times New Roman CYR" w:hAnsi="Times New Roman CYR" w:cs="Times New Roman CYR"/>
          <w:kern w:val="0"/>
          <w:sz w:val="24"/>
          <w:szCs w:val="24"/>
        </w:rPr>
        <w:t xml:space="preserve">" виступити майновим поручителем в зв'язку з продовженням </w:t>
      </w:r>
      <w:proofErr w:type="spellStart"/>
      <w:r>
        <w:rPr>
          <w:rFonts w:ascii="Times New Roman CYR" w:hAnsi="Times New Roman CYR" w:cs="Times New Roman CYR"/>
          <w:kern w:val="0"/>
          <w:sz w:val="24"/>
          <w:szCs w:val="24"/>
        </w:rPr>
        <w:t>дiї</w:t>
      </w:r>
      <w:proofErr w:type="spellEnd"/>
      <w:r>
        <w:rPr>
          <w:rFonts w:ascii="Times New Roman CYR" w:hAnsi="Times New Roman CYR" w:cs="Times New Roman CYR"/>
          <w:kern w:val="0"/>
          <w:sz w:val="24"/>
          <w:szCs w:val="24"/>
        </w:rPr>
        <w:t xml:space="preserve"> Генеральної кредитної угоди №73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19.02.2029 про передачу в заставу майна для забезпечення кредитного договору. Про надання повноважень директору </w:t>
      </w:r>
      <w:proofErr w:type="spellStart"/>
      <w:r>
        <w:rPr>
          <w:rFonts w:ascii="Times New Roman CYR" w:hAnsi="Times New Roman CYR" w:cs="Times New Roman CYR"/>
          <w:kern w:val="0"/>
          <w:sz w:val="24"/>
          <w:szCs w:val="24"/>
        </w:rPr>
        <w:t>пiдписати</w:t>
      </w:r>
      <w:proofErr w:type="spellEnd"/>
      <w:r>
        <w:rPr>
          <w:rFonts w:ascii="Times New Roman CYR" w:hAnsi="Times New Roman CYR" w:cs="Times New Roman CYR"/>
          <w:kern w:val="0"/>
          <w:sz w:val="24"/>
          <w:szCs w:val="24"/>
        </w:rPr>
        <w:t xml:space="preserve"> договори застави та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для подовження кредиту.</w:t>
      </w:r>
    </w:p>
    <w:p w14:paraId="6BC0A22C"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05.03.2025</w:t>
      </w:r>
    </w:p>
    <w:p w14:paraId="581A745C"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Про продовження  </w:t>
      </w:r>
      <w:proofErr w:type="spellStart"/>
      <w:r>
        <w:rPr>
          <w:rFonts w:ascii="Times New Roman CYR" w:hAnsi="Times New Roman CYR" w:cs="Times New Roman CYR"/>
          <w:kern w:val="0"/>
          <w:sz w:val="24"/>
          <w:szCs w:val="24"/>
        </w:rPr>
        <w:t>дiї</w:t>
      </w:r>
      <w:proofErr w:type="spellEnd"/>
      <w:r>
        <w:rPr>
          <w:rFonts w:ascii="Times New Roman CYR" w:hAnsi="Times New Roman CYR" w:cs="Times New Roman CYR"/>
          <w:kern w:val="0"/>
          <w:sz w:val="24"/>
          <w:szCs w:val="24"/>
        </w:rPr>
        <w:t xml:space="preserve"> кредитного договору № 42вiд 05.03.2024 за Програмою "</w:t>
      </w:r>
      <w:proofErr w:type="spellStart"/>
      <w:r>
        <w:rPr>
          <w:rFonts w:ascii="Times New Roman CYR" w:hAnsi="Times New Roman CYR" w:cs="Times New Roman CYR"/>
          <w:kern w:val="0"/>
          <w:sz w:val="24"/>
          <w:szCs w:val="24"/>
        </w:rPr>
        <w:t>Доступнi</w:t>
      </w:r>
      <w:proofErr w:type="spellEnd"/>
      <w:r>
        <w:rPr>
          <w:rFonts w:ascii="Times New Roman CYR" w:hAnsi="Times New Roman CYR" w:cs="Times New Roman CYR"/>
          <w:kern w:val="0"/>
          <w:sz w:val="24"/>
          <w:szCs w:val="24"/>
        </w:rPr>
        <w:t xml:space="preserve"> кредити 5-7-9%"  в </w:t>
      </w:r>
      <w:proofErr w:type="spellStart"/>
      <w:r>
        <w:rPr>
          <w:rFonts w:ascii="Times New Roman CYR" w:hAnsi="Times New Roman CYR" w:cs="Times New Roman CYR"/>
          <w:kern w:val="0"/>
          <w:sz w:val="24"/>
          <w:szCs w:val="24"/>
        </w:rPr>
        <w:t>АТ"Полiкомбанк</w:t>
      </w:r>
      <w:proofErr w:type="spellEnd"/>
      <w:r>
        <w:rPr>
          <w:rFonts w:ascii="Times New Roman CYR" w:hAnsi="Times New Roman CYR" w:cs="Times New Roman CYR"/>
          <w:kern w:val="0"/>
          <w:sz w:val="24"/>
          <w:szCs w:val="24"/>
        </w:rPr>
        <w:t>" на 10 000000 гривень строком до 31 березня 2026 року. Про оформлення нового кредиту за Програмою "</w:t>
      </w:r>
      <w:proofErr w:type="spellStart"/>
      <w:r>
        <w:rPr>
          <w:rFonts w:ascii="Times New Roman CYR" w:hAnsi="Times New Roman CYR" w:cs="Times New Roman CYR"/>
          <w:kern w:val="0"/>
          <w:sz w:val="24"/>
          <w:szCs w:val="24"/>
        </w:rPr>
        <w:t>Доступнi</w:t>
      </w:r>
      <w:proofErr w:type="spellEnd"/>
      <w:r>
        <w:rPr>
          <w:rFonts w:ascii="Times New Roman CYR" w:hAnsi="Times New Roman CYR" w:cs="Times New Roman CYR"/>
          <w:kern w:val="0"/>
          <w:sz w:val="24"/>
          <w:szCs w:val="24"/>
        </w:rPr>
        <w:t xml:space="preserve"> кредити 5-7-9%"  в </w:t>
      </w:r>
      <w:proofErr w:type="spellStart"/>
      <w:r>
        <w:rPr>
          <w:rFonts w:ascii="Times New Roman CYR" w:hAnsi="Times New Roman CYR" w:cs="Times New Roman CYR"/>
          <w:kern w:val="0"/>
          <w:sz w:val="24"/>
          <w:szCs w:val="24"/>
        </w:rPr>
        <w:t>АТ"Полiкомбанк</w:t>
      </w:r>
      <w:proofErr w:type="spellEnd"/>
      <w:r>
        <w:rPr>
          <w:rFonts w:ascii="Times New Roman CYR" w:hAnsi="Times New Roman CYR" w:cs="Times New Roman CYR"/>
          <w:kern w:val="0"/>
          <w:sz w:val="24"/>
          <w:szCs w:val="24"/>
        </w:rPr>
        <w:t xml:space="preserve">" на суму 7 млн. грн.  Про надання повноважень директору для </w:t>
      </w:r>
      <w:proofErr w:type="spellStart"/>
      <w:r>
        <w:rPr>
          <w:rFonts w:ascii="Times New Roman CYR" w:hAnsi="Times New Roman CYR" w:cs="Times New Roman CYR"/>
          <w:kern w:val="0"/>
          <w:sz w:val="24"/>
          <w:szCs w:val="24"/>
        </w:rPr>
        <w:t>пiдписання</w:t>
      </w:r>
      <w:proofErr w:type="spellEnd"/>
      <w:r>
        <w:rPr>
          <w:rFonts w:ascii="Times New Roman CYR" w:hAnsi="Times New Roman CYR" w:cs="Times New Roman CYR"/>
          <w:kern w:val="0"/>
          <w:sz w:val="24"/>
          <w:szCs w:val="24"/>
        </w:rPr>
        <w:t xml:space="preserve"> кредитних </w:t>
      </w:r>
      <w:proofErr w:type="spellStart"/>
      <w:r>
        <w:rPr>
          <w:rFonts w:ascii="Times New Roman CYR" w:hAnsi="Times New Roman CYR" w:cs="Times New Roman CYR"/>
          <w:kern w:val="0"/>
          <w:sz w:val="24"/>
          <w:szCs w:val="24"/>
        </w:rPr>
        <w:t>договорiв</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всiх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необхiдних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для оформлення </w:t>
      </w:r>
      <w:proofErr w:type="spellStart"/>
      <w:r>
        <w:rPr>
          <w:rFonts w:ascii="Times New Roman CYR" w:hAnsi="Times New Roman CYR" w:cs="Times New Roman CYR"/>
          <w:kern w:val="0"/>
          <w:sz w:val="24"/>
          <w:szCs w:val="24"/>
        </w:rPr>
        <w:t>кредитiв</w:t>
      </w:r>
      <w:proofErr w:type="spellEnd"/>
      <w:r>
        <w:rPr>
          <w:rFonts w:ascii="Times New Roman CYR" w:hAnsi="Times New Roman CYR" w:cs="Times New Roman CYR"/>
          <w:kern w:val="0"/>
          <w:sz w:val="24"/>
          <w:szCs w:val="24"/>
        </w:rPr>
        <w:t xml:space="preserve"> в рамках укладеної Генеральної кредитної угоди №126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20.03.2017 р.</w:t>
      </w:r>
    </w:p>
    <w:p w14:paraId="09EEC95D"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26.03.2025</w:t>
      </w:r>
    </w:p>
    <w:p w14:paraId="28AFA364"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прийнято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про проведення </w:t>
      </w:r>
      <w:proofErr w:type="spellStart"/>
      <w:r>
        <w:rPr>
          <w:rFonts w:ascii="Times New Roman CYR" w:hAnsi="Times New Roman CYR" w:cs="Times New Roman CYR"/>
          <w:kern w:val="0"/>
          <w:sz w:val="24"/>
          <w:szCs w:val="24"/>
        </w:rPr>
        <w:t>дистанцiйних</w:t>
      </w:r>
      <w:proofErr w:type="spellEnd"/>
      <w:r>
        <w:rPr>
          <w:rFonts w:ascii="Times New Roman CYR" w:hAnsi="Times New Roman CYR" w:cs="Times New Roman CYR"/>
          <w:kern w:val="0"/>
          <w:sz w:val="24"/>
          <w:szCs w:val="24"/>
        </w:rPr>
        <w:t xml:space="preserve">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затверджено </w:t>
      </w:r>
      <w:proofErr w:type="spellStart"/>
      <w:r>
        <w:rPr>
          <w:rFonts w:ascii="Times New Roman CYR" w:hAnsi="Times New Roman CYR" w:cs="Times New Roman CYR"/>
          <w:kern w:val="0"/>
          <w:sz w:val="24"/>
          <w:szCs w:val="24"/>
        </w:rPr>
        <w:t>проєкт</w:t>
      </w:r>
      <w:proofErr w:type="spellEnd"/>
      <w:r>
        <w:rPr>
          <w:rFonts w:ascii="Times New Roman CYR" w:hAnsi="Times New Roman CYR" w:cs="Times New Roman CYR"/>
          <w:kern w:val="0"/>
          <w:sz w:val="24"/>
          <w:szCs w:val="24"/>
        </w:rPr>
        <w:t xml:space="preserve"> порядку та </w:t>
      </w:r>
      <w:proofErr w:type="spellStart"/>
      <w:r>
        <w:rPr>
          <w:rFonts w:ascii="Times New Roman CYR" w:hAnsi="Times New Roman CYR" w:cs="Times New Roman CYR"/>
          <w:kern w:val="0"/>
          <w:sz w:val="24"/>
          <w:szCs w:val="24"/>
        </w:rPr>
        <w:t>проєкти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щодо них, визначено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вiдповiдальних</w:t>
      </w:r>
      <w:proofErr w:type="spellEnd"/>
      <w:r>
        <w:rPr>
          <w:rFonts w:ascii="Times New Roman CYR" w:hAnsi="Times New Roman CYR" w:cs="Times New Roman CYR"/>
          <w:kern w:val="0"/>
          <w:sz w:val="24"/>
          <w:szCs w:val="24"/>
        </w:rPr>
        <w:t xml:space="preserve"> за </w:t>
      </w:r>
      <w:proofErr w:type="spellStart"/>
      <w:r>
        <w:rPr>
          <w:rFonts w:ascii="Times New Roman CYR" w:hAnsi="Times New Roman CYR" w:cs="Times New Roman CYR"/>
          <w:kern w:val="0"/>
          <w:sz w:val="24"/>
          <w:szCs w:val="24"/>
        </w:rPr>
        <w:t>взаємодiю</w:t>
      </w:r>
      <w:proofErr w:type="spellEnd"/>
      <w:r>
        <w:rPr>
          <w:rFonts w:ascii="Times New Roman CYR" w:hAnsi="Times New Roman CYR" w:cs="Times New Roman CYR"/>
          <w:kern w:val="0"/>
          <w:sz w:val="24"/>
          <w:szCs w:val="24"/>
        </w:rPr>
        <w:t xml:space="preserve"> з ПАТ "НДУ", обрано головуючого та секретаря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лiчильну</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реєстрацiйну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комiсiю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iншi</w:t>
      </w:r>
      <w:proofErr w:type="spellEnd"/>
      <w:r>
        <w:rPr>
          <w:rFonts w:ascii="Times New Roman CYR" w:hAnsi="Times New Roman CYR" w:cs="Times New Roman CYR"/>
          <w:kern w:val="0"/>
          <w:sz w:val="24"/>
          <w:szCs w:val="24"/>
        </w:rPr>
        <w:t xml:space="preserve"> питання, </w:t>
      </w:r>
      <w:proofErr w:type="spellStart"/>
      <w:r>
        <w:rPr>
          <w:rFonts w:ascii="Times New Roman CYR" w:hAnsi="Times New Roman CYR" w:cs="Times New Roman CYR"/>
          <w:kern w:val="0"/>
          <w:sz w:val="24"/>
          <w:szCs w:val="24"/>
        </w:rPr>
        <w:t>пов'язанi</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органiзацiєю</w:t>
      </w:r>
      <w:proofErr w:type="spellEnd"/>
      <w:r>
        <w:rPr>
          <w:rFonts w:ascii="Times New Roman CYR" w:hAnsi="Times New Roman CYR" w:cs="Times New Roman CYR"/>
          <w:kern w:val="0"/>
          <w:sz w:val="24"/>
          <w:szCs w:val="24"/>
        </w:rPr>
        <w:t xml:space="preserve">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p>
    <w:p w14:paraId="751C0C6A"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4) 14.04.2024 Про затвердження порядку денного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та бюлетеню для голосування.</w:t>
      </w:r>
    </w:p>
    <w:p w14:paraId="50153D96"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5)  27.06.2025 про оформлення нового кредиту на суму 1,7 млн. грн. на 12 </w:t>
      </w:r>
      <w:proofErr w:type="spellStart"/>
      <w:r>
        <w:rPr>
          <w:rFonts w:ascii="Times New Roman CYR" w:hAnsi="Times New Roman CYR" w:cs="Times New Roman CYR"/>
          <w:kern w:val="0"/>
          <w:sz w:val="24"/>
          <w:szCs w:val="24"/>
        </w:rPr>
        <w:t>мiсяцiв</w:t>
      </w:r>
      <w:proofErr w:type="spellEnd"/>
      <w:r>
        <w:rPr>
          <w:rFonts w:ascii="Times New Roman CYR" w:hAnsi="Times New Roman CYR" w:cs="Times New Roman CYR"/>
          <w:kern w:val="0"/>
          <w:sz w:val="24"/>
          <w:szCs w:val="24"/>
        </w:rPr>
        <w:t xml:space="preserve">. Про надання повноважень директору на </w:t>
      </w:r>
      <w:proofErr w:type="spellStart"/>
      <w:r>
        <w:rPr>
          <w:rFonts w:ascii="Times New Roman CYR" w:hAnsi="Times New Roman CYR" w:cs="Times New Roman CYR"/>
          <w:kern w:val="0"/>
          <w:sz w:val="24"/>
          <w:szCs w:val="24"/>
        </w:rPr>
        <w:t>пiдписання</w:t>
      </w:r>
      <w:proofErr w:type="spellEnd"/>
      <w:r>
        <w:rPr>
          <w:rFonts w:ascii="Times New Roman CYR" w:hAnsi="Times New Roman CYR" w:cs="Times New Roman CYR"/>
          <w:kern w:val="0"/>
          <w:sz w:val="24"/>
          <w:szCs w:val="24"/>
        </w:rPr>
        <w:t xml:space="preserve"> кредитних </w:t>
      </w:r>
      <w:proofErr w:type="spellStart"/>
      <w:r>
        <w:rPr>
          <w:rFonts w:ascii="Times New Roman CYR" w:hAnsi="Times New Roman CYR" w:cs="Times New Roman CYR"/>
          <w:kern w:val="0"/>
          <w:sz w:val="24"/>
          <w:szCs w:val="24"/>
        </w:rPr>
        <w:t>договорiв</w:t>
      </w:r>
      <w:proofErr w:type="spellEnd"/>
      <w:r>
        <w:rPr>
          <w:rFonts w:ascii="Times New Roman CYR" w:hAnsi="Times New Roman CYR" w:cs="Times New Roman CYR"/>
          <w:kern w:val="0"/>
          <w:sz w:val="24"/>
          <w:szCs w:val="24"/>
        </w:rPr>
        <w:t>.</w:t>
      </w:r>
    </w:p>
    <w:p w14:paraId="59E87FBA"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05.08.2025 Надання згоди на отримання в АТ "</w:t>
      </w:r>
      <w:proofErr w:type="spellStart"/>
      <w:r>
        <w:rPr>
          <w:rFonts w:ascii="Times New Roman CYR" w:hAnsi="Times New Roman CYR" w:cs="Times New Roman CYR"/>
          <w:kern w:val="0"/>
          <w:sz w:val="24"/>
          <w:szCs w:val="24"/>
        </w:rPr>
        <w:t>Укрексiмбанк</w:t>
      </w:r>
      <w:proofErr w:type="spellEnd"/>
      <w:r>
        <w:rPr>
          <w:rFonts w:ascii="Times New Roman CYR" w:hAnsi="Times New Roman CYR" w:cs="Times New Roman CYR"/>
          <w:kern w:val="0"/>
          <w:sz w:val="24"/>
          <w:szCs w:val="24"/>
        </w:rPr>
        <w:t xml:space="preserve">" кредитних </w:t>
      </w:r>
      <w:proofErr w:type="spellStart"/>
      <w:r>
        <w:rPr>
          <w:rFonts w:ascii="Times New Roman CYR" w:hAnsi="Times New Roman CYR" w:cs="Times New Roman CYR"/>
          <w:kern w:val="0"/>
          <w:sz w:val="24"/>
          <w:szCs w:val="24"/>
        </w:rPr>
        <w:t>коштiв</w:t>
      </w:r>
      <w:proofErr w:type="spellEnd"/>
      <w:r>
        <w:rPr>
          <w:rFonts w:ascii="Times New Roman CYR" w:hAnsi="Times New Roman CYR" w:cs="Times New Roman CYR"/>
          <w:kern w:val="0"/>
          <w:sz w:val="24"/>
          <w:szCs w:val="24"/>
        </w:rPr>
        <w:t xml:space="preserve"> для придбання </w:t>
      </w:r>
      <w:proofErr w:type="spellStart"/>
      <w:r>
        <w:rPr>
          <w:rFonts w:ascii="Times New Roman CYR" w:hAnsi="Times New Roman CYR" w:cs="Times New Roman CYR"/>
          <w:kern w:val="0"/>
          <w:sz w:val="24"/>
          <w:szCs w:val="24"/>
        </w:rPr>
        <w:t>телескопiчного</w:t>
      </w:r>
      <w:proofErr w:type="spellEnd"/>
      <w:r>
        <w:rPr>
          <w:rFonts w:ascii="Times New Roman CYR" w:hAnsi="Times New Roman CYR" w:cs="Times New Roman CYR"/>
          <w:kern w:val="0"/>
          <w:sz w:val="24"/>
          <w:szCs w:val="24"/>
        </w:rPr>
        <w:t xml:space="preserve"> навантажувача та уповноважити директора </w:t>
      </w:r>
      <w:proofErr w:type="spellStart"/>
      <w:r>
        <w:rPr>
          <w:rFonts w:ascii="Times New Roman CYR" w:hAnsi="Times New Roman CYR" w:cs="Times New Roman CYR"/>
          <w:kern w:val="0"/>
          <w:sz w:val="24"/>
          <w:szCs w:val="24"/>
        </w:rPr>
        <w:t>пiдписати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необхiднi</w:t>
      </w:r>
      <w:proofErr w:type="spellEnd"/>
      <w:r>
        <w:rPr>
          <w:rFonts w:ascii="Times New Roman CYR" w:hAnsi="Times New Roman CYR" w:cs="Times New Roman CYR"/>
          <w:kern w:val="0"/>
          <w:sz w:val="24"/>
          <w:szCs w:val="24"/>
        </w:rPr>
        <w:t xml:space="preserve"> документи.</w:t>
      </w:r>
    </w:p>
    <w:p w14:paraId="4778F36A"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7) 06.08.2025 Надання згоди на </w:t>
      </w:r>
      <w:proofErr w:type="spellStart"/>
      <w:r>
        <w:rPr>
          <w:rFonts w:ascii="Times New Roman CYR" w:hAnsi="Times New Roman CYR" w:cs="Times New Roman CYR"/>
          <w:kern w:val="0"/>
          <w:sz w:val="24"/>
          <w:szCs w:val="24"/>
        </w:rPr>
        <w:t>змiну</w:t>
      </w:r>
      <w:proofErr w:type="spellEnd"/>
      <w:r>
        <w:rPr>
          <w:rFonts w:ascii="Times New Roman CYR" w:hAnsi="Times New Roman CYR" w:cs="Times New Roman CYR"/>
          <w:kern w:val="0"/>
          <w:sz w:val="24"/>
          <w:szCs w:val="24"/>
        </w:rPr>
        <w:t xml:space="preserve"> умов кредитування  в </w:t>
      </w:r>
      <w:proofErr w:type="spellStart"/>
      <w:r>
        <w:rPr>
          <w:rFonts w:ascii="Times New Roman CYR" w:hAnsi="Times New Roman CYR" w:cs="Times New Roman CYR"/>
          <w:kern w:val="0"/>
          <w:sz w:val="24"/>
          <w:szCs w:val="24"/>
        </w:rPr>
        <w:t>частинi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збiльшення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лiмiту</w:t>
      </w:r>
      <w:proofErr w:type="spellEnd"/>
      <w:r>
        <w:rPr>
          <w:rFonts w:ascii="Times New Roman CYR" w:hAnsi="Times New Roman CYR" w:cs="Times New Roman CYR"/>
          <w:kern w:val="0"/>
          <w:sz w:val="24"/>
          <w:szCs w:val="24"/>
        </w:rPr>
        <w:t xml:space="preserve"> кредитування до 12 млн. та продовження строку генеральної кредитної угоди до 26.02.2031</w:t>
      </w:r>
    </w:p>
    <w:p w14:paraId="061EF21E"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8) 06.08.2026 Отримання в АТ "</w:t>
      </w:r>
      <w:proofErr w:type="spellStart"/>
      <w:r>
        <w:rPr>
          <w:rFonts w:ascii="Times New Roman CYR" w:hAnsi="Times New Roman CYR" w:cs="Times New Roman CYR"/>
          <w:kern w:val="0"/>
          <w:sz w:val="24"/>
          <w:szCs w:val="24"/>
        </w:rPr>
        <w:t>Укрексiмбанк</w:t>
      </w:r>
      <w:proofErr w:type="spellEnd"/>
      <w:r>
        <w:rPr>
          <w:rFonts w:ascii="Times New Roman CYR" w:hAnsi="Times New Roman CYR" w:cs="Times New Roman CYR"/>
          <w:kern w:val="0"/>
          <w:sz w:val="24"/>
          <w:szCs w:val="24"/>
        </w:rPr>
        <w:t xml:space="preserve">" кредитних </w:t>
      </w:r>
      <w:proofErr w:type="spellStart"/>
      <w:r>
        <w:rPr>
          <w:rFonts w:ascii="Times New Roman CYR" w:hAnsi="Times New Roman CYR" w:cs="Times New Roman CYR"/>
          <w:kern w:val="0"/>
          <w:sz w:val="24"/>
          <w:szCs w:val="24"/>
        </w:rPr>
        <w:t>коштiв</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сумi</w:t>
      </w:r>
      <w:proofErr w:type="spellEnd"/>
      <w:r>
        <w:rPr>
          <w:rFonts w:ascii="Times New Roman CYR" w:hAnsi="Times New Roman CYR" w:cs="Times New Roman CYR"/>
          <w:kern w:val="0"/>
          <w:sz w:val="24"/>
          <w:szCs w:val="24"/>
        </w:rPr>
        <w:t xml:space="preserve"> 5,545 млн грн. для придбання </w:t>
      </w:r>
      <w:proofErr w:type="spellStart"/>
      <w:r>
        <w:rPr>
          <w:rFonts w:ascii="Times New Roman CYR" w:hAnsi="Times New Roman CYR" w:cs="Times New Roman CYR"/>
          <w:kern w:val="0"/>
          <w:sz w:val="24"/>
          <w:szCs w:val="24"/>
        </w:rPr>
        <w:t>сiльськогосподарського</w:t>
      </w:r>
      <w:proofErr w:type="spellEnd"/>
      <w:r>
        <w:rPr>
          <w:rFonts w:ascii="Times New Roman CYR" w:hAnsi="Times New Roman CYR" w:cs="Times New Roman CYR"/>
          <w:kern w:val="0"/>
          <w:sz w:val="24"/>
          <w:szCs w:val="24"/>
        </w:rPr>
        <w:t xml:space="preserve"> обладнання (трактор </w:t>
      </w:r>
      <w:proofErr w:type="spellStart"/>
      <w:r>
        <w:rPr>
          <w:rFonts w:ascii="Times New Roman CYR" w:hAnsi="Times New Roman CYR" w:cs="Times New Roman CYR"/>
          <w:kern w:val="0"/>
          <w:sz w:val="24"/>
          <w:szCs w:val="24"/>
        </w:rPr>
        <w:t>колiсний</w:t>
      </w:r>
      <w:proofErr w:type="spellEnd"/>
      <w:r>
        <w:rPr>
          <w:rFonts w:ascii="Times New Roman CYR" w:hAnsi="Times New Roman CYR" w:cs="Times New Roman CYR"/>
          <w:kern w:val="0"/>
          <w:sz w:val="24"/>
          <w:szCs w:val="24"/>
        </w:rPr>
        <w:t>)</w:t>
      </w:r>
    </w:p>
    <w:p w14:paraId="6C3B1CB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9) 03.10.2025  Розгляд звiту директора за 2024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ЗАтвердження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рiчного</w:t>
      </w:r>
      <w:proofErr w:type="spellEnd"/>
      <w:r>
        <w:rPr>
          <w:rFonts w:ascii="Times New Roman CYR" w:hAnsi="Times New Roman CYR" w:cs="Times New Roman CYR"/>
          <w:kern w:val="0"/>
          <w:sz w:val="24"/>
          <w:szCs w:val="24"/>
        </w:rPr>
        <w:t xml:space="preserve"> звiту (</w:t>
      </w:r>
      <w:proofErr w:type="spellStart"/>
      <w:r>
        <w:rPr>
          <w:rFonts w:ascii="Times New Roman CYR" w:hAnsi="Times New Roman CYR" w:cs="Times New Roman CYR"/>
          <w:kern w:val="0"/>
          <w:sz w:val="24"/>
          <w:szCs w:val="24"/>
        </w:rPr>
        <w:t>рiчної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за 2024 </w:t>
      </w:r>
      <w:proofErr w:type="spellStart"/>
      <w:r>
        <w:rPr>
          <w:rFonts w:ascii="Times New Roman CYR" w:hAnsi="Times New Roman CYR" w:cs="Times New Roman CYR"/>
          <w:kern w:val="0"/>
          <w:sz w:val="24"/>
          <w:szCs w:val="24"/>
        </w:rPr>
        <w:t>рiк</w:t>
      </w:r>
      <w:proofErr w:type="spellEnd"/>
    </w:p>
    <w:p w14:paraId="32CABFE7"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10) 29.10.2025 Отримання в АТ "</w:t>
      </w:r>
      <w:proofErr w:type="spellStart"/>
      <w:r>
        <w:rPr>
          <w:rFonts w:ascii="Times New Roman CYR" w:hAnsi="Times New Roman CYR" w:cs="Times New Roman CYR"/>
          <w:kern w:val="0"/>
          <w:sz w:val="24"/>
          <w:szCs w:val="24"/>
        </w:rPr>
        <w:t>Укрексiмбанк</w:t>
      </w:r>
      <w:proofErr w:type="spellEnd"/>
      <w:r>
        <w:rPr>
          <w:rFonts w:ascii="Times New Roman CYR" w:hAnsi="Times New Roman CYR" w:cs="Times New Roman CYR"/>
          <w:kern w:val="0"/>
          <w:sz w:val="24"/>
          <w:szCs w:val="24"/>
        </w:rPr>
        <w:t xml:space="preserve">" кредитних </w:t>
      </w:r>
      <w:proofErr w:type="spellStart"/>
      <w:r>
        <w:rPr>
          <w:rFonts w:ascii="Times New Roman CYR" w:hAnsi="Times New Roman CYR" w:cs="Times New Roman CYR"/>
          <w:kern w:val="0"/>
          <w:sz w:val="24"/>
          <w:szCs w:val="24"/>
        </w:rPr>
        <w:t>коштiв</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сумi</w:t>
      </w:r>
      <w:proofErr w:type="spellEnd"/>
      <w:r>
        <w:rPr>
          <w:rFonts w:ascii="Times New Roman CYR" w:hAnsi="Times New Roman CYR" w:cs="Times New Roman CYR"/>
          <w:kern w:val="0"/>
          <w:sz w:val="24"/>
          <w:szCs w:val="24"/>
        </w:rPr>
        <w:t xml:space="preserve"> 7,327 млн грн. для придбання </w:t>
      </w:r>
      <w:proofErr w:type="spellStart"/>
      <w:r>
        <w:rPr>
          <w:rFonts w:ascii="Times New Roman CYR" w:hAnsi="Times New Roman CYR" w:cs="Times New Roman CYR"/>
          <w:kern w:val="0"/>
          <w:sz w:val="24"/>
          <w:szCs w:val="24"/>
        </w:rPr>
        <w:t>сiльськогосподарського</w:t>
      </w:r>
      <w:proofErr w:type="spellEnd"/>
      <w:r>
        <w:rPr>
          <w:rFonts w:ascii="Times New Roman CYR" w:hAnsi="Times New Roman CYR" w:cs="Times New Roman CYR"/>
          <w:kern w:val="0"/>
          <w:sz w:val="24"/>
          <w:szCs w:val="24"/>
        </w:rPr>
        <w:t xml:space="preserve"> обладнання (трактор </w:t>
      </w:r>
      <w:proofErr w:type="spellStart"/>
      <w:r>
        <w:rPr>
          <w:rFonts w:ascii="Times New Roman CYR" w:hAnsi="Times New Roman CYR" w:cs="Times New Roman CYR"/>
          <w:kern w:val="0"/>
          <w:sz w:val="24"/>
          <w:szCs w:val="24"/>
        </w:rPr>
        <w:t>колiсний</w:t>
      </w:r>
      <w:proofErr w:type="spellEnd"/>
      <w:r>
        <w:rPr>
          <w:rFonts w:ascii="Times New Roman CYR" w:hAnsi="Times New Roman CYR" w:cs="Times New Roman CYR"/>
          <w:kern w:val="0"/>
          <w:sz w:val="24"/>
          <w:szCs w:val="24"/>
        </w:rPr>
        <w:t>)</w:t>
      </w:r>
    </w:p>
    <w:p w14:paraId="2730C5C7"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5203A5D"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Приймаючи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з вищенаведених питань наглядова рада намагалась об'єктивно i </w:t>
      </w:r>
      <w:proofErr w:type="spellStart"/>
      <w:r>
        <w:rPr>
          <w:rFonts w:ascii="Times New Roman CYR" w:hAnsi="Times New Roman CYR" w:cs="Times New Roman CYR"/>
          <w:kern w:val="0"/>
          <w:sz w:val="24"/>
          <w:szCs w:val="24"/>
        </w:rPr>
        <w:t>всебiчно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проаналiзувати</w:t>
      </w:r>
      <w:proofErr w:type="spellEnd"/>
      <w:r>
        <w:rPr>
          <w:rFonts w:ascii="Times New Roman CYR" w:hAnsi="Times New Roman CYR" w:cs="Times New Roman CYR"/>
          <w:kern w:val="0"/>
          <w:sz w:val="24"/>
          <w:szCs w:val="24"/>
        </w:rPr>
        <w:t xml:space="preserve"> суть поставленого питання, визначити </w:t>
      </w:r>
      <w:proofErr w:type="spellStart"/>
      <w:r>
        <w:rPr>
          <w:rFonts w:ascii="Times New Roman CYR" w:hAnsi="Times New Roman CYR" w:cs="Times New Roman CYR"/>
          <w:kern w:val="0"/>
          <w:sz w:val="24"/>
          <w:szCs w:val="24"/>
        </w:rPr>
        <w:t>доцiльнiсть</w:t>
      </w:r>
      <w:proofErr w:type="spellEnd"/>
      <w:r>
        <w:rPr>
          <w:rFonts w:ascii="Times New Roman CYR" w:hAnsi="Times New Roman CYR" w:cs="Times New Roman CYR"/>
          <w:kern w:val="0"/>
          <w:sz w:val="24"/>
          <w:szCs w:val="24"/>
        </w:rPr>
        <w:t xml:space="preserve"> його позитивного або негативного </w:t>
      </w:r>
      <w:proofErr w:type="spellStart"/>
      <w:r>
        <w:rPr>
          <w:rFonts w:ascii="Times New Roman CYR" w:hAnsi="Times New Roman CYR" w:cs="Times New Roman CYR"/>
          <w:kern w:val="0"/>
          <w:sz w:val="24"/>
          <w:szCs w:val="24"/>
        </w:rPr>
        <w:t>вирiшення</w:t>
      </w:r>
      <w:proofErr w:type="spellEnd"/>
      <w:r>
        <w:rPr>
          <w:rFonts w:ascii="Times New Roman CYR" w:hAnsi="Times New Roman CYR" w:cs="Times New Roman CYR"/>
          <w:kern w:val="0"/>
          <w:sz w:val="24"/>
          <w:szCs w:val="24"/>
        </w:rPr>
        <w:t xml:space="preserve"> з огляду на максимальне врахування </w:t>
      </w:r>
      <w:proofErr w:type="spellStart"/>
      <w:r>
        <w:rPr>
          <w:rFonts w:ascii="Times New Roman CYR" w:hAnsi="Times New Roman CYR" w:cs="Times New Roman CYR"/>
          <w:kern w:val="0"/>
          <w:sz w:val="24"/>
          <w:szCs w:val="24"/>
        </w:rPr>
        <w:t>iнтересiв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та Товариства.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Наглядової ради товариства проводяться таким чином, щоб забезпечити </w:t>
      </w:r>
      <w:proofErr w:type="spellStart"/>
      <w:r>
        <w:rPr>
          <w:rFonts w:ascii="Times New Roman CYR" w:hAnsi="Times New Roman CYR" w:cs="Times New Roman CYR"/>
          <w:kern w:val="0"/>
          <w:sz w:val="24"/>
          <w:szCs w:val="24"/>
        </w:rPr>
        <w:t>вiдкрите</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спiлкування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обмiн</w:t>
      </w:r>
      <w:proofErr w:type="spellEnd"/>
      <w:r>
        <w:rPr>
          <w:rFonts w:ascii="Times New Roman CYR" w:hAnsi="Times New Roman CYR" w:cs="Times New Roman CYR"/>
          <w:kern w:val="0"/>
          <w:sz w:val="24"/>
          <w:szCs w:val="24"/>
        </w:rPr>
        <w:t xml:space="preserve"> думками, значущу участь </w:t>
      </w:r>
      <w:proofErr w:type="spellStart"/>
      <w:r>
        <w:rPr>
          <w:rFonts w:ascii="Times New Roman CYR" w:hAnsi="Times New Roman CYR" w:cs="Times New Roman CYR"/>
          <w:kern w:val="0"/>
          <w:sz w:val="24"/>
          <w:szCs w:val="24"/>
        </w:rPr>
        <w:t>всiх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та конструктивне </w:t>
      </w:r>
      <w:proofErr w:type="spellStart"/>
      <w:r>
        <w:rPr>
          <w:rFonts w:ascii="Times New Roman CYR" w:hAnsi="Times New Roman CYR" w:cs="Times New Roman CYR"/>
          <w:kern w:val="0"/>
          <w:sz w:val="24"/>
          <w:szCs w:val="24"/>
        </w:rPr>
        <w:t>вирiшення</w:t>
      </w:r>
      <w:proofErr w:type="spellEnd"/>
      <w:r>
        <w:rPr>
          <w:rFonts w:ascii="Times New Roman CYR" w:hAnsi="Times New Roman CYR" w:cs="Times New Roman CYR"/>
          <w:kern w:val="0"/>
          <w:sz w:val="24"/>
          <w:szCs w:val="24"/>
        </w:rPr>
        <w:t xml:space="preserve"> питань.</w:t>
      </w:r>
    </w:p>
    <w:p w14:paraId="106BB7D0"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6)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внутрiшню</w:t>
      </w:r>
      <w:proofErr w:type="spellEnd"/>
      <w:r>
        <w:rPr>
          <w:rFonts w:ascii="Times New Roman CYR" w:hAnsi="Times New Roman CYR" w:cs="Times New Roman CYR"/>
          <w:kern w:val="0"/>
          <w:sz w:val="24"/>
          <w:szCs w:val="24"/>
        </w:rPr>
        <w:t xml:space="preserve"> структуру ради, процедури, що застосовуються при </w:t>
      </w:r>
      <w:proofErr w:type="spellStart"/>
      <w:r>
        <w:rPr>
          <w:rFonts w:ascii="Times New Roman CYR" w:hAnsi="Times New Roman CYR" w:cs="Times New Roman CYR"/>
          <w:kern w:val="0"/>
          <w:sz w:val="24"/>
          <w:szCs w:val="24"/>
        </w:rPr>
        <w:t>прийняттi</w:t>
      </w:r>
      <w:proofErr w:type="spellEnd"/>
      <w:r>
        <w:rPr>
          <w:rFonts w:ascii="Times New Roman CYR" w:hAnsi="Times New Roman CYR" w:cs="Times New Roman CYR"/>
          <w:kern w:val="0"/>
          <w:sz w:val="24"/>
          <w:szCs w:val="24"/>
        </w:rPr>
        <w:t xml:space="preserve"> нею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включаючи зазначення того, яким чином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ради зумовила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фiнансово-господарськiй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особи.</w:t>
      </w:r>
    </w:p>
    <w:p w14:paraId="0F77589E"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За </w:t>
      </w:r>
      <w:proofErr w:type="spellStart"/>
      <w:r>
        <w:rPr>
          <w:rFonts w:ascii="Times New Roman CYR" w:hAnsi="Times New Roman CYR" w:cs="Times New Roman CYR"/>
          <w:kern w:val="0"/>
          <w:sz w:val="24"/>
          <w:szCs w:val="24"/>
        </w:rPr>
        <w:t>звiтний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w:t>
      </w:r>
      <w:proofErr w:type="spellEnd"/>
      <w:r>
        <w:rPr>
          <w:rFonts w:ascii="Times New Roman CYR" w:hAnsi="Times New Roman CYR" w:cs="Times New Roman CYR"/>
          <w:kern w:val="0"/>
          <w:sz w:val="24"/>
          <w:szCs w:val="24"/>
        </w:rPr>
        <w:t xml:space="preserve"> Наглядова рада Товариства виконувала повноваження в межах </w:t>
      </w:r>
      <w:proofErr w:type="spellStart"/>
      <w:r>
        <w:rPr>
          <w:rFonts w:ascii="Times New Roman CYR" w:hAnsi="Times New Roman CYR" w:cs="Times New Roman CYR"/>
          <w:kern w:val="0"/>
          <w:sz w:val="24"/>
          <w:szCs w:val="24"/>
        </w:rPr>
        <w:t>компетенцiї</w:t>
      </w:r>
      <w:proofErr w:type="spellEnd"/>
      <w:r>
        <w:rPr>
          <w:rFonts w:ascii="Times New Roman CYR" w:hAnsi="Times New Roman CYR" w:cs="Times New Roman CYR"/>
          <w:kern w:val="0"/>
          <w:sz w:val="24"/>
          <w:szCs w:val="24"/>
        </w:rPr>
        <w:t xml:space="preserve">, визначеної Статутом Товариства, Положенням про Наглядову Раду, </w:t>
      </w:r>
      <w:proofErr w:type="spellStart"/>
      <w:r>
        <w:rPr>
          <w:rFonts w:ascii="Times New Roman CYR" w:hAnsi="Times New Roman CYR" w:cs="Times New Roman CYR"/>
          <w:kern w:val="0"/>
          <w:sz w:val="24"/>
          <w:szCs w:val="24"/>
        </w:rPr>
        <w:t>рiшеннями</w:t>
      </w:r>
      <w:proofErr w:type="spellEnd"/>
      <w:r>
        <w:rPr>
          <w:rFonts w:ascii="Times New Roman CYR" w:hAnsi="Times New Roman CYR" w:cs="Times New Roman CYR"/>
          <w:kern w:val="0"/>
          <w:sz w:val="24"/>
          <w:szCs w:val="24"/>
        </w:rPr>
        <w:t xml:space="preserve">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Товариства, керуючись вимогами чинного законодавства України. Наглядова Рада Товариства 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забезпечила ефективний контроль за </w:t>
      </w:r>
      <w:proofErr w:type="spellStart"/>
      <w:r>
        <w:rPr>
          <w:rFonts w:ascii="Times New Roman CYR" w:hAnsi="Times New Roman CYR" w:cs="Times New Roman CYR"/>
          <w:kern w:val="0"/>
          <w:sz w:val="24"/>
          <w:szCs w:val="24"/>
        </w:rPr>
        <w:t>фiнансово</w:t>
      </w:r>
      <w:proofErr w:type="spellEnd"/>
      <w:r>
        <w:rPr>
          <w:rFonts w:ascii="Times New Roman CYR" w:hAnsi="Times New Roman CYR" w:cs="Times New Roman CYR"/>
          <w:kern w:val="0"/>
          <w:sz w:val="24"/>
          <w:szCs w:val="24"/>
        </w:rPr>
        <w:t xml:space="preserve">-господарською </w:t>
      </w:r>
      <w:proofErr w:type="spellStart"/>
      <w:r>
        <w:rPr>
          <w:rFonts w:ascii="Times New Roman CYR" w:hAnsi="Times New Roman CYR" w:cs="Times New Roman CYR"/>
          <w:kern w:val="0"/>
          <w:sz w:val="24"/>
          <w:szCs w:val="24"/>
        </w:rPr>
        <w:t>дiяльнiстю</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здiйснювала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аналiз</w:t>
      </w:r>
      <w:proofErr w:type="spellEnd"/>
      <w:r>
        <w:rPr>
          <w:rFonts w:ascii="Times New Roman CYR" w:hAnsi="Times New Roman CYR" w:cs="Times New Roman CYR"/>
          <w:kern w:val="0"/>
          <w:sz w:val="24"/>
          <w:szCs w:val="24"/>
        </w:rPr>
        <w:t xml:space="preserve"> роботи Виконавчого органу Товариства. </w:t>
      </w:r>
      <w:proofErr w:type="spellStart"/>
      <w:r>
        <w:rPr>
          <w:rFonts w:ascii="Times New Roman CYR" w:hAnsi="Times New Roman CYR" w:cs="Times New Roman CYR"/>
          <w:kern w:val="0"/>
          <w:sz w:val="24"/>
          <w:szCs w:val="24"/>
        </w:rPr>
        <w:t>Мiж</w:t>
      </w:r>
      <w:proofErr w:type="spellEnd"/>
      <w:r>
        <w:rPr>
          <w:rFonts w:ascii="Times New Roman CYR" w:hAnsi="Times New Roman CYR" w:cs="Times New Roman CYR"/>
          <w:kern w:val="0"/>
          <w:sz w:val="24"/>
          <w:szCs w:val="24"/>
        </w:rPr>
        <w:t xml:space="preserve"> членами i головою наглядової ради та Товариством укладено </w:t>
      </w:r>
      <w:proofErr w:type="spellStart"/>
      <w:r>
        <w:rPr>
          <w:rFonts w:ascii="Times New Roman CYR" w:hAnsi="Times New Roman CYR" w:cs="Times New Roman CYR"/>
          <w:kern w:val="0"/>
          <w:sz w:val="24"/>
          <w:szCs w:val="24"/>
        </w:rPr>
        <w:t>цивiльно-правовi</w:t>
      </w:r>
      <w:proofErr w:type="spellEnd"/>
      <w:r>
        <w:rPr>
          <w:rFonts w:ascii="Times New Roman CYR" w:hAnsi="Times New Roman CYR" w:cs="Times New Roman CYR"/>
          <w:kern w:val="0"/>
          <w:sz w:val="24"/>
          <w:szCs w:val="24"/>
        </w:rPr>
        <w:t xml:space="preserve"> договори, якими визначено порядок роботи, права та обов'язки </w:t>
      </w:r>
      <w:proofErr w:type="spellStart"/>
      <w:r>
        <w:rPr>
          <w:rFonts w:ascii="Times New Roman CYR" w:hAnsi="Times New Roman CYR" w:cs="Times New Roman CYR"/>
          <w:kern w:val="0"/>
          <w:sz w:val="24"/>
          <w:szCs w:val="24"/>
        </w:rPr>
        <w:t>сторiн</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вiдповiдальнiсть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та голови наглядової ради. Виконання </w:t>
      </w:r>
      <w:proofErr w:type="spellStart"/>
      <w:r>
        <w:rPr>
          <w:rFonts w:ascii="Times New Roman CYR" w:hAnsi="Times New Roman CYR" w:cs="Times New Roman CYR"/>
          <w:kern w:val="0"/>
          <w:sz w:val="24"/>
          <w:szCs w:val="24"/>
        </w:rPr>
        <w:t>обов'язкiв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та голови наглядової ради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безоплатнiй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основi</w:t>
      </w:r>
      <w:proofErr w:type="spellEnd"/>
      <w:r>
        <w:rPr>
          <w:rFonts w:ascii="Times New Roman CYR" w:hAnsi="Times New Roman CYR" w:cs="Times New Roman CYR"/>
          <w:kern w:val="0"/>
          <w:sz w:val="24"/>
          <w:szCs w:val="24"/>
        </w:rPr>
        <w:t xml:space="preserve">. </w:t>
      </w:r>
    </w:p>
    <w:p w14:paraId="708F65C2"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Кожен член Наглядової ради має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час голосування один голос.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Наглядової ради вважається прийнятим, якщо за нього проголосувала </w:t>
      </w:r>
      <w:proofErr w:type="spellStart"/>
      <w:r>
        <w:rPr>
          <w:rFonts w:ascii="Times New Roman CYR" w:hAnsi="Times New Roman CYR" w:cs="Times New Roman CYR"/>
          <w:kern w:val="0"/>
          <w:sz w:val="24"/>
          <w:szCs w:val="24"/>
        </w:rPr>
        <w:t>бiльшiсть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приймають участь у </w:t>
      </w:r>
      <w:proofErr w:type="spellStart"/>
      <w:r>
        <w:rPr>
          <w:rFonts w:ascii="Times New Roman CYR" w:hAnsi="Times New Roman CYR" w:cs="Times New Roman CYR"/>
          <w:kern w:val="0"/>
          <w:sz w:val="24"/>
          <w:szCs w:val="24"/>
        </w:rPr>
        <w:t>засiданнi</w:t>
      </w:r>
      <w:proofErr w:type="spellEnd"/>
      <w:r>
        <w:rPr>
          <w:rFonts w:ascii="Times New Roman CYR" w:hAnsi="Times New Roman CYR" w:cs="Times New Roman CYR"/>
          <w:kern w:val="0"/>
          <w:sz w:val="24"/>
          <w:szCs w:val="24"/>
        </w:rPr>
        <w:t xml:space="preserve"> та мають право голосу.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ст.75 Закону України "Про </w:t>
      </w:r>
      <w:proofErr w:type="spellStart"/>
      <w:r>
        <w:rPr>
          <w:rFonts w:ascii="Times New Roman CYR" w:hAnsi="Times New Roman CYR" w:cs="Times New Roman CYR"/>
          <w:kern w:val="0"/>
          <w:sz w:val="24"/>
          <w:szCs w:val="24"/>
        </w:rPr>
        <w:t>акцiонернi</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наглядової ради, що проводились в 2025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були правомочними.  </w:t>
      </w:r>
      <w:proofErr w:type="spellStart"/>
      <w:r>
        <w:rPr>
          <w:rFonts w:ascii="Times New Roman CYR" w:hAnsi="Times New Roman CYR" w:cs="Times New Roman CYR"/>
          <w:kern w:val="0"/>
          <w:sz w:val="24"/>
          <w:szCs w:val="24"/>
        </w:rPr>
        <w:t>Усi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оформлювались протоколами на </w:t>
      </w:r>
      <w:proofErr w:type="spellStart"/>
      <w:r>
        <w:rPr>
          <w:rFonts w:ascii="Times New Roman CYR" w:hAnsi="Times New Roman CYR" w:cs="Times New Roman CYR"/>
          <w:kern w:val="0"/>
          <w:sz w:val="24"/>
          <w:szCs w:val="24"/>
        </w:rPr>
        <w:t>регулярнiй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основi</w:t>
      </w:r>
      <w:proofErr w:type="spellEnd"/>
      <w:r>
        <w:rPr>
          <w:rFonts w:ascii="Times New Roman CYR" w:hAnsi="Times New Roman CYR" w:cs="Times New Roman CYR"/>
          <w:kern w:val="0"/>
          <w:sz w:val="24"/>
          <w:szCs w:val="24"/>
        </w:rPr>
        <w:t xml:space="preserve">. Контроль за виконанням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здiйснював</w:t>
      </w:r>
      <w:proofErr w:type="spellEnd"/>
      <w:r>
        <w:rPr>
          <w:rFonts w:ascii="Times New Roman CYR" w:hAnsi="Times New Roman CYR" w:cs="Times New Roman CYR"/>
          <w:kern w:val="0"/>
          <w:sz w:val="24"/>
          <w:szCs w:val="24"/>
        </w:rPr>
        <w:t xml:space="preserve"> Голова Наглядової ради або за його дорученням </w:t>
      </w:r>
      <w:proofErr w:type="spellStart"/>
      <w:r>
        <w:rPr>
          <w:rFonts w:ascii="Times New Roman CYR" w:hAnsi="Times New Roman CYR" w:cs="Times New Roman CYR"/>
          <w:kern w:val="0"/>
          <w:sz w:val="24"/>
          <w:szCs w:val="24"/>
        </w:rPr>
        <w:t>iнший</w:t>
      </w:r>
      <w:proofErr w:type="spellEnd"/>
      <w:r>
        <w:rPr>
          <w:rFonts w:ascii="Times New Roman CYR" w:hAnsi="Times New Roman CYR" w:cs="Times New Roman CYR"/>
          <w:kern w:val="0"/>
          <w:sz w:val="24"/>
          <w:szCs w:val="24"/>
        </w:rPr>
        <w:t xml:space="preserve"> член Наглядової ради. </w:t>
      </w:r>
      <w:proofErr w:type="spellStart"/>
      <w:r>
        <w:rPr>
          <w:rFonts w:ascii="Times New Roman CYR" w:hAnsi="Times New Roman CYR" w:cs="Times New Roman CYR"/>
          <w:kern w:val="0"/>
          <w:sz w:val="24"/>
          <w:szCs w:val="24"/>
        </w:rPr>
        <w:t>Органiзацiя</w:t>
      </w:r>
      <w:proofErr w:type="spellEnd"/>
      <w:r>
        <w:rPr>
          <w:rFonts w:ascii="Times New Roman CYR" w:hAnsi="Times New Roman CYR" w:cs="Times New Roman CYR"/>
          <w:kern w:val="0"/>
          <w:sz w:val="24"/>
          <w:szCs w:val="24"/>
        </w:rPr>
        <w:t xml:space="preserve"> виконання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здiйснювалась</w:t>
      </w:r>
      <w:proofErr w:type="spellEnd"/>
      <w:r>
        <w:rPr>
          <w:rFonts w:ascii="Times New Roman CYR" w:hAnsi="Times New Roman CYR" w:cs="Times New Roman CYR"/>
          <w:kern w:val="0"/>
          <w:sz w:val="24"/>
          <w:szCs w:val="24"/>
        </w:rPr>
        <w:t xml:space="preserve"> Директором Товариства. Наглядова рада забезпечувала </w:t>
      </w:r>
      <w:proofErr w:type="spellStart"/>
      <w:r>
        <w:rPr>
          <w:rFonts w:ascii="Times New Roman CYR" w:hAnsi="Times New Roman CYR" w:cs="Times New Roman CYR"/>
          <w:kern w:val="0"/>
          <w:sz w:val="24"/>
          <w:szCs w:val="24"/>
        </w:rPr>
        <w:t>вiдкриту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комунiкацiю</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пiдтримувала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продуктивнi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вiдносини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Директором Товариства. </w:t>
      </w:r>
      <w:proofErr w:type="spellStart"/>
      <w:r>
        <w:rPr>
          <w:rFonts w:ascii="Times New Roman CYR" w:hAnsi="Times New Roman CYR" w:cs="Times New Roman CYR"/>
          <w:kern w:val="0"/>
          <w:sz w:val="24"/>
          <w:szCs w:val="24"/>
        </w:rPr>
        <w:t>Свiй</w:t>
      </w:r>
      <w:proofErr w:type="spellEnd"/>
      <w:r>
        <w:rPr>
          <w:rFonts w:ascii="Times New Roman CYR" w:hAnsi="Times New Roman CYR" w:cs="Times New Roman CYR"/>
          <w:kern w:val="0"/>
          <w:sz w:val="24"/>
          <w:szCs w:val="24"/>
        </w:rPr>
        <w:t xml:space="preserve"> вплив на </w:t>
      </w:r>
      <w:proofErr w:type="spellStart"/>
      <w:r>
        <w:rPr>
          <w:rFonts w:ascii="Times New Roman CYR" w:hAnsi="Times New Roman CYR" w:cs="Times New Roman CYR"/>
          <w:kern w:val="0"/>
          <w:sz w:val="24"/>
          <w:szCs w:val="24"/>
        </w:rPr>
        <w:t>фiнансово</w:t>
      </w:r>
      <w:proofErr w:type="spellEnd"/>
      <w:r>
        <w:rPr>
          <w:rFonts w:ascii="Times New Roman CYR" w:hAnsi="Times New Roman CYR" w:cs="Times New Roman CYR"/>
          <w:kern w:val="0"/>
          <w:sz w:val="24"/>
          <w:szCs w:val="24"/>
        </w:rPr>
        <w:t xml:space="preserve">-господарську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Товариства Наглядова рада </w:t>
      </w:r>
      <w:proofErr w:type="spellStart"/>
      <w:r>
        <w:rPr>
          <w:rFonts w:ascii="Times New Roman CYR" w:hAnsi="Times New Roman CYR" w:cs="Times New Roman CYR"/>
          <w:kern w:val="0"/>
          <w:sz w:val="24"/>
          <w:szCs w:val="24"/>
        </w:rPr>
        <w:t>здiйснювала</w:t>
      </w:r>
      <w:proofErr w:type="spellEnd"/>
      <w:r>
        <w:rPr>
          <w:rFonts w:ascii="Times New Roman CYR" w:hAnsi="Times New Roman CYR" w:cs="Times New Roman CYR"/>
          <w:kern w:val="0"/>
          <w:sz w:val="24"/>
          <w:szCs w:val="24"/>
        </w:rPr>
        <w:t xml:space="preserve"> шляхом ефективного виконання </w:t>
      </w:r>
      <w:proofErr w:type="spellStart"/>
      <w:r>
        <w:rPr>
          <w:rFonts w:ascii="Times New Roman CYR" w:hAnsi="Times New Roman CYR" w:cs="Times New Roman CYR"/>
          <w:kern w:val="0"/>
          <w:sz w:val="24"/>
          <w:szCs w:val="24"/>
        </w:rPr>
        <w:t>функцiй</w:t>
      </w:r>
      <w:proofErr w:type="spellEnd"/>
      <w:r>
        <w:rPr>
          <w:rFonts w:ascii="Times New Roman CYR" w:hAnsi="Times New Roman CYR" w:cs="Times New Roman CYR"/>
          <w:kern w:val="0"/>
          <w:sz w:val="24"/>
          <w:szCs w:val="24"/>
        </w:rPr>
        <w:t xml:space="preserve"> та повноважень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зi</w:t>
      </w:r>
      <w:proofErr w:type="spellEnd"/>
      <w:r>
        <w:rPr>
          <w:rFonts w:ascii="Times New Roman CYR" w:hAnsi="Times New Roman CYR" w:cs="Times New Roman CYR"/>
          <w:kern w:val="0"/>
          <w:sz w:val="24"/>
          <w:szCs w:val="24"/>
        </w:rPr>
        <w:t xml:space="preserve"> Статутом, </w:t>
      </w:r>
      <w:proofErr w:type="spellStart"/>
      <w:r>
        <w:rPr>
          <w:rFonts w:ascii="Times New Roman CYR" w:hAnsi="Times New Roman CYR" w:cs="Times New Roman CYR"/>
          <w:kern w:val="0"/>
          <w:sz w:val="24"/>
          <w:szCs w:val="24"/>
        </w:rPr>
        <w:t>здiйснення</w:t>
      </w:r>
      <w:proofErr w:type="spellEnd"/>
      <w:r>
        <w:rPr>
          <w:rFonts w:ascii="Times New Roman CYR" w:hAnsi="Times New Roman CYR" w:cs="Times New Roman CYR"/>
          <w:kern w:val="0"/>
          <w:sz w:val="24"/>
          <w:szCs w:val="24"/>
        </w:rPr>
        <w:t xml:space="preserve"> контролю за </w:t>
      </w:r>
      <w:proofErr w:type="spellStart"/>
      <w:r>
        <w:rPr>
          <w:rFonts w:ascii="Times New Roman CYR" w:hAnsi="Times New Roman CYR" w:cs="Times New Roman CYR"/>
          <w:kern w:val="0"/>
          <w:sz w:val="24"/>
          <w:szCs w:val="24"/>
        </w:rPr>
        <w:t>дiяльнiстю</w:t>
      </w:r>
      <w:proofErr w:type="spellEnd"/>
      <w:r>
        <w:rPr>
          <w:rFonts w:ascii="Times New Roman CYR" w:hAnsi="Times New Roman CYR" w:cs="Times New Roman CYR"/>
          <w:kern w:val="0"/>
          <w:sz w:val="24"/>
          <w:szCs w:val="24"/>
        </w:rPr>
        <w:t xml:space="preserve"> Директора. Наглядова рада проводила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за </w:t>
      </w:r>
      <w:proofErr w:type="spellStart"/>
      <w:r>
        <w:rPr>
          <w:rFonts w:ascii="Times New Roman CYR" w:hAnsi="Times New Roman CYR" w:cs="Times New Roman CYR"/>
          <w:kern w:val="0"/>
          <w:sz w:val="24"/>
          <w:szCs w:val="24"/>
        </w:rPr>
        <w:t>необхiднiстю</w:t>
      </w:r>
      <w:proofErr w:type="spellEnd"/>
      <w:r>
        <w:rPr>
          <w:rFonts w:ascii="Times New Roman CYR" w:hAnsi="Times New Roman CYR" w:cs="Times New Roman CYR"/>
          <w:kern w:val="0"/>
          <w:sz w:val="24"/>
          <w:szCs w:val="24"/>
        </w:rPr>
        <w:t xml:space="preserve">, на її </w:t>
      </w:r>
      <w:proofErr w:type="spellStart"/>
      <w:r>
        <w:rPr>
          <w:rFonts w:ascii="Times New Roman CYR" w:hAnsi="Times New Roman CYR" w:cs="Times New Roman CYR"/>
          <w:kern w:val="0"/>
          <w:sz w:val="24"/>
          <w:szCs w:val="24"/>
        </w:rPr>
        <w:t>засiданнях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прийнятi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важливi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Жодне з них не оскаржувалось, не було визнано незаконним та не було скасовано. Процедури, що застосовувались при </w:t>
      </w:r>
      <w:proofErr w:type="spellStart"/>
      <w:r>
        <w:rPr>
          <w:rFonts w:ascii="Times New Roman CYR" w:hAnsi="Times New Roman CYR" w:cs="Times New Roman CYR"/>
          <w:kern w:val="0"/>
          <w:sz w:val="24"/>
          <w:szCs w:val="24"/>
        </w:rPr>
        <w:t>прийняттi</w:t>
      </w:r>
      <w:proofErr w:type="spellEnd"/>
      <w:r>
        <w:rPr>
          <w:rFonts w:ascii="Times New Roman CYR" w:hAnsi="Times New Roman CYR" w:cs="Times New Roman CYR"/>
          <w:kern w:val="0"/>
          <w:sz w:val="24"/>
          <w:szCs w:val="24"/>
        </w:rPr>
        <w:t xml:space="preserve"> Наглядовою радою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були ефективними та </w:t>
      </w:r>
      <w:proofErr w:type="spellStart"/>
      <w:r>
        <w:rPr>
          <w:rFonts w:ascii="Times New Roman CYR" w:hAnsi="Times New Roman CYR" w:cs="Times New Roman CYR"/>
          <w:kern w:val="0"/>
          <w:sz w:val="24"/>
          <w:szCs w:val="24"/>
        </w:rPr>
        <w:t>достатнiми</w:t>
      </w:r>
      <w:proofErr w:type="spellEnd"/>
      <w:r>
        <w:rPr>
          <w:rFonts w:ascii="Times New Roman CYR" w:hAnsi="Times New Roman CYR" w:cs="Times New Roman CYR"/>
          <w:kern w:val="0"/>
          <w:sz w:val="24"/>
          <w:szCs w:val="24"/>
        </w:rPr>
        <w:t xml:space="preserve">, а </w:t>
      </w:r>
      <w:proofErr w:type="spellStart"/>
      <w:r>
        <w:rPr>
          <w:rFonts w:ascii="Times New Roman CYR" w:hAnsi="Times New Roman CYR" w:cs="Times New Roman CYR"/>
          <w:kern w:val="0"/>
          <w:sz w:val="24"/>
          <w:szCs w:val="24"/>
        </w:rPr>
        <w:t>взаємодiя</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Директором </w:t>
      </w:r>
      <w:proofErr w:type="spellStart"/>
      <w:r>
        <w:rPr>
          <w:rFonts w:ascii="Times New Roman CYR" w:hAnsi="Times New Roman CYR" w:cs="Times New Roman CYR"/>
          <w:kern w:val="0"/>
          <w:sz w:val="24"/>
          <w:szCs w:val="24"/>
        </w:rPr>
        <w:t>вiдбувалась</w:t>
      </w:r>
      <w:proofErr w:type="spellEnd"/>
      <w:r>
        <w:rPr>
          <w:rFonts w:ascii="Times New Roman CYR" w:hAnsi="Times New Roman CYR" w:cs="Times New Roman CYR"/>
          <w:kern w:val="0"/>
          <w:sz w:val="24"/>
          <w:szCs w:val="24"/>
        </w:rPr>
        <w:t xml:space="preserve"> на прийнятному </w:t>
      </w:r>
      <w:proofErr w:type="spellStart"/>
      <w:r>
        <w:rPr>
          <w:rFonts w:ascii="Times New Roman CYR" w:hAnsi="Times New Roman CYR" w:cs="Times New Roman CYR"/>
          <w:kern w:val="0"/>
          <w:sz w:val="24"/>
          <w:szCs w:val="24"/>
        </w:rPr>
        <w:t>рiвнi</w:t>
      </w:r>
      <w:proofErr w:type="spellEnd"/>
      <w:r>
        <w:rPr>
          <w:rFonts w:ascii="Times New Roman CYR" w:hAnsi="Times New Roman CYR" w:cs="Times New Roman CYR"/>
          <w:kern w:val="0"/>
          <w:sz w:val="24"/>
          <w:szCs w:val="24"/>
        </w:rPr>
        <w:t xml:space="preserve">. З текстом </w:t>
      </w:r>
      <w:proofErr w:type="spellStart"/>
      <w:r>
        <w:rPr>
          <w:rFonts w:ascii="Times New Roman CYR" w:hAnsi="Times New Roman CYR" w:cs="Times New Roman CYR"/>
          <w:kern w:val="0"/>
          <w:sz w:val="24"/>
          <w:szCs w:val="24"/>
        </w:rPr>
        <w:t>протоколiв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засiдань</w:t>
      </w:r>
      <w:proofErr w:type="spellEnd"/>
      <w:r>
        <w:rPr>
          <w:rFonts w:ascii="Times New Roman CYR" w:hAnsi="Times New Roman CYR" w:cs="Times New Roman CYR"/>
          <w:kern w:val="0"/>
          <w:sz w:val="24"/>
          <w:szCs w:val="24"/>
        </w:rPr>
        <w:t xml:space="preserve"> Наглядової ради та </w:t>
      </w:r>
      <w:proofErr w:type="spellStart"/>
      <w:r>
        <w:rPr>
          <w:rFonts w:ascii="Times New Roman CYR" w:hAnsi="Times New Roman CYR" w:cs="Times New Roman CYR"/>
          <w:kern w:val="0"/>
          <w:sz w:val="24"/>
          <w:szCs w:val="24"/>
        </w:rPr>
        <w:t>рiшеннями</w:t>
      </w:r>
      <w:proofErr w:type="spellEnd"/>
      <w:r>
        <w:rPr>
          <w:rFonts w:ascii="Times New Roman CYR" w:hAnsi="Times New Roman CYR" w:cs="Times New Roman CYR"/>
          <w:kern w:val="0"/>
          <w:sz w:val="24"/>
          <w:szCs w:val="24"/>
        </w:rPr>
        <w:t xml:space="preserve">, що були </w:t>
      </w:r>
      <w:proofErr w:type="spellStart"/>
      <w:r>
        <w:rPr>
          <w:rFonts w:ascii="Times New Roman CYR" w:hAnsi="Times New Roman CYR" w:cs="Times New Roman CYR"/>
          <w:kern w:val="0"/>
          <w:sz w:val="24"/>
          <w:szCs w:val="24"/>
        </w:rPr>
        <w:t>прийнятi</w:t>
      </w:r>
      <w:proofErr w:type="spellEnd"/>
      <w:r>
        <w:rPr>
          <w:rFonts w:ascii="Times New Roman CYR" w:hAnsi="Times New Roman CYR" w:cs="Times New Roman CYR"/>
          <w:kern w:val="0"/>
          <w:sz w:val="24"/>
          <w:szCs w:val="24"/>
        </w:rPr>
        <w:t xml:space="preserve"> на цих </w:t>
      </w:r>
      <w:proofErr w:type="spellStart"/>
      <w:r>
        <w:rPr>
          <w:rFonts w:ascii="Times New Roman CYR" w:hAnsi="Times New Roman CYR" w:cs="Times New Roman CYR"/>
          <w:kern w:val="0"/>
          <w:sz w:val="24"/>
          <w:szCs w:val="24"/>
        </w:rPr>
        <w:t>засiданнях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акцiонери</w:t>
      </w:r>
      <w:proofErr w:type="spellEnd"/>
      <w:r>
        <w:rPr>
          <w:rFonts w:ascii="Times New Roman CYR" w:hAnsi="Times New Roman CYR" w:cs="Times New Roman CYR"/>
          <w:kern w:val="0"/>
          <w:sz w:val="24"/>
          <w:szCs w:val="24"/>
        </w:rPr>
        <w:t xml:space="preserve"> можуть ознайомитись у передбаченому статутом Товариства порядку. Робота Наглядової ради Товариства в 2025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задовiльною</w:t>
      </w:r>
      <w:proofErr w:type="spellEnd"/>
      <w:r>
        <w:rPr>
          <w:rFonts w:ascii="Times New Roman CYR" w:hAnsi="Times New Roman CYR" w:cs="Times New Roman CYR"/>
          <w:kern w:val="0"/>
          <w:sz w:val="24"/>
          <w:szCs w:val="24"/>
        </w:rPr>
        <w:t xml:space="preserve"> та такою, що </w:t>
      </w:r>
      <w:proofErr w:type="spellStart"/>
      <w:r>
        <w:rPr>
          <w:rFonts w:ascii="Times New Roman CYR" w:hAnsi="Times New Roman CYR" w:cs="Times New Roman CYR"/>
          <w:kern w:val="0"/>
          <w:sz w:val="24"/>
          <w:szCs w:val="24"/>
        </w:rPr>
        <w:t>вiдповiдає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метi</w:t>
      </w:r>
      <w:proofErr w:type="spellEnd"/>
      <w:r>
        <w:rPr>
          <w:rFonts w:ascii="Times New Roman CYR" w:hAnsi="Times New Roman CYR" w:cs="Times New Roman CYR"/>
          <w:kern w:val="0"/>
          <w:sz w:val="24"/>
          <w:szCs w:val="24"/>
        </w:rPr>
        <w:t xml:space="preserve"> та напрямам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i положенням його установчих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прийнятi</w:t>
      </w:r>
      <w:proofErr w:type="spellEnd"/>
      <w:r>
        <w:rPr>
          <w:rFonts w:ascii="Times New Roman CYR" w:hAnsi="Times New Roman CYR" w:cs="Times New Roman CYR"/>
          <w:kern w:val="0"/>
          <w:sz w:val="24"/>
          <w:szCs w:val="24"/>
        </w:rPr>
        <w:t xml:space="preserve"> Наглядовою радою 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позитивно </w:t>
      </w:r>
      <w:proofErr w:type="spellStart"/>
      <w:r>
        <w:rPr>
          <w:rFonts w:ascii="Times New Roman CYR" w:hAnsi="Times New Roman CYR" w:cs="Times New Roman CYR"/>
          <w:kern w:val="0"/>
          <w:sz w:val="24"/>
          <w:szCs w:val="24"/>
        </w:rPr>
        <w:t>вiдобразилися</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та сприяли досягненню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Товариства.</w:t>
      </w:r>
    </w:p>
    <w:p w14:paraId="483FC4CD"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16DDA18"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p w14:paraId="7E549A9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14910" w14:paraId="0D9E5F4D" w14:textId="77777777">
        <w:trPr>
          <w:trHeight w:val="200"/>
        </w:trPr>
        <w:tc>
          <w:tcPr>
            <w:tcW w:w="3500" w:type="dxa"/>
            <w:tcBorders>
              <w:top w:val="single" w:sz="6" w:space="0" w:color="auto"/>
              <w:bottom w:val="single" w:sz="6" w:space="0" w:color="auto"/>
              <w:right w:val="single" w:sz="6" w:space="0" w:color="auto"/>
            </w:tcBorders>
          </w:tcPr>
          <w:p w14:paraId="0EBB84D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4AE350C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Вертебний</w:t>
            </w:r>
            <w:proofErr w:type="spellEnd"/>
            <w:r>
              <w:rPr>
                <w:rFonts w:ascii="Times New Roman CYR" w:hAnsi="Times New Roman CYR" w:cs="Times New Roman CYR"/>
                <w:kern w:val="0"/>
                <w:sz w:val="24"/>
                <w:szCs w:val="24"/>
              </w:rPr>
              <w:t xml:space="preserve"> Олександр Миколайович (з 01.01.2025 по 31.12.2025)</w:t>
            </w:r>
          </w:p>
        </w:tc>
      </w:tr>
      <w:tr w:rsidR="00014910" w14:paraId="4EEF4D09" w14:textId="77777777">
        <w:trPr>
          <w:trHeight w:val="200"/>
        </w:trPr>
        <w:tc>
          <w:tcPr>
            <w:tcW w:w="3500" w:type="dxa"/>
            <w:tcBorders>
              <w:top w:val="single" w:sz="6" w:space="0" w:color="auto"/>
              <w:bottom w:val="single" w:sz="6" w:space="0" w:color="auto"/>
              <w:right w:val="single" w:sz="6" w:space="0" w:color="auto"/>
            </w:tcBorders>
          </w:tcPr>
          <w:p w14:paraId="0FBAB64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6500" w:type="dxa"/>
            <w:tcBorders>
              <w:top w:val="single" w:sz="6" w:space="0" w:color="auto"/>
              <w:left w:val="single" w:sz="6" w:space="0" w:color="auto"/>
              <w:bottom w:val="single" w:sz="6" w:space="0" w:color="auto"/>
            </w:tcBorders>
          </w:tcPr>
          <w:p w14:paraId="08EEDF0B"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014910" w14:paraId="1D6B0832" w14:textId="77777777">
        <w:trPr>
          <w:trHeight w:val="200"/>
        </w:trPr>
        <w:tc>
          <w:tcPr>
            <w:tcW w:w="3500" w:type="dxa"/>
            <w:tcBorders>
              <w:top w:val="single" w:sz="6" w:space="0" w:color="auto"/>
              <w:bottom w:val="single" w:sz="6" w:space="0" w:color="auto"/>
              <w:right w:val="single" w:sz="6" w:space="0" w:color="auto"/>
            </w:tcBorders>
          </w:tcPr>
          <w:p w14:paraId="4D6B3A4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6500" w:type="dxa"/>
            <w:tcBorders>
              <w:top w:val="single" w:sz="6" w:space="0" w:color="auto"/>
              <w:left w:val="single" w:sz="6" w:space="0" w:color="auto"/>
              <w:bottom w:val="single" w:sz="6" w:space="0" w:color="auto"/>
            </w:tcBorders>
          </w:tcPr>
          <w:p w14:paraId="25A74767"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014910" w14:paraId="67FEF42C" w14:textId="77777777">
        <w:trPr>
          <w:trHeight w:val="200"/>
        </w:trPr>
        <w:tc>
          <w:tcPr>
            <w:tcW w:w="3500" w:type="dxa"/>
            <w:tcBorders>
              <w:top w:val="single" w:sz="6" w:space="0" w:color="auto"/>
              <w:bottom w:val="single" w:sz="6" w:space="0" w:color="auto"/>
              <w:right w:val="single" w:sz="6" w:space="0" w:color="auto"/>
            </w:tcBorders>
          </w:tcPr>
          <w:p w14:paraId="2E262E7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керівника</w:t>
            </w:r>
          </w:p>
        </w:tc>
        <w:tc>
          <w:tcPr>
            <w:tcW w:w="6500" w:type="dxa"/>
            <w:tcBorders>
              <w:top w:val="single" w:sz="6" w:space="0" w:color="auto"/>
              <w:left w:val="single" w:sz="6" w:space="0" w:color="auto"/>
              <w:bottom w:val="single" w:sz="6" w:space="0" w:color="auto"/>
            </w:tcBorders>
          </w:tcPr>
          <w:p w14:paraId="09D1964D"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Директор виконував свої </w:t>
            </w:r>
            <w:proofErr w:type="spellStart"/>
            <w:r>
              <w:rPr>
                <w:rFonts w:ascii="Times New Roman CYR" w:hAnsi="Times New Roman CYR" w:cs="Times New Roman CYR"/>
                <w:kern w:val="0"/>
              </w:rPr>
              <w:t>функцiї</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поточнiй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товариства: розпорядження майном i коштами Товариства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Статуту; затвердження </w:t>
            </w:r>
            <w:proofErr w:type="spellStart"/>
            <w:r>
              <w:rPr>
                <w:rFonts w:ascii="Times New Roman CYR" w:hAnsi="Times New Roman CYR" w:cs="Times New Roman CYR"/>
                <w:kern w:val="0"/>
              </w:rPr>
              <w:t>iнструкцiй</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внутрiшнiх</w:t>
            </w:r>
            <w:proofErr w:type="spellEnd"/>
            <w:r>
              <w:rPr>
                <w:rFonts w:ascii="Times New Roman CYR" w:hAnsi="Times New Roman CYR" w:cs="Times New Roman CYR"/>
                <w:kern w:val="0"/>
              </w:rPr>
              <w:t xml:space="preserve"> нормативних </w:t>
            </w:r>
            <w:proofErr w:type="spellStart"/>
            <w:r>
              <w:rPr>
                <w:rFonts w:ascii="Times New Roman CYR" w:hAnsi="Times New Roman CYR" w:cs="Times New Roman CYR"/>
                <w:kern w:val="0"/>
              </w:rPr>
              <w:t>актiв</w:t>
            </w:r>
            <w:proofErr w:type="spellEnd"/>
            <w:r>
              <w:rPr>
                <w:rFonts w:ascii="Times New Roman CYR" w:hAnsi="Times New Roman CYR" w:cs="Times New Roman CYR"/>
                <w:kern w:val="0"/>
              </w:rPr>
              <w:t xml:space="preserve"> з питань, що не входять до </w:t>
            </w:r>
            <w:proofErr w:type="spellStart"/>
            <w:r>
              <w:rPr>
                <w:rFonts w:ascii="Times New Roman CYR" w:hAnsi="Times New Roman CYR" w:cs="Times New Roman CYR"/>
                <w:kern w:val="0"/>
              </w:rPr>
              <w:t>компетенцiї</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та Наглядової ради: приймання на роботу та </w:t>
            </w:r>
            <w:proofErr w:type="spellStart"/>
            <w:r>
              <w:rPr>
                <w:rFonts w:ascii="Times New Roman CYR" w:hAnsi="Times New Roman CYR" w:cs="Times New Roman CYR"/>
                <w:kern w:val="0"/>
              </w:rPr>
              <w:t>звiльнення</w:t>
            </w:r>
            <w:proofErr w:type="spellEnd"/>
            <w:r>
              <w:rPr>
                <w:rFonts w:ascii="Times New Roman CYR" w:hAnsi="Times New Roman CYR" w:cs="Times New Roman CYR"/>
                <w:kern w:val="0"/>
              </w:rPr>
              <w:t xml:space="preserve"> з роботи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Товариства, розробка плану </w:t>
            </w:r>
            <w:proofErr w:type="spellStart"/>
            <w:r>
              <w:rPr>
                <w:rFonts w:ascii="Times New Roman CYR" w:hAnsi="Times New Roman CYR" w:cs="Times New Roman CYR"/>
                <w:kern w:val="0"/>
              </w:rPr>
              <w:t>фiнансово</w:t>
            </w:r>
            <w:proofErr w:type="spellEnd"/>
            <w:r>
              <w:rPr>
                <w:rFonts w:ascii="Times New Roman CYR" w:hAnsi="Times New Roman CYR" w:cs="Times New Roman CYR"/>
                <w:kern w:val="0"/>
              </w:rPr>
              <w:t xml:space="preserve">-господарської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Товариства,  затвердження штатного розкладу. затвердження правил </w:t>
            </w:r>
            <w:proofErr w:type="spellStart"/>
            <w:r>
              <w:rPr>
                <w:rFonts w:ascii="Times New Roman CYR" w:hAnsi="Times New Roman CYR" w:cs="Times New Roman CYR"/>
                <w:kern w:val="0"/>
              </w:rPr>
              <w:t>внутрiшнього</w:t>
            </w:r>
            <w:proofErr w:type="spellEnd"/>
            <w:r>
              <w:rPr>
                <w:rFonts w:ascii="Times New Roman CYR" w:hAnsi="Times New Roman CYR" w:cs="Times New Roman CYR"/>
                <w:kern w:val="0"/>
              </w:rPr>
              <w:t xml:space="preserve"> трудового розкладу, посадових </w:t>
            </w:r>
            <w:proofErr w:type="spellStart"/>
            <w:r>
              <w:rPr>
                <w:rFonts w:ascii="Times New Roman CYR" w:hAnsi="Times New Roman CYR" w:cs="Times New Roman CYR"/>
                <w:kern w:val="0"/>
              </w:rPr>
              <w:t>iнструкцiй</w:t>
            </w:r>
            <w:proofErr w:type="spellEnd"/>
            <w:r>
              <w:rPr>
                <w:rFonts w:ascii="Times New Roman CYR" w:hAnsi="Times New Roman CYR" w:cs="Times New Roman CYR"/>
                <w:kern w:val="0"/>
              </w:rPr>
              <w:t xml:space="preserve"> та посадових </w:t>
            </w:r>
            <w:proofErr w:type="spellStart"/>
            <w:r>
              <w:rPr>
                <w:rFonts w:ascii="Times New Roman CYR" w:hAnsi="Times New Roman CYR" w:cs="Times New Roman CYR"/>
                <w:kern w:val="0"/>
              </w:rPr>
              <w:t>окладiв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органiзацiя</w:t>
            </w:r>
            <w:proofErr w:type="spellEnd"/>
            <w:r>
              <w:rPr>
                <w:rFonts w:ascii="Times New Roman CYR" w:hAnsi="Times New Roman CYR" w:cs="Times New Roman CYR"/>
                <w:kern w:val="0"/>
              </w:rPr>
              <w:t xml:space="preserve"> ведення бухгалтерського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пiдприємства</w:t>
            </w:r>
            <w:proofErr w:type="spellEnd"/>
            <w:r>
              <w:rPr>
                <w:rFonts w:ascii="Times New Roman CYR" w:hAnsi="Times New Roman CYR" w:cs="Times New Roman CYR"/>
                <w:kern w:val="0"/>
              </w:rPr>
              <w:t xml:space="preserve"> залишалася </w:t>
            </w:r>
            <w:proofErr w:type="spellStart"/>
            <w:r>
              <w:rPr>
                <w:rFonts w:ascii="Times New Roman CYR" w:hAnsi="Times New Roman CYR" w:cs="Times New Roman CYR"/>
                <w:kern w:val="0"/>
              </w:rPr>
              <w:t>стабiльною</w:t>
            </w:r>
            <w:proofErr w:type="spellEnd"/>
            <w:r>
              <w:rPr>
                <w:rFonts w:ascii="Times New Roman CYR" w:hAnsi="Times New Roman CYR" w:cs="Times New Roman CYR"/>
                <w:kern w:val="0"/>
              </w:rPr>
              <w:t xml:space="preserve"> та прогнозованою.</w:t>
            </w:r>
          </w:p>
          <w:p w14:paraId="487FC03E"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rPr>
            </w:pPr>
          </w:p>
        </w:tc>
      </w:tr>
      <w:tr w:rsidR="00014910" w14:paraId="4D1D7433" w14:textId="77777777">
        <w:trPr>
          <w:trHeight w:val="200"/>
        </w:trPr>
        <w:tc>
          <w:tcPr>
            <w:tcW w:w="3500" w:type="dxa"/>
            <w:tcBorders>
              <w:top w:val="single" w:sz="6" w:space="0" w:color="auto"/>
              <w:bottom w:val="single" w:sz="6" w:space="0" w:color="auto"/>
              <w:right w:val="single" w:sz="6" w:space="0" w:color="auto"/>
            </w:tcBorders>
          </w:tcPr>
          <w:p w14:paraId="3AEA1A2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заступника(</w:t>
            </w:r>
            <w:proofErr w:type="spellStart"/>
            <w:r>
              <w:rPr>
                <w:rFonts w:ascii="Times New Roman CYR" w:hAnsi="Times New Roman CYR" w:cs="Times New Roman CYR"/>
                <w:kern w:val="0"/>
                <w:sz w:val="24"/>
                <w:szCs w:val="24"/>
              </w:rPr>
              <w:t>ів</w:t>
            </w:r>
            <w:proofErr w:type="spellEnd"/>
            <w:r>
              <w:rPr>
                <w:rFonts w:ascii="Times New Roman CYR" w:hAnsi="Times New Roman CYR" w:cs="Times New Roman CYR"/>
                <w:kern w:val="0"/>
                <w:sz w:val="24"/>
                <w:szCs w:val="24"/>
              </w:rPr>
              <w:t>)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41FAC9D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вiдсутнiй</w:t>
            </w:r>
            <w:proofErr w:type="spellEnd"/>
          </w:p>
        </w:tc>
      </w:tr>
      <w:tr w:rsidR="00014910" w14:paraId="1FAE45FF" w14:textId="77777777">
        <w:trPr>
          <w:trHeight w:val="200"/>
        </w:trPr>
        <w:tc>
          <w:tcPr>
            <w:tcW w:w="3500" w:type="dxa"/>
            <w:tcBorders>
              <w:top w:val="single" w:sz="6" w:space="0" w:color="auto"/>
              <w:bottom w:val="single" w:sz="6" w:space="0" w:color="auto"/>
              <w:right w:val="single" w:sz="6" w:space="0" w:color="auto"/>
            </w:tcBorders>
          </w:tcPr>
          <w:p w14:paraId="7DFFAC7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6500" w:type="dxa"/>
            <w:tcBorders>
              <w:top w:val="single" w:sz="6" w:space="0" w:color="auto"/>
              <w:left w:val="single" w:sz="6" w:space="0" w:color="auto"/>
              <w:bottom w:val="single" w:sz="6" w:space="0" w:color="auto"/>
            </w:tcBorders>
          </w:tcPr>
          <w:p w14:paraId="5488D05C"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014910" w14:paraId="295FE6AD" w14:textId="77777777">
        <w:trPr>
          <w:trHeight w:val="200"/>
        </w:trPr>
        <w:tc>
          <w:tcPr>
            <w:tcW w:w="3500" w:type="dxa"/>
            <w:tcBorders>
              <w:top w:val="single" w:sz="6" w:space="0" w:color="auto"/>
              <w:bottom w:val="single" w:sz="6" w:space="0" w:color="auto"/>
              <w:right w:val="single" w:sz="6" w:space="0" w:color="auto"/>
            </w:tcBorders>
          </w:tcPr>
          <w:p w14:paraId="7BC002A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6500" w:type="dxa"/>
            <w:tcBorders>
              <w:top w:val="single" w:sz="6" w:space="0" w:color="auto"/>
              <w:left w:val="single" w:sz="6" w:space="0" w:color="auto"/>
              <w:bottom w:val="single" w:sz="6" w:space="0" w:color="auto"/>
            </w:tcBorders>
          </w:tcPr>
          <w:p w14:paraId="1033AC26"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014910" w14:paraId="08DB709C" w14:textId="77777777">
        <w:trPr>
          <w:trHeight w:val="200"/>
        </w:trPr>
        <w:tc>
          <w:tcPr>
            <w:tcW w:w="3500" w:type="dxa"/>
            <w:tcBorders>
              <w:top w:val="single" w:sz="6" w:space="0" w:color="auto"/>
              <w:bottom w:val="single" w:sz="6" w:space="0" w:color="auto"/>
              <w:right w:val="single" w:sz="6" w:space="0" w:color="auto"/>
            </w:tcBorders>
          </w:tcPr>
          <w:p w14:paraId="5F214F8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1BF45E89"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rPr>
            </w:pPr>
          </w:p>
        </w:tc>
      </w:tr>
      <w:tr w:rsidR="00014910" w14:paraId="25789366" w14:textId="77777777">
        <w:trPr>
          <w:trHeight w:val="200"/>
        </w:trPr>
        <w:tc>
          <w:tcPr>
            <w:tcW w:w="3500" w:type="dxa"/>
            <w:tcBorders>
              <w:top w:val="single" w:sz="6" w:space="0" w:color="auto"/>
              <w:bottom w:val="single" w:sz="6" w:space="0" w:color="auto"/>
              <w:right w:val="single" w:sz="6" w:space="0" w:color="auto"/>
            </w:tcBorders>
          </w:tcPr>
          <w:p w14:paraId="657BC50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584335E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iнша</w:t>
            </w:r>
            <w:proofErr w:type="spellEnd"/>
            <w:r>
              <w:rPr>
                <w:rFonts w:ascii="Times New Roman CYR" w:hAnsi="Times New Roman CYR" w:cs="Times New Roman CYR"/>
                <w:kern w:val="0"/>
                <w:sz w:val="24"/>
                <w:szCs w:val="24"/>
              </w:rPr>
              <w:t xml:space="preserve"> особа не виконувала обов'язки </w:t>
            </w:r>
            <w:proofErr w:type="spellStart"/>
            <w:r>
              <w:rPr>
                <w:rFonts w:ascii="Times New Roman CYR" w:hAnsi="Times New Roman CYR" w:cs="Times New Roman CYR"/>
                <w:kern w:val="0"/>
                <w:sz w:val="24"/>
                <w:szCs w:val="24"/>
              </w:rPr>
              <w:t>керiвника</w:t>
            </w:r>
            <w:proofErr w:type="spellEnd"/>
          </w:p>
        </w:tc>
      </w:tr>
      <w:tr w:rsidR="00014910" w14:paraId="119B9711" w14:textId="77777777">
        <w:trPr>
          <w:trHeight w:val="200"/>
        </w:trPr>
        <w:tc>
          <w:tcPr>
            <w:tcW w:w="3500" w:type="dxa"/>
            <w:tcBorders>
              <w:top w:val="single" w:sz="6" w:space="0" w:color="auto"/>
              <w:bottom w:val="single" w:sz="6" w:space="0" w:color="auto"/>
              <w:right w:val="single" w:sz="6" w:space="0" w:color="auto"/>
            </w:tcBorders>
          </w:tcPr>
          <w:p w14:paraId="1DBB82C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6500" w:type="dxa"/>
            <w:tcBorders>
              <w:top w:val="single" w:sz="6" w:space="0" w:color="auto"/>
              <w:left w:val="single" w:sz="6" w:space="0" w:color="auto"/>
              <w:bottom w:val="single" w:sz="6" w:space="0" w:color="auto"/>
            </w:tcBorders>
          </w:tcPr>
          <w:p w14:paraId="3D94D426"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014910" w14:paraId="1DF1F5E6" w14:textId="77777777">
        <w:trPr>
          <w:trHeight w:val="200"/>
        </w:trPr>
        <w:tc>
          <w:tcPr>
            <w:tcW w:w="3500" w:type="dxa"/>
            <w:tcBorders>
              <w:top w:val="single" w:sz="6" w:space="0" w:color="auto"/>
              <w:bottom w:val="single" w:sz="6" w:space="0" w:color="auto"/>
              <w:right w:val="single" w:sz="6" w:space="0" w:color="auto"/>
            </w:tcBorders>
          </w:tcPr>
          <w:p w14:paraId="18FF11D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6500" w:type="dxa"/>
            <w:tcBorders>
              <w:top w:val="single" w:sz="6" w:space="0" w:color="auto"/>
              <w:left w:val="single" w:sz="6" w:space="0" w:color="auto"/>
              <w:bottom w:val="single" w:sz="6" w:space="0" w:color="auto"/>
            </w:tcBorders>
          </w:tcPr>
          <w:p w14:paraId="0C5B199B"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667340EF"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p w14:paraId="6E8EFC7E"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виконавчого органу</w:t>
      </w:r>
    </w:p>
    <w:p w14:paraId="7E796EA6"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складу, структури та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виконавчого органу;</w:t>
      </w:r>
    </w:p>
    <w:p w14:paraId="1396C055"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одноосiбний</w:t>
      </w:r>
      <w:proofErr w:type="spellEnd"/>
      <w:r>
        <w:rPr>
          <w:rFonts w:ascii="Times New Roman CYR" w:hAnsi="Times New Roman CYR" w:cs="Times New Roman CYR"/>
          <w:kern w:val="0"/>
          <w:sz w:val="24"/>
          <w:szCs w:val="24"/>
        </w:rPr>
        <w:t xml:space="preserve"> виконавчий орган - директор </w:t>
      </w:r>
      <w:proofErr w:type="spellStart"/>
      <w:r>
        <w:rPr>
          <w:rFonts w:ascii="Times New Roman CYR" w:hAnsi="Times New Roman CYR" w:cs="Times New Roman CYR"/>
          <w:kern w:val="0"/>
          <w:sz w:val="24"/>
          <w:szCs w:val="24"/>
        </w:rPr>
        <w:t>Вертебний</w:t>
      </w:r>
      <w:proofErr w:type="spellEnd"/>
      <w:r>
        <w:rPr>
          <w:rFonts w:ascii="Times New Roman CYR" w:hAnsi="Times New Roman CYR" w:cs="Times New Roman CYR"/>
          <w:kern w:val="0"/>
          <w:sz w:val="24"/>
          <w:szCs w:val="24"/>
        </w:rPr>
        <w:t xml:space="preserve"> О.М. обраний наглядовою радою товариства 21.11.2023 на невизначений </w:t>
      </w:r>
      <w:proofErr w:type="spellStart"/>
      <w:r>
        <w:rPr>
          <w:rFonts w:ascii="Times New Roman CYR" w:hAnsi="Times New Roman CYR" w:cs="Times New Roman CYR"/>
          <w:kern w:val="0"/>
          <w:sz w:val="24"/>
          <w:szCs w:val="24"/>
        </w:rPr>
        <w:t>термiн</w:t>
      </w:r>
      <w:proofErr w:type="spellEnd"/>
      <w:r>
        <w:rPr>
          <w:rFonts w:ascii="Times New Roman CYR" w:hAnsi="Times New Roman CYR" w:cs="Times New Roman CYR"/>
          <w:kern w:val="0"/>
          <w:sz w:val="24"/>
          <w:szCs w:val="24"/>
        </w:rPr>
        <w:t xml:space="preserve"> (до переобрання).</w:t>
      </w:r>
    </w:p>
    <w:p w14:paraId="195D3142"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737632E"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2)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компетентностi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ефективностi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керiвника</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заступникiв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керiвника</w:t>
      </w:r>
      <w:proofErr w:type="spellEnd"/>
      <w:r>
        <w:rPr>
          <w:rFonts w:ascii="Times New Roman CYR" w:hAnsi="Times New Roman CYR" w:cs="Times New Roman CYR"/>
          <w:kern w:val="0"/>
          <w:sz w:val="24"/>
          <w:szCs w:val="24"/>
        </w:rPr>
        <w:t xml:space="preserve">/голови та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колегiального</w:t>
      </w:r>
      <w:proofErr w:type="spellEnd"/>
      <w:r>
        <w:rPr>
          <w:rFonts w:ascii="Times New Roman CYR" w:hAnsi="Times New Roman CYR" w:cs="Times New Roman CYR"/>
          <w:kern w:val="0"/>
          <w:sz w:val="24"/>
          <w:szCs w:val="24"/>
        </w:rPr>
        <w:t xml:space="preserve"> виконавчого органу, включаючи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про його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як посадової особи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юридичних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або </w:t>
      </w:r>
      <w:proofErr w:type="spellStart"/>
      <w:r>
        <w:rPr>
          <w:rFonts w:ascii="Times New Roman CYR" w:hAnsi="Times New Roman CYR" w:cs="Times New Roman CYR"/>
          <w:kern w:val="0"/>
          <w:sz w:val="24"/>
          <w:szCs w:val="24"/>
        </w:rPr>
        <w:t>iншу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 оплачувану i безоплатну;</w:t>
      </w:r>
    </w:p>
    <w:p w14:paraId="12E4AA04"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Товариства має достатню </w:t>
      </w:r>
      <w:proofErr w:type="spellStart"/>
      <w:r>
        <w:rPr>
          <w:rFonts w:ascii="Times New Roman CYR" w:hAnsi="Times New Roman CYR" w:cs="Times New Roman CYR"/>
          <w:kern w:val="0"/>
          <w:sz w:val="24"/>
          <w:szCs w:val="24"/>
        </w:rPr>
        <w:t>квалiфiкацiю</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досвiд</w:t>
      </w:r>
      <w:proofErr w:type="spellEnd"/>
      <w:r>
        <w:rPr>
          <w:rFonts w:ascii="Times New Roman CYR" w:hAnsi="Times New Roman CYR" w:cs="Times New Roman CYR"/>
          <w:kern w:val="0"/>
          <w:sz w:val="24"/>
          <w:szCs w:val="24"/>
        </w:rPr>
        <w:t xml:space="preserve"> роботи для виконання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Товариства. Працює </w:t>
      </w:r>
      <w:proofErr w:type="spellStart"/>
      <w:r>
        <w:rPr>
          <w:rFonts w:ascii="Times New Roman CYR" w:hAnsi="Times New Roman CYR" w:cs="Times New Roman CYR"/>
          <w:kern w:val="0"/>
          <w:sz w:val="24"/>
          <w:szCs w:val="24"/>
        </w:rPr>
        <w:t>сумлiнно</w:t>
      </w:r>
      <w:proofErr w:type="spellEnd"/>
      <w:r>
        <w:rPr>
          <w:rFonts w:ascii="Times New Roman CYR" w:hAnsi="Times New Roman CYR" w:cs="Times New Roman CYR"/>
          <w:kern w:val="0"/>
          <w:sz w:val="24"/>
          <w:szCs w:val="24"/>
        </w:rPr>
        <w:t xml:space="preserve"> та ефективно. В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юридичних особах директор Товариства посад не </w:t>
      </w:r>
      <w:proofErr w:type="spellStart"/>
      <w:r>
        <w:rPr>
          <w:rFonts w:ascii="Times New Roman CYR" w:hAnsi="Times New Roman CYR" w:cs="Times New Roman CYR"/>
          <w:kern w:val="0"/>
          <w:sz w:val="24"/>
          <w:szCs w:val="24"/>
        </w:rPr>
        <w:t>обiймає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iншу</w:t>
      </w:r>
      <w:proofErr w:type="spellEnd"/>
      <w:r>
        <w:rPr>
          <w:rFonts w:ascii="Times New Roman CYR" w:hAnsi="Times New Roman CYR" w:cs="Times New Roman CYR"/>
          <w:kern w:val="0"/>
          <w:sz w:val="24"/>
          <w:szCs w:val="24"/>
        </w:rPr>
        <w:t xml:space="preserve"> оплачувану i безоплатну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не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w:t>
      </w:r>
    </w:p>
    <w:p w14:paraId="695B07CF"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3)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виконання виконавчим органом поставлених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особи. В межах цього пункту зазначається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впливу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прийнятих виконавчих органом 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на досягнення поставлених перед особою </w:t>
      </w:r>
      <w:proofErr w:type="spellStart"/>
      <w:r>
        <w:rPr>
          <w:rFonts w:ascii="Times New Roman CYR" w:hAnsi="Times New Roman CYR" w:cs="Times New Roman CYR"/>
          <w:kern w:val="0"/>
          <w:sz w:val="24"/>
          <w:szCs w:val="24"/>
        </w:rPr>
        <w:t>стратегiчних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При цьому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стратегiчних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особи має </w:t>
      </w:r>
      <w:proofErr w:type="spellStart"/>
      <w:r>
        <w:rPr>
          <w:rFonts w:ascii="Times New Roman CYR" w:hAnsi="Times New Roman CYR" w:cs="Times New Roman CYR"/>
          <w:kern w:val="0"/>
          <w:sz w:val="24"/>
          <w:szCs w:val="24"/>
        </w:rPr>
        <w:t>мiстити</w:t>
      </w:r>
      <w:proofErr w:type="spellEnd"/>
      <w:r>
        <w:rPr>
          <w:rFonts w:ascii="Times New Roman CYR" w:hAnsi="Times New Roman CYR" w:cs="Times New Roman CYR"/>
          <w:kern w:val="0"/>
          <w:sz w:val="24"/>
          <w:szCs w:val="24"/>
        </w:rPr>
        <w:t xml:space="preserve"> загальний опис таких </w:t>
      </w:r>
      <w:proofErr w:type="spellStart"/>
      <w:r>
        <w:rPr>
          <w:rFonts w:ascii="Times New Roman CYR" w:hAnsi="Times New Roman CYR" w:cs="Times New Roman CYR"/>
          <w:kern w:val="0"/>
          <w:sz w:val="24"/>
          <w:szCs w:val="24"/>
        </w:rPr>
        <w:t>стратегiчних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i не потребує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показникiв</w:t>
      </w:r>
      <w:proofErr w:type="spellEnd"/>
      <w:r>
        <w:rPr>
          <w:rFonts w:ascii="Times New Roman CYR" w:hAnsi="Times New Roman CYR" w:cs="Times New Roman CYR"/>
          <w:kern w:val="0"/>
          <w:sz w:val="24"/>
          <w:szCs w:val="24"/>
        </w:rPr>
        <w:t xml:space="preserve">), що,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внутрiшнiх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особи належить до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з обмеженим доступом (</w:t>
      </w:r>
      <w:proofErr w:type="spellStart"/>
      <w:r>
        <w:rPr>
          <w:rFonts w:ascii="Times New Roman CYR" w:hAnsi="Times New Roman CYR" w:cs="Times New Roman CYR"/>
          <w:kern w:val="0"/>
          <w:sz w:val="24"/>
          <w:szCs w:val="24"/>
        </w:rPr>
        <w:t>конфiденцiйної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комерцiйної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таємницi</w:t>
      </w:r>
      <w:proofErr w:type="spellEnd"/>
      <w:r>
        <w:rPr>
          <w:rFonts w:ascii="Times New Roman CYR" w:hAnsi="Times New Roman CYR" w:cs="Times New Roman CYR"/>
          <w:kern w:val="0"/>
          <w:sz w:val="24"/>
          <w:szCs w:val="24"/>
        </w:rPr>
        <w:t>);</w:t>
      </w:r>
    </w:p>
    <w:p w14:paraId="64477E6B"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За 2025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господарство отримало </w:t>
      </w:r>
      <w:proofErr w:type="spellStart"/>
      <w:r>
        <w:rPr>
          <w:rFonts w:ascii="Times New Roman CYR" w:hAnsi="Times New Roman CYR" w:cs="Times New Roman CYR"/>
          <w:kern w:val="0"/>
          <w:sz w:val="24"/>
          <w:szCs w:val="24"/>
        </w:rPr>
        <w:t>дохiд</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розмiрi</w:t>
      </w:r>
      <w:proofErr w:type="spellEnd"/>
      <w:r>
        <w:rPr>
          <w:rFonts w:ascii="Times New Roman CYR" w:hAnsi="Times New Roman CYR" w:cs="Times New Roman CYR"/>
          <w:kern w:val="0"/>
          <w:sz w:val="24"/>
          <w:szCs w:val="24"/>
        </w:rPr>
        <w:t xml:space="preserve"> 245936 тис. гри. (в 2024 р. </w:t>
      </w:r>
      <w:proofErr w:type="spellStart"/>
      <w:r>
        <w:rPr>
          <w:rFonts w:ascii="Times New Roman CYR" w:hAnsi="Times New Roman CYR" w:cs="Times New Roman CYR"/>
          <w:kern w:val="0"/>
          <w:sz w:val="24"/>
          <w:szCs w:val="24"/>
        </w:rPr>
        <w:t>дохiд</w:t>
      </w:r>
      <w:proofErr w:type="spellEnd"/>
      <w:r>
        <w:rPr>
          <w:rFonts w:ascii="Times New Roman CYR" w:hAnsi="Times New Roman CYR" w:cs="Times New Roman CYR"/>
          <w:kern w:val="0"/>
          <w:sz w:val="24"/>
          <w:szCs w:val="24"/>
        </w:rPr>
        <w:t xml:space="preserve"> склав 218596 тис. грн.) Прибуток за 2025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склав 79251 тис. грн. (в 2024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- 61503 тис. грн.) В 2025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вирощено: </w:t>
      </w:r>
      <w:proofErr w:type="spellStart"/>
      <w:r>
        <w:rPr>
          <w:rFonts w:ascii="Times New Roman CYR" w:hAnsi="Times New Roman CYR" w:cs="Times New Roman CYR"/>
          <w:kern w:val="0"/>
          <w:sz w:val="24"/>
          <w:szCs w:val="24"/>
        </w:rPr>
        <w:t>Зерновi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зернобобовi</w:t>
      </w:r>
      <w:proofErr w:type="spellEnd"/>
      <w:r>
        <w:rPr>
          <w:rFonts w:ascii="Times New Roman CYR" w:hAnsi="Times New Roman CYR" w:cs="Times New Roman CYR"/>
          <w:kern w:val="0"/>
          <w:sz w:val="24"/>
          <w:szCs w:val="24"/>
        </w:rPr>
        <w:t xml:space="preserve"> культури- 104251 ц (в 2024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- 116136ц), </w:t>
      </w:r>
      <w:proofErr w:type="spellStart"/>
      <w:r>
        <w:rPr>
          <w:rFonts w:ascii="Times New Roman CYR" w:hAnsi="Times New Roman CYR" w:cs="Times New Roman CYR"/>
          <w:kern w:val="0"/>
          <w:sz w:val="24"/>
          <w:szCs w:val="24"/>
        </w:rPr>
        <w:t>олiйнi</w:t>
      </w:r>
      <w:proofErr w:type="spellEnd"/>
      <w:r>
        <w:rPr>
          <w:rFonts w:ascii="Times New Roman CYR" w:hAnsi="Times New Roman CYR" w:cs="Times New Roman CYR"/>
          <w:kern w:val="0"/>
          <w:sz w:val="24"/>
          <w:szCs w:val="24"/>
        </w:rPr>
        <w:t xml:space="preserve"> культури - 35254 ц (в 2024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  12566 ц ), </w:t>
      </w:r>
      <w:proofErr w:type="spellStart"/>
      <w:r>
        <w:rPr>
          <w:rFonts w:ascii="Times New Roman CYR" w:hAnsi="Times New Roman CYR" w:cs="Times New Roman CYR"/>
          <w:kern w:val="0"/>
          <w:sz w:val="24"/>
          <w:szCs w:val="24"/>
        </w:rPr>
        <w:t>продукцiя</w:t>
      </w:r>
      <w:proofErr w:type="spellEnd"/>
      <w:r>
        <w:rPr>
          <w:rFonts w:ascii="Times New Roman CYR" w:hAnsi="Times New Roman CYR" w:cs="Times New Roman CYR"/>
          <w:kern w:val="0"/>
          <w:sz w:val="24"/>
          <w:szCs w:val="24"/>
        </w:rPr>
        <w:t xml:space="preserve"> тваринництва (велика рогата худоба) - 1598 ц (в 2024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- 4572 ц), </w:t>
      </w:r>
      <w:proofErr w:type="spellStart"/>
      <w:r>
        <w:rPr>
          <w:rFonts w:ascii="Times New Roman CYR" w:hAnsi="Times New Roman CYR" w:cs="Times New Roman CYR"/>
          <w:kern w:val="0"/>
          <w:sz w:val="24"/>
          <w:szCs w:val="24"/>
        </w:rPr>
        <w:t>продукцiя</w:t>
      </w:r>
      <w:proofErr w:type="spellEnd"/>
      <w:r>
        <w:rPr>
          <w:rFonts w:ascii="Times New Roman CYR" w:hAnsi="Times New Roman CYR" w:cs="Times New Roman CYR"/>
          <w:kern w:val="0"/>
          <w:sz w:val="24"/>
          <w:szCs w:val="24"/>
        </w:rPr>
        <w:t xml:space="preserve"> тваринництва (молоко) - 57043 ц (в 2024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- 57196  ц)  </w:t>
      </w:r>
      <w:proofErr w:type="spellStart"/>
      <w:r>
        <w:rPr>
          <w:rFonts w:ascii="Times New Roman CYR" w:hAnsi="Times New Roman CYR" w:cs="Times New Roman CYR"/>
          <w:kern w:val="0"/>
          <w:sz w:val="24"/>
          <w:szCs w:val="24"/>
        </w:rPr>
        <w:t>Собiвартiсть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залежала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цiни</w:t>
      </w:r>
      <w:proofErr w:type="spellEnd"/>
      <w:r>
        <w:rPr>
          <w:rFonts w:ascii="Times New Roman CYR" w:hAnsi="Times New Roman CYR" w:cs="Times New Roman CYR"/>
          <w:kern w:val="0"/>
          <w:sz w:val="24"/>
          <w:szCs w:val="24"/>
        </w:rPr>
        <w:t xml:space="preserve"> на газ, </w:t>
      </w:r>
      <w:proofErr w:type="spellStart"/>
      <w:r>
        <w:rPr>
          <w:rFonts w:ascii="Times New Roman CYR" w:hAnsi="Times New Roman CYR" w:cs="Times New Roman CYR"/>
          <w:kern w:val="0"/>
          <w:sz w:val="24"/>
          <w:szCs w:val="24"/>
        </w:rPr>
        <w:t>електроенергiю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мiнеральнi</w:t>
      </w:r>
      <w:proofErr w:type="spellEnd"/>
      <w:r>
        <w:rPr>
          <w:rFonts w:ascii="Times New Roman CYR" w:hAnsi="Times New Roman CYR" w:cs="Times New Roman CYR"/>
          <w:kern w:val="0"/>
          <w:sz w:val="24"/>
          <w:szCs w:val="24"/>
        </w:rPr>
        <w:t xml:space="preserve"> добрива, засоби захисту рослин, запчастин на </w:t>
      </w:r>
      <w:proofErr w:type="spellStart"/>
      <w:r>
        <w:rPr>
          <w:rFonts w:ascii="Times New Roman CYR" w:hAnsi="Times New Roman CYR" w:cs="Times New Roman CYR"/>
          <w:kern w:val="0"/>
          <w:sz w:val="24"/>
          <w:szCs w:val="24"/>
        </w:rPr>
        <w:t>сiльськогосподарську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технiку</w:t>
      </w:r>
      <w:proofErr w:type="spellEnd"/>
      <w:r>
        <w:rPr>
          <w:rFonts w:ascii="Times New Roman CYR" w:hAnsi="Times New Roman CYR" w:cs="Times New Roman CYR"/>
          <w:kern w:val="0"/>
          <w:sz w:val="24"/>
          <w:szCs w:val="24"/>
        </w:rPr>
        <w:t xml:space="preserve"> тощо.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одержаного доходу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реалiзацiї</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виробничi</w:t>
      </w:r>
      <w:proofErr w:type="spellEnd"/>
      <w:r>
        <w:rPr>
          <w:rFonts w:ascii="Times New Roman CYR" w:hAnsi="Times New Roman CYR" w:cs="Times New Roman CYR"/>
          <w:kern w:val="0"/>
          <w:sz w:val="24"/>
          <w:szCs w:val="24"/>
        </w:rPr>
        <w:t xml:space="preserve"> потреби використано: - </w:t>
      </w:r>
      <w:proofErr w:type="spellStart"/>
      <w:r>
        <w:rPr>
          <w:rFonts w:ascii="Times New Roman CYR" w:hAnsi="Times New Roman CYR" w:cs="Times New Roman CYR"/>
          <w:kern w:val="0"/>
          <w:sz w:val="24"/>
          <w:szCs w:val="24"/>
        </w:rPr>
        <w:t>посiвний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матерiал</w:t>
      </w:r>
      <w:proofErr w:type="spellEnd"/>
      <w:r>
        <w:rPr>
          <w:rFonts w:ascii="Times New Roman CYR" w:hAnsi="Times New Roman CYR" w:cs="Times New Roman CYR"/>
          <w:kern w:val="0"/>
          <w:sz w:val="24"/>
          <w:szCs w:val="24"/>
        </w:rPr>
        <w:t xml:space="preserve"> ( </w:t>
      </w:r>
      <w:proofErr w:type="spellStart"/>
      <w:r>
        <w:rPr>
          <w:rFonts w:ascii="Times New Roman CYR" w:hAnsi="Times New Roman CYR" w:cs="Times New Roman CYR"/>
          <w:kern w:val="0"/>
          <w:sz w:val="24"/>
          <w:szCs w:val="24"/>
        </w:rPr>
        <w:t>насiння</w:t>
      </w:r>
      <w:proofErr w:type="spellEnd"/>
      <w:r>
        <w:rPr>
          <w:rFonts w:ascii="Times New Roman CYR" w:hAnsi="Times New Roman CYR" w:cs="Times New Roman CYR"/>
          <w:kern w:val="0"/>
          <w:sz w:val="24"/>
          <w:szCs w:val="24"/>
        </w:rPr>
        <w:t xml:space="preserve"> ), </w:t>
      </w:r>
      <w:proofErr w:type="spellStart"/>
      <w:r>
        <w:rPr>
          <w:rFonts w:ascii="Times New Roman CYR" w:hAnsi="Times New Roman CYR" w:cs="Times New Roman CYR"/>
          <w:kern w:val="0"/>
          <w:sz w:val="24"/>
          <w:szCs w:val="24"/>
        </w:rPr>
        <w:t>електроенергiя</w:t>
      </w:r>
      <w:proofErr w:type="spellEnd"/>
      <w:r>
        <w:rPr>
          <w:rFonts w:ascii="Times New Roman CYR" w:hAnsi="Times New Roman CYR" w:cs="Times New Roman CYR"/>
          <w:kern w:val="0"/>
          <w:sz w:val="24"/>
          <w:szCs w:val="24"/>
        </w:rPr>
        <w:t>, паливно-</w:t>
      </w:r>
      <w:proofErr w:type="spellStart"/>
      <w:r>
        <w:rPr>
          <w:rFonts w:ascii="Times New Roman CYR" w:hAnsi="Times New Roman CYR" w:cs="Times New Roman CYR"/>
          <w:kern w:val="0"/>
          <w:sz w:val="24"/>
          <w:szCs w:val="24"/>
        </w:rPr>
        <w:t>мастильнi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матерiали</w:t>
      </w:r>
      <w:proofErr w:type="spellEnd"/>
      <w:r>
        <w:rPr>
          <w:rFonts w:ascii="Times New Roman CYR" w:hAnsi="Times New Roman CYR" w:cs="Times New Roman CYR"/>
          <w:kern w:val="0"/>
          <w:sz w:val="24"/>
          <w:szCs w:val="24"/>
        </w:rPr>
        <w:t xml:space="preserve">, запчастини, </w:t>
      </w:r>
      <w:proofErr w:type="spellStart"/>
      <w:r>
        <w:rPr>
          <w:rFonts w:ascii="Times New Roman CYR" w:hAnsi="Times New Roman CYR" w:cs="Times New Roman CYR"/>
          <w:kern w:val="0"/>
          <w:sz w:val="24"/>
          <w:szCs w:val="24"/>
        </w:rPr>
        <w:t>мiнеральнi</w:t>
      </w:r>
      <w:proofErr w:type="spellEnd"/>
      <w:r>
        <w:rPr>
          <w:rFonts w:ascii="Times New Roman CYR" w:hAnsi="Times New Roman CYR" w:cs="Times New Roman CYR"/>
          <w:kern w:val="0"/>
          <w:sz w:val="24"/>
          <w:szCs w:val="24"/>
        </w:rPr>
        <w:t xml:space="preserve"> добрива, </w:t>
      </w:r>
      <w:proofErr w:type="spellStart"/>
      <w:r>
        <w:rPr>
          <w:rFonts w:ascii="Times New Roman CYR" w:hAnsi="Times New Roman CYR" w:cs="Times New Roman CYR"/>
          <w:kern w:val="0"/>
          <w:sz w:val="24"/>
          <w:szCs w:val="24"/>
        </w:rPr>
        <w:t>заробiтна</w:t>
      </w:r>
      <w:proofErr w:type="spellEnd"/>
      <w:r>
        <w:rPr>
          <w:rFonts w:ascii="Times New Roman CYR" w:hAnsi="Times New Roman CYR" w:cs="Times New Roman CYR"/>
          <w:kern w:val="0"/>
          <w:sz w:val="24"/>
          <w:szCs w:val="24"/>
        </w:rPr>
        <w:t xml:space="preserve"> плата з нарахуваннями, витрати на охорону </w:t>
      </w:r>
      <w:proofErr w:type="spellStart"/>
      <w:r>
        <w:rPr>
          <w:rFonts w:ascii="Times New Roman CYR" w:hAnsi="Times New Roman CYR" w:cs="Times New Roman CYR"/>
          <w:kern w:val="0"/>
          <w:sz w:val="24"/>
          <w:szCs w:val="24"/>
        </w:rPr>
        <w:t>працi</w:t>
      </w:r>
      <w:proofErr w:type="spellEnd"/>
      <w:r>
        <w:rPr>
          <w:rFonts w:ascii="Times New Roman CYR" w:hAnsi="Times New Roman CYR" w:cs="Times New Roman CYR"/>
          <w:kern w:val="0"/>
          <w:sz w:val="24"/>
          <w:szCs w:val="24"/>
        </w:rPr>
        <w:t xml:space="preserve"> -  всього 179598 тис. грн. </w:t>
      </w:r>
      <w:proofErr w:type="spellStart"/>
      <w:r>
        <w:rPr>
          <w:rFonts w:ascii="Times New Roman CYR" w:hAnsi="Times New Roman CYR" w:cs="Times New Roman CYR"/>
          <w:kern w:val="0"/>
          <w:sz w:val="24"/>
          <w:szCs w:val="24"/>
        </w:rPr>
        <w:t>Середньооблiкова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кiлькiсть</w:t>
      </w:r>
      <w:proofErr w:type="spellEnd"/>
      <w:r>
        <w:rPr>
          <w:rFonts w:ascii="Times New Roman CYR" w:hAnsi="Times New Roman CYR" w:cs="Times New Roman CYR"/>
          <w:kern w:val="0"/>
          <w:sz w:val="24"/>
          <w:szCs w:val="24"/>
        </w:rPr>
        <w:t xml:space="preserve"> штатних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по </w:t>
      </w:r>
      <w:proofErr w:type="spellStart"/>
      <w:r>
        <w:rPr>
          <w:rFonts w:ascii="Times New Roman CYR" w:hAnsi="Times New Roman CYR" w:cs="Times New Roman CYR"/>
          <w:kern w:val="0"/>
          <w:sz w:val="24"/>
          <w:szCs w:val="24"/>
        </w:rPr>
        <w:t>пiдприємству</w:t>
      </w:r>
      <w:proofErr w:type="spellEnd"/>
      <w:r>
        <w:rPr>
          <w:rFonts w:ascii="Times New Roman CYR" w:hAnsi="Times New Roman CYR" w:cs="Times New Roman CYR"/>
          <w:kern w:val="0"/>
          <w:sz w:val="24"/>
          <w:szCs w:val="24"/>
        </w:rPr>
        <w:t xml:space="preserve"> в 2025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склала 77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середньооблiкова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кiлькiсть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- 102 особи. </w:t>
      </w:r>
      <w:proofErr w:type="spellStart"/>
      <w:r>
        <w:rPr>
          <w:rFonts w:ascii="Times New Roman CYR" w:hAnsi="Times New Roman CYR" w:cs="Times New Roman CYR"/>
          <w:kern w:val="0"/>
          <w:sz w:val="24"/>
          <w:szCs w:val="24"/>
        </w:rPr>
        <w:t>Заробiтна</w:t>
      </w:r>
      <w:proofErr w:type="spellEnd"/>
      <w:r>
        <w:rPr>
          <w:rFonts w:ascii="Times New Roman CYR" w:hAnsi="Times New Roman CYR" w:cs="Times New Roman CYR"/>
          <w:kern w:val="0"/>
          <w:sz w:val="24"/>
          <w:szCs w:val="24"/>
        </w:rPr>
        <w:t xml:space="preserve"> плата виплачувалася своєчасно. </w:t>
      </w:r>
      <w:proofErr w:type="spellStart"/>
      <w:r>
        <w:rPr>
          <w:rFonts w:ascii="Times New Roman CYR" w:hAnsi="Times New Roman CYR" w:cs="Times New Roman CYR"/>
          <w:kern w:val="0"/>
          <w:sz w:val="24"/>
          <w:szCs w:val="24"/>
        </w:rPr>
        <w:t>Заборгованостi</w:t>
      </w:r>
      <w:proofErr w:type="spellEnd"/>
      <w:r>
        <w:rPr>
          <w:rFonts w:ascii="Times New Roman CYR" w:hAnsi="Times New Roman CYR" w:cs="Times New Roman CYR"/>
          <w:kern w:val="0"/>
          <w:sz w:val="24"/>
          <w:szCs w:val="24"/>
        </w:rPr>
        <w:t xml:space="preserve"> по </w:t>
      </w:r>
      <w:proofErr w:type="spellStart"/>
      <w:r>
        <w:rPr>
          <w:rFonts w:ascii="Times New Roman CYR" w:hAnsi="Times New Roman CYR" w:cs="Times New Roman CYR"/>
          <w:kern w:val="0"/>
          <w:sz w:val="24"/>
          <w:szCs w:val="24"/>
        </w:rPr>
        <w:t>заробiтнiй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платi</w:t>
      </w:r>
      <w:proofErr w:type="spellEnd"/>
      <w:r>
        <w:rPr>
          <w:rFonts w:ascii="Times New Roman CYR" w:hAnsi="Times New Roman CYR" w:cs="Times New Roman CYR"/>
          <w:kern w:val="0"/>
          <w:sz w:val="24"/>
          <w:szCs w:val="24"/>
        </w:rPr>
        <w:t xml:space="preserve"> не було. У </w:t>
      </w:r>
      <w:proofErr w:type="spellStart"/>
      <w:r>
        <w:rPr>
          <w:rFonts w:ascii="Times New Roman CYR" w:hAnsi="Times New Roman CYR" w:cs="Times New Roman CYR"/>
          <w:kern w:val="0"/>
          <w:sz w:val="24"/>
          <w:szCs w:val="24"/>
        </w:rPr>
        <w:t>господарськiй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є </w:t>
      </w:r>
      <w:proofErr w:type="spellStart"/>
      <w:r>
        <w:rPr>
          <w:rFonts w:ascii="Times New Roman CYR" w:hAnsi="Times New Roman CYR" w:cs="Times New Roman CYR"/>
          <w:kern w:val="0"/>
          <w:sz w:val="24"/>
          <w:szCs w:val="24"/>
        </w:rPr>
        <w:t>можливостi</w:t>
      </w:r>
      <w:proofErr w:type="spellEnd"/>
      <w:r>
        <w:rPr>
          <w:rFonts w:ascii="Times New Roman CYR" w:hAnsi="Times New Roman CYR" w:cs="Times New Roman CYR"/>
          <w:kern w:val="0"/>
          <w:sz w:val="24"/>
          <w:szCs w:val="24"/>
        </w:rPr>
        <w:t xml:space="preserve"> для покращення справ у </w:t>
      </w:r>
      <w:proofErr w:type="spellStart"/>
      <w:r>
        <w:rPr>
          <w:rFonts w:ascii="Times New Roman CYR" w:hAnsi="Times New Roman CYR" w:cs="Times New Roman CYR"/>
          <w:kern w:val="0"/>
          <w:sz w:val="24"/>
          <w:szCs w:val="24"/>
        </w:rPr>
        <w:t>виробничiй</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економiчнiй</w:t>
      </w:r>
      <w:proofErr w:type="spellEnd"/>
      <w:r>
        <w:rPr>
          <w:rFonts w:ascii="Times New Roman CYR" w:hAnsi="Times New Roman CYR" w:cs="Times New Roman CYR"/>
          <w:kern w:val="0"/>
          <w:sz w:val="24"/>
          <w:szCs w:val="24"/>
        </w:rPr>
        <w:t xml:space="preserve"> сферах. Звертається </w:t>
      </w:r>
      <w:proofErr w:type="spellStart"/>
      <w:r>
        <w:rPr>
          <w:rFonts w:ascii="Times New Roman CYR" w:hAnsi="Times New Roman CYR" w:cs="Times New Roman CYR"/>
          <w:kern w:val="0"/>
          <w:sz w:val="24"/>
          <w:szCs w:val="24"/>
        </w:rPr>
        <w:t>пiдвищена</w:t>
      </w:r>
      <w:proofErr w:type="spellEnd"/>
      <w:r>
        <w:rPr>
          <w:rFonts w:ascii="Times New Roman CYR" w:hAnsi="Times New Roman CYR" w:cs="Times New Roman CYR"/>
          <w:kern w:val="0"/>
          <w:sz w:val="24"/>
          <w:szCs w:val="24"/>
        </w:rPr>
        <w:t xml:space="preserve"> увага на пошук прибуткової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i направлення зусиль на </w:t>
      </w:r>
      <w:proofErr w:type="spellStart"/>
      <w:r>
        <w:rPr>
          <w:rFonts w:ascii="Times New Roman CYR" w:hAnsi="Times New Roman CYR" w:cs="Times New Roman CYR"/>
          <w:kern w:val="0"/>
          <w:sz w:val="24"/>
          <w:szCs w:val="24"/>
        </w:rPr>
        <w:t>збiльшення</w:t>
      </w:r>
      <w:proofErr w:type="spellEnd"/>
      <w:r>
        <w:rPr>
          <w:rFonts w:ascii="Times New Roman CYR" w:hAnsi="Times New Roman CYR" w:cs="Times New Roman CYR"/>
          <w:kern w:val="0"/>
          <w:sz w:val="24"/>
          <w:szCs w:val="24"/>
        </w:rPr>
        <w:t xml:space="preserve"> виробництва </w:t>
      </w:r>
      <w:proofErr w:type="spellStart"/>
      <w:r>
        <w:rPr>
          <w:rFonts w:ascii="Times New Roman CYR" w:hAnsi="Times New Roman CYR" w:cs="Times New Roman CYR"/>
          <w:kern w:val="0"/>
          <w:sz w:val="24"/>
          <w:szCs w:val="24"/>
        </w:rPr>
        <w:t>найбiльш</w:t>
      </w:r>
      <w:proofErr w:type="spellEnd"/>
      <w:r>
        <w:rPr>
          <w:rFonts w:ascii="Times New Roman CYR" w:hAnsi="Times New Roman CYR" w:cs="Times New Roman CYR"/>
          <w:kern w:val="0"/>
          <w:sz w:val="24"/>
          <w:szCs w:val="24"/>
        </w:rPr>
        <w:t xml:space="preserve"> прибуткової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вдосконалення </w:t>
      </w:r>
      <w:proofErr w:type="spellStart"/>
      <w:r>
        <w:rPr>
          <w:rFonts w:ascii="Times New Roman CYR" w:hAnsi="Times New Roman CYR" w:cs="Times New Roman CYR"/>
          <w:kern w:val="0"/>
          <w:sz w:val="24"/>
          <w:szCs w:val="24"/>
        </w:rPr>
        <w:t>технологiчних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процесiв</w:t>
      </w:r>
      <w:proofErr w:type="spellEnd"/>
      <w:r>
        <w:rPr>
          <w:rFonts w:ascii="Times New Roman CYR" w:hAnsi="Times New Roman CYR" w:cs="Times New Roman CYR"/>
          <w:kern w:val="0"/>
          <w:sz w:val="24"/>
          <w:szCs w:val="24"/>
        </w:rPr>
        <w:t xml:space="preserve">, зменшення витрат на одиницю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покращення </w:t>
      </w:r>
      <w:proofErr w:type="spellStart"/>
      <w:r>
        <w:rPr>
          <w:rFonts w:ascii="Times New Roman CYR" w:hAnsi="Times New Roman CYR" w:cs="Times New Roman CYR"/>
          <w:kern w:val="0"/>
          <w:sz w:val="24"/>
          <w:szCs w:val="24"/>
        </w:rPr>
        <w:t>якiсних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показникiв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продовження </w:t>
      </w:r>
      <w:proofErr w:type="spellStart"/>
      <w:r>
        <w:rPr>
          <w:rFonts w:ascii="Times New Roman CYR" w:hAnsi="Times New Roman CYR" w:cs="Times New Roman CYR"/>
          <w:kern w:val="0"/>
          <w:sz w:val="24"/>
          <w:szCs w:val="24"/>
        </w:rPr>
        <w:t>технiчної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модернiзацiї</w:t>
      </w:r>
      <w:proofErr w:type="spellEnd"/>
      <w:r>
        <w:rPr>
          <w:rFonts w:ascii="Times New Roman CYR" w:hAnsi="Times New Roman CYR" w:cs="Times New Roman CYR"/>
          <w:kern w:val="0"/>
          <w:sz w:val="24"/>
          <w:szCs w:val="24"/>
        </w:rPr>
        <w:t xml:space="preserve"> виробництва, </w:t>
      </w:r>
      <w:proofErr w:type="spellStart"/>
      <w:r>
        <w:rPr>
          <w:rFonts w:ascii="Times New Roman CYR" w:hAnsi="Times New Roman CYR" w:cs="Times New Roman CYR"/>
          <w:kern w:val="0"/>
          <w:sz w:val="24"/>
          <w:szCs w:val="24"/>
        </w:rPr>
        <w:t>оптимiзацiю</w:t>
      </w:r>
      <w:proofErr w:type="spellEnd"/>
      <w:r>
        <w:rPr>
          <w:rFonts w:ascii="Times New Roman CYR" w:hAnsi="Times New Roman CYR" w:cs="Times New Roman CYR"/>
          <w:kern w:val="0"/>
          <w:sz w:val="24"/>
          <w:szCs w:val="24"/>
        </w:rPr>
        <w:t xml:space="preserve"> роботи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в зв'язку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воєнним станом в </w:t>
      </w:r>
      <w:proofErr w:type="spellStart"/>
      <w:r>
        <w:rPr>
          <w:rFonts w:ascii="Times New Roman CYR" w:hAnsi="Times New Roman CYR" w:cs="Times New Roman CYR"/>
          <w:kern w:val="0"/>
          <w:sz w:val="24"/>
          <w:szCs w:val="24"/>
        </w:rPr>
        <w:t>країнi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максимальним збереженням робочих </w:t>
      </w:r>
      <w:proofErr w:type="spellStart"/>
      <w:r>
        <w:rPr>
          <w:rFonts w:ascii="Times New Roman CYR" w:hAnsi="Times New Roman CYR" w:cs="Times New Roman CYR"/>
          <w:kern w:val="0"/>
          <w:sz w:val="24"/>
          <w:szCs w:val="24"/>
        </w:rPr>
        <w:t>мiсць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Цiлi</w:t>
      </w:r>
      <w:proofErr w:type="spellEnd"/>
      <w:r>
        <w:rPr>
          <w:rFonts w:ascii="Times New Roman CYR" w:hAnsi="Times New Roman CYR" w:cs="Times New Roman CYR"/>
          <w:kern w:val="0"/>
          <w:sz w:val="24"/>
          <w:szCs w:val="24"/>
        </w:rPr>
        <w:t xml:space="preserve"> Товариства були </w:t>
      </w:r>
      <w:proofErr w:type="spellStart"/>
      <w:r>
        <w:rPr>
          <w:rFonts w:ascii="Times New Roman CYR" w:hAnsi="Times New Roman CYR" w:cs="Times New Roman CYR"/>
          <w:kern w:val="0"/>
          <w:sz w:val="24"/>
          <w:szCs w:val="24"/>
        </w:rPr>
        <w:t>досягнутi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виконавчого органу позитивно вплинула на досягнення поставлених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w:t>
      </w:r>
    </w:p>
    <w:p w14:paraId="25C9B021"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4)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те, яким чином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виконавчого органу зумовила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фiнансово-господарськiй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особи.</w:t>
      </w:r>
    </w:p>
    <w:p w14:paraId="4576B2FC"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детально </w:t>
      </w:r>
      <w:proofErr w:type="spellStart"/>
      <w:r>
        <w:rPr>
          <w:rFonts w:ascii="Times New Roman CYR" w:hAnsi="Times New Roman CYR" w:cs="Times New Roman CYR"/>
          <w:kern w:val="0"/>
          <w:sz w:val="24"/>
          <w:szCs w:val="24"/>
        </w:rPr>
        <w:t>аналiзує</w:t>
      </w:r>
      <w:proofErr w:type="spellEnd"/>
      <w:r>
        <w:rPr>
          <w:rFonts w:ascii="Times New Roman CYR" w:hAnsi="Times New Roman CYR" w:cs="Times New Roman CYR"/>
          <w:kern w:val="0"/>
          <w:sz w:val="24"/>
          <w:szCs w:val="24"/>
        </w:rPr>
        <w:t xml:space="preserve"> стан справ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оперативно</w:t>
      </w:r>
      <w:proofErr w:type="spellEnd"/>
      <w:r>
        <w:rPr>
          <w:rFonts w:ascii="Times New Roman CYR" w:hAnsi="Times New Roman CYR" w:cs="Times New Roman CYR"/>
          <w:kern w:val="0"/>
          <w:sz w:val="24"/>
          <w:szCs w:val="24"/>
        </w:rPr>
        <w:t xml:space="preserve"> приймає максимально </w:t>
      </w:r>
      <w:proofErr w:type="spellStart"/>
      <w:r>
        <w:rPr>
          <w:rFonts w:ascii="Times New Roman CYR" w:hAnsi="Times New Roman CYR" w:cs="Times New Roman CYR"/>
          <w:kern w:val="0"/>
          <w:sz w:val="24"/>
          <w:szCs w:val="24"/>
        </w:rPr>
        <w:t>ефективнi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в межах повноважень, визначених Статутом та чинним законодавством.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виконавчого органу зумовила </w:t>
      </w:r>
      <w:proofErr w:type="spellStart"/>
      <w:r>
        <w:rPr>
          <w:rFonts w:ascii="Times New Roman CYR" w:hAnsi="Times New Roman CYR" w:cs="Times New Roman CYR"/>
          <w:kern w:val="0"/>
          <w:sz w:val="24"/>
          <w:szCs w:val="24"/>
        </w:rPr>
        <w:t>позитивнi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фiнансово-господарськiй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особи 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w:t>
      </w:r>
      <w:r>
        <w:rPr>
          <w:rFonts w:ascii="Times New Roman CYR" w:hAnsi="Times New Roman CYR" w:cs="Times New Roman CYR"/>
          <w:kern w:val="0"/>
          <w:sz w:val="24"/>
          <w:szCs w:val="24"/>
        </w:rPr>
        <w:lastRenderedPageBreak/>
        <w:t xml:space="preserve">Товариство працює з прибутком,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Товариства перспективна.</w:t>
      </w:r>
    </w:p>
    <w:p w14:paraId="75BD54F2"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B70BB3A"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p w14:paraId="2ECB8EE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016"/>
      </w:tblGrid>
      <w:tr w:rsidR="00014910" w14:paraId="282DC7D1" w14:textId="77777777" w:rsidTr="002D05D2">
        <w:trPr>
          <w:trHeight w:val="200"/>
        </w:trPr>
        <w:tc>
          <w:tcPr>
            <w:tcW w:w="3500" w:type="dxa"/>
            <w:tcBorders>
              <w:top w:val="single" w:sz="6" w:space="0" w:color="auto"/>
              <w:bottom w:val="single" w:sz="6" w:space="0" w:color="auto"/>
              <w:right w:val="single" w:sz="6" w:space="0" w:color="auto"/>
            </w:tcBorders>
          </w:tcPr>
          <w:p w14:paraId="52358D2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7016" w:type="dxa"/>
            <w:tcBorders>
              <w:top w:val="single" w:sz="6" w:space="0" w:color="auto"/>
              <w:left w:val="single" w:sz="6" w:space="0" w:color="auto"/>
              <w:bottom w:val="single" w:sz="6" w:space="0" w:color="auto"/>
            </w:tcBorders>
          </w:tcPr>
          <w:p w14:paraId="6B75FB1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r>
      <w:tr w:rsidR="00014910" w14:paraId="682B180B" w14:textId="77777777" w:rsidTr="002D05D2">
        <w:trPr>
          <w:trHeight w:val="200"/>
        </w:trPr>
        <w:tc>
          <w:tcPr>
            <w:tcW w:w="3500" w:type="dxa"/>
            <w:tcBorders>
              <w:top w:val="single" w:sz="6" w:space="0" w:color="auto"/>
              <w:bottom w:val="single" w:sz="6" w:space="0" w:color="auto"/>
              <w:right w:val="single" w:sz="6" w:space="0" w:color="auto"/>
            </w:tcBorders>
          </w:tcPr>
          <w:p w14:paraId="7F57748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Система внутрішнього контролю передбачає модель трьох ліній захисту</w:t>
            </w:r>
          </w:p>
        </w:tc>
        <w:tc>
          <w:tcPr>
            <w:tcW w:w="7016" w:type="dxa"/>
            <w:tcBorders>
              <w:top w:val="single" w:sz="6" w:space="0" w:color="auto"/>
              <w:left w:val="single" w:sz="6" w:space="0" w:color="auto"/>
              <w:bottom w:val="single" w:sz="6" w:space="0" w:color="auto"/>
            </w:tcBorders>
          </w:tcPr>
          <w:p w14:paraId="591DD2C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014910" w14:paraId="28E6EF53" w14:textId="77777777" w:rsidTr="002D05D2">
        <w:trPr>
          <w:trHeight w:val="200"/>
        </w:trPr>
        <w:tc>
          <w:tcPr>
            <w:tcW w:w="3500" w:type="dxa"/>
            <w:tcBorders>
              <w:top w:val="single" w:sz="6" w:space="0" w:color="auto"/>
              <w:bottom w:val="single" w:sz="6" w:space="0" w:color="auto"/>
              <w:right w:val="single" w:sz="6" w:space="0" w:color="auto"/>
            </w:tcBorders>
          </w:tcPr>
          <w:p w14:paraId="5846475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Опис функцій підрозділів першої лінії захисту та перелік ключових підрозділів</w:t>
            </w:r>
          </w:p>
        </w:tc>
        <w:tc>
          <w:tcPr>
            <w:tcW w:w="7016" w:type="dxa"/>
            <w:tcBorders>
              <w:top w:val="single" w:sz="6" w:space="0" w:color="auto"/>
              <w:left w:val="single" w:sz="6" w:space="0" w:color="auto"/>
              <w:bottom w:val="single" w:sz="6" w:space="0" w:color="auto"/>
            </w:tcBorders>
          </w:tcPr>
          <w:p w14:paraId="1B2BE3A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Перша </w:t>
            </w:r>
            <w:proofErr w:type="spellStart"/>
            <w:r>
              <w:rPr>
                <w:rFonts w:ascii="Times New Roman CYR" w:hAnsi="Times New Roman CYR" w:cs="Times New Roman CYR"/>
                <w:kern w:val="0"/>
                <w:sz w:val="24"/>
                <w:szCs w:val="24"/>
              </w:rPr>
              <w:t>лiнiя</w:t>
            </w:r>
            <w:proofErr w:type="spellEnd"/>
            <w:r>
              <w:rPr>
                <w:rFonts w:ascii="Times New Roman CYR" w:hAnsi="Times New Roman CYR" w:cs="Times New Roman CYR"/>
                <w:kern w:val="0"/>
                <w:sz w:val="24"/>
                <w:szCs w:val="24"/>
              </w:rPr>
              <w:t xml:space="preserve"> захисту - це </w:t>
            </w:r>
            <w:proofErr w:type="spellStart"/>
            <w:r>
              <w:rPr>
                <w:rFonts w:ascii="Times New Roman CYR" w:hAnsi="Times New Roman CYR" w:cs="Times New Roman CYR"/>
                <w:kern w:val="0"/>
                <w:sz w:val="24"/>
                <w:szCs w:val="24"/>
              </w:rPr>
              <w:t>всi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працiвники</w:t>
            </w:r>
            <w:proofErr w:type="spellEnd"/>
            <w:r>
              <w:rPr>
                <w:rFonts w:ascii="Times New Roman CYR" w:hAnsi="Times New Roman CYR" w:cs="Times New Roman CYR"/>
                <w:kern w:val="0"/>
                <w:sz w:val="24"/>
                <w:szCs w:val="24"/>
              </w:rPr>
              <w:t xml:space="preserve"> Товариства, його </w:t>
            </w:r>
            <w:proofErr w:type="spellStart"/>
            <w:r>
              <w:rPr>
                <w:rFonts w:ascii="Times New Roman CYR" w:hAnsi="Times New Roman CYR" w:cs="Times New Roman CYR"/>
                <w:kern w:val="0"/>
                <w:sz w:val="24"/>
                <w:szCs w:val="24"/>
              </w:rPr>
              <w:t>вiдокремлених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пiдроздiлiв</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дочiрнiх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Бiзнес-пiдроздiли</w:t>
            </w:r>
            <w:proofErr w:type="spellEnd"/>
            <w:r>
              <w:rPr>
                <w:rFonts w:ascii="Times New Roman CYR" w:hAnsi="Times New Roman CYR" w:cs="Times New Roman CYR"/>
                <w:kern w:val="0"/>
                <w:sz w:val="24"/>
                <w:szCs w:val="24"/>
              </w:rPr>
              <w:t xml:space="preserve"> й </w:t>
            </w:r>
            <w:proofErr w:type="spellStart"/>
            <w:r>
              <w:rPr>
                <w:rFonts w:ascii="Times New Roman CYR" w:hAnsi="Times New Roman CYR" w:cs="Times New Roman CYR"/>
                <w:kern w:val="0"/>
                <w:sz w:val="24"/>
                <w:szCs w:val="24"/>
              </w:rPr>
              <w:t>пiдроздiли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пiдтримки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бекофiс</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фронтофiс</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iнiцiюють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здiйснюють</w:t>
            </w:r>
            <w:proofErr w:type="spellEnd"/>
            <w:r>
              <w:rPr>
                <w:rFonts w:ascii="Times New Roman CYR" w:hAnsi="Times New Roman CYR" w:cs="Times New Roman CYR"/>
                <w:kern w:val="0"/>
                <w:sz w:val="24"/>
                <w:szCs w:val="24"/>
              </w:rPr>
              <w:t xml:space="preserve"> або </w:t>
            </w:r>
            <w:proofErr w:type="spellStart"/>
            <w:r>
              <w:rPr>
                <w:rFonts w:ascii="Times New Roman CYR" w:hAnsi="Times New Roman CYR" w:cs="Times New Roman CYR"/>
                <w:kern w:val="0"/>
                <w:sz w:val="24"/>
                <w:szCs w:val="24"/>
              </w:rPr>
              <w:t>вiдображають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операцiї</w:t>
            </w:r>
            <w:proofErr w:type="spellEnd"/>
            <w:r>
              <w:rPr>
                <w:rFonts w:ascii="Times New Roman CYR" w:hAnsi="Times New Roman CYR" w:cs="Times New Roman CYR"/>
                <w:kern w:val="0"/>
                <w:sz w:val="24"/>
                <w:szCs w:val="24"/>
              </w:rPr>
              <w:t xml:space="preserve">, приймають ризики в </w:t>
            </w:r>
            <w:proofErr w:type="spellStart"/>
            <w:r>
              <w:rPr>
                <w:rFonts w:ascii="Times New Roman CYR" w:hAnsi="Times New Roman CYR" w:cs="Times New Roman CYR"/>
                <w:kern w:val="0"/>
                <w:sz w:val="24"/>
                <w:szCs w:val="24"/>
              </w:rPr>
              <w:t>процесi</w:t>
            </w:r>
            <w:proofErr w:type="spellEnd"/>
            <w:r>
              <w:rPr>
                <w:rFonts w:ascii="Times New Roman CYR" w:hAnsi="Times New Roman CYR" w:cs="Times New Roman CYR"/>
                <w:kern w:val="0"/>
                <w:sz w:val="24"/>
                <w:szCs w:val="24"/>
              </w:rPr>
              <w:t xml:space="preserve"> своєї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та несуть </w:t>
            </w:r>
            <w:proofErr w:type="spellStart"/>
            <w:r>
              <w:rPr>
                <w:rFonts w:ascii="Times New Roman CYR" w:hAnsi="Times New Roman CYR" w:cs="Times New Roman CYR"/>
                <w:kern w:val="0"/>
                <w:sz w:val="24"/>
                <w:szCs w:val="24"/>
              </w:rPr>
              <w:t>вiдповiдальнiсть</w:t>
            </w:r>
            <w:proofErr w:type="spellEnd"/>
            <w:r>
              <w:rPr>
                <w:rFonts w:ascii="Times New Roman CYR" w:hAnsi="Times New Roman CYR" w:cs="Times New Roman CYR"/>
                <w:kern w:val="0"/>
                <w:sz w:val="24"/>
                <w:szCs w:val="24"/>
              </w:rPr>
              <w:t xml:space="preserve"> за поточне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цими ризиками, в межах своїх </w:t>
            </w:r>
            <w:proofErr w:type="spellStart"/>
            <w:r>
              <w:rPr>
                <w:rFonts w:ascii="Times New Roman CYR" w:hAnsi="Times New Roman CYR" w:cs="Times New Roman CYR"/>
                <w:kern w:val="0"/>
                <w:sz w:val="24"/>
                <w:szCs w:val="24"/>
              </w:rPr>
              <w:t>обов'язкiв</w:t>
            </w:r>
            <w:proofErr w:type="spellEnd"/>
            <w:r>
              <w:rPr>
                <w:rFonts w:ascii="Times New Roman CYR" w:hAnsi="Times New Roman CYR" w:cs="Times New Roman CYR"/>
                <w:kern w:val="0"/>
                <w:sz w:val="24"/>
                <w:szCs w:val="24"/>
              </w:rPr>
              <w:t xml:space="preserve">, передбачених посадовими </w:t>
            </w:r>
            <w:proofErr w:type="spellStart"/>
            <w:r>
              <w:rPr>
                <w:rFonts w:ascii="Times New Roman CYR" w:hAnsi="Times New Roman CYR" w:cs="Times New Roman CYR"/>
                <w:kern w:val="0"/>
                <w:sz w:val="24"/>
                <w:szCs w:val="24"/>
              </w:rPr>
              <w:t>iнструкцiями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внутрiшнiми</w:t>
            </w:r>
            <w:proofErr w:type="spellEnd"/>
            <w:r>
              <w:rPr>
                <w:rFonts w:ascii="Times New Roman CYR" w:hAnsi="Times New Roman CYR" w:cs="Times New Roman CYR"/>
                <w:kern w:val="0"/>
                <w:sz w:val="24"/>
                <w:szCs w:val="24"/>
              </w:rPr>
              <w:t xml:space="preserve"> документами Товариства та:</w:t>
            </w:r>
          </w:p>
          <w:p w14:paraId="7DC9014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забезпечують </w:t>
            </w:r>
            <w:proofErr w:type="spellStart"/>
            <w:r>
              <w:rPr>
                <w:rFonts w:ascii="Times New Roman CYR" w:hAnsi="Times New Roman CYR" w:cs="Times New Roman CYR"/>
                <w:kern w:val="0"/>
                <w:sz w:val="24"/>
                <w:szCs w:val="24"/>
              </w:rPr>
              <w:t>здiйснення</w:t>
            </w:r>
            <w:proofErr w:type="spellEnd"/>
            <w:r>
              <w:rPr>
                <w:rFonts w:ascii="Times New Roman CYR" w:hAnsi="Times New Roman CYR" w:cs="Times New Roman CYR"/>
                <w:kern w:val="0"/>
                <w:sz w:val="24"/>
                <w:szCs w:val="24"/>
              </w:rPr>
              <w:t xml:space="preserve"> попереднього та поточного контролю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час проведення </w:t>
            </w:r>
            <w:proofErr w:type="spellStart"/>
            <w:r>
              <w:rPr>
                <w:rFonts w:ascii="Times New Roman CYR" w:hAnsi="Times New Roman CYR" w:cs="Times New Roman CYR"/>
                <w:kern w:val="0"/>
                <w:sz w:val="24"/>
                <w:szCs w:val="24"/>
              </w:rPr>
              <w:t>операцiй</w:t>
            </w:r>
            <w:proofErr w:type="spellEnd"/>
            <w:r>
              <w:rPr>
                <w:rFonts w:ascii="Times New Roman CYR" w:hAnsi="Times New Roman CYR" w:cs="Times New Roman CYR"/>
                <w:kern w:val="0"/>
                <w:sz w:val="24"/>
                <w:szCs w:val="24"/>
              </w:rPr>
              <w:t>;</w:t>
            </w:r>
          </w:p>
          <w:p w14:paraId="23425CC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здiйснюють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контрольнi</w:t>
            </w:r>
            <w:proofErr w:type="spellEnd"/>
            <w:r>
              <w:rPr>
                <w:rFonts w:ascii="Times New Roman CYR" w:hAnsi="Times New Roman CYR" w:cs="Times New Roman CYR"/>
                <w:kern w:val="0"/>
                <w:sz w:val="24"/>
                <w:szCs w:val="24"/>
              </w:rPr>
              <w:t xml:space="preserve"> процедури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час своєї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w:t>
            </w:r>
          </w:p>
          <w:p w14:paraId="43ED23D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контролюють ризики, </w:t>
            </w:r>
            <w:proofErr w:type="spellStart"/>
            <w:r>
              <w:rPr>
                <w:rFonts w:ascii="Times New Roman CYR" w:hAnsi="Times New Roman CYR" w:cs="Times New Roman CYR"/>
                <w:kern w:val="0"/>
                <w:sz w:val="24"/>
                <w:szCs w:val="24"/>
              </w:rPr>
              <w:t>притаманнi</w:t>
            </w:r>
            <w:proofErr w:type="spellEnd"/>
            <w:r>
              <w:rPr>
                <w:rFonts w:ascii="Times New Roman CYR" w:hAnsi="Times New Roman CYR" w:cs="Times New Roman CYR"/>
                <w:kern w:val="0"/>
                <w:sz w:val="24"/>
                <w:szCs w:val="24"/>
              </w:rPr>
              <w:t xml:space="preserve"> їх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w:t>
            </w:r>
          </w:p>
          <w:p w14:paraId="7B85C79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здiйснюють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монiторинг</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операцiй</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процесiв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притаманнi</w:t>
            </w:r>
            <w:proofErr w:type="spellEnd"/>
            <w:r>
              <w:rPr>
                <w:rFonts w:ascii="Times New Roman CYR" w:hAnsi="Times New Roman CYR" w:cs="Times New Roman CYR"/>
                <w:kern w:val="0"/>
                <w:sz w:val="24"/>
                <w:szCs w:val="24"/>
              </w:rPr>
              <w:t xml:space="preserve"> їх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w:t>
            </w:r>
          </w:p>
          <w:p w14:paraId="56482602"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014910" w14:paraId="0A665C3E" w14:textId="77777777" w:rsidTr="002D05D2">
        <w:trPr>
          <w:trHeight w:val="200"/>
        </w:trPr>
        <w:tc>
          <w:tcPr>
            <w:tcW w:w="3500" w:type="dxa"/>
            <w:tcBorders>
              <w:top w:val="single" w:sz="6" w:space="0" w:color="auto"/>
              <w:bottom w:val="single" w:sz="6" w:space="0" w:color="auto"/>
              <w:right w:val="single" w:sz="6" w:space="0" w:color="auto"/>
            </w:tcBorders>
          </w:tcPr>
          <w:p w14:paraId="3E77F96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Перелік підрозділів та опис функцій підрозділів другої лінії захисту</w:t>
            </w:r>
          </w:p>
        </w:tc>
        <w:tc>
          <w:tcPr>
            <w:tcW w:w="7016" w:type="dxa"/>
            <w:tcBorders>
              <w:top w:val="single" w:sz="6" w:space="0" w:color="auto"/>
              <w:left w:val="single" w:sz="6" w:space="0" w:color="auto"/>
              <w:bottom w:val="single" w:sz="6" w:space="0" w:color="auto"/>
            </w:tcBorders>
          </w:tcPr>
          <w:p w14:paraId="1BA7AB6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Пiдроздiли</w:t>
            </w:r>
            <w:proofErr w:type="spellEnd"/>
            <w:r>
              <w:rPr>
                <w:rFonts w:ascii="Times New Roman CYR" w:hAnsi="Times New Roman CYR" w:cs="Times New Roman CYR"/>
                <w:kern w:val="0"/>
                <w:sz w:val="24"/>
                <w:szCs w:val="24"/>
              </w:rPr>
              <w:t xml:space="preserve"> другої </w:t>
            </w:r>
            <w:proofErr w:type="spellStart"/>
            <w:r>
              <w:rPr>
                <w:rFonts w:ascii="Times New Roman CYR" w:hAnsi="Times New Roman CYR" w:cs="Times New Roman CYR"/>
                <w:kern w:val="0"/>
                <w:sz w:val="24"/>
                <w:szCs w:val="24"/>
              </w:rPr>
              <w:t>лiнiї</w:t>
            </w:r>
            <w:proofErr w:type="spellEnd"/>
            <w:r>
              <w:rPr>
                <w:rFonts w:ascii="Times New Roman CYR" w:hAnsi="Times New Roman CYR" w:cs="Times New Roman CYR"/>
                <w:kern w:val="0"/>
                <w:sz w:val="24"/>
                <w:szCs w:val="24"/>
              </w:rPr>
              <w:t xml:space="preserve"> захисту не </w:t>
            </w:r>
            <w:proofErr w:type="spellStart"/>
            <w:r>
              <w:rPr>
                <w:rFonts w:ascii="Times New Roman CYR" w:hAnsi="Times New Roman CYR" w:cs="Times New Roman CYR"/>
                <w:kern w:val="0"/>
                <w:sz w:val="24"/>
                <w:szCs w:val="24"/>
              </w:rPr>
              <w:t>створенi</w:t>
            </w:r>
            <w:proofErr w:type="spellEnd"/>
          </w:p>
        </w:tc>
      </w:tr>
      <w:tr w:rsidR="00014910" w14:paraId="44BF2F98" w14:textId="77777777" w:rsidTr="002D05D2">
        <w:trPr>
          <w:trHeight w:val="200"/>
        </w:trPr>
        <w:tc>
          <w:tcPr>
            <w:tcW w:w="3500" w:type="dxa"/>
            <w:tcBorders>
              <w:top w:val="single" w:sz="6" w:space="0" w:color="auto"/>
              <w:bottom w:val="single" w:sz="6" w:space="0" w:color="auto"/>
              <w:right w:val="single" w:sz="6" w:space="0" w:color="auto"/>
            </w:tcBorders>
          </w:tcPr>
          <w:p w14:paraId="13ED6C4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Перелік підрозділів та опис функцій підрозділів третьої лінії захисту</w:t>
            </w:r>
          </w:p>
        </w:tc>
        <w:tc>
          <w:tcPr>
            <w:tcW w:w="7016" w:type="dxa"/>
            <w:tcBorders>
              <w:top w:val="single" w:sz="6" w:space="0" w:color="auto"/>
              <w:left w:val="single" w:sz="6" w:space="0" w:color="auto"/>
              <w:bottom w:val="single" w:sz="6" w:space="0" w:color="auto"/>
            </w:tcBorders>
          </w:tcPr>
          <w:p w14:paraId="165E8FCC"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Пiдроздiли</w:t>
            </w:r>
            <w:proofErr w:type="spellEnd"/>
            <w:r>
              <w:rPr>
                <w:rFonts w:ascii="Times New Roman CYR" w:hAnsi="Times New Roman CYR" w:cs="Times New Roman CYR"/>
                <w:kern w:val="0"/>
              </w:rPr>
              <w:t xml:space="preserve"> третьої </w:t>
            </w:r>
            <w:proofErr w:type="spellStart"/>
            <w:r>
              <w:rPr>
                <w:rFonts w:ascii="Times New Roman CYR" w:hAnsi="Times New Roman CYR" w:cs="Times New Roman CYR"/>
                <w:kern w:val="0"/>
              </w:rPr>
              <w:t>лiнiї</w:t>
            </w:r>
            <w:proofErr w:type="spellEnd"/>
            <w:r>
              <w:rPr>
                <w:rFonts w:ascii="Times New Roman CYR" w:hAnsi="Times New Roman CYR" w:cs="Times New Roman CYR"/>
                <w:kern w:val="0"/>
              </w:rPr>
              <w:t xml:space="preserve"> захисту не </w:t>
            </w:r>
            <w:proofErr w:type="spellStart"/>
            <w:r>
              <w:rPr>
                <w:rFonts w:ascii="Times New Roman CYR" w:hAnsi="Times New Roman CYR" w:cs="Times New Roman CYR"/>
                <w:kern w:val="0"/>
              </w:rPr>
              <w:t>створенi</w:t>
            </w:r>
            <w:proofErr w:type="spellEnd"/>
          </w:p>
        </w:tc>
      </w:tr>
      <w:tr w:rsidR="00014910" w14:paraId="31FAEE46" w14:textId="77777777" w:rsidTr="002D05D2">
        <w:trPr>
          <w:trHeight w:val="200"/>
        </w:trPr>
        <w:tc>
          <w:tcPr>
            <w:tcW w:w="3500" w:type="dxa"/>
            <w:tcBorders>
              <w:top w:val="single" w:sz="6" w:space="0" w:color="auto"/>
              <w:bottom w:val="single" w:sz="6" w:space="0" w:color="auto"/>
              <w:right w:val="single" w:sz="6" w:space="0" w:color="auto"/>
            </w:tcBorders>
          </w:tcPr>
          <w:p w14:paraId="7591B3A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Наявність затвердженого документу (документів), який(які) визначає(</w:t>
            </w:r>
            <w:proofErr w:type="spellStart"/>
            <w:r>
              <w:rPr>
                <w:rFonts w:ascii="Times New Roman CYR" w:hAnsi="Times New Roman CYR" w:cs="Times New Roman CYR"/>
                <w:kern w:val="0"/>
                <w:sz w:val="24"/>
                <w:szCs w:val="24"/>
              </w:rPr>
              <w:t>ють</w:t>
            </w:r>
            <w:proofErr w:type="spellEnd"/>
            <w:r>
              <w:rPr>
                <w:rFonts w:ascii="Times New Roman CYR" w:hAnsi="Times New Roman CYR" w:cs="Times New Roman CYR"/>
                <w:kern w:val="0"/>
                <w:sz w:val="24"/>
                <w:szCs w:val="24"/>
              </w:rPr>
              <w:t xml:space="preserve">) політику системи внутрішнього контролю (у тому числі щодо системи </w:t>
            </w:r>
            <w:proofErr w:type="spellStart"/>
            <w:r>
              <w:rPr>
                <w:rFonts w:ascii="Times New Roman CYR" w:hAnsi="Times New Roman CYR" w:cs="Times New Roman CYR"/>
                <w:kern w:val="0"/>
                <w:sz w:val="24"/>
                <w:szCs w:val="24"/>
              </w:rPr>
              <w:t>комплаєнс</w:t>
            </w:r>
            <w:proofErr w:type="spellEnd"/>
            <w:r>
              <w:rPr>
                <w:rFonts w:ascii="Times New Roman CYR" w:hAnsi="Times New Roman CYR" w:cs="Times New Roman CYR"/>
                <w:kern w:val="0"/>
                <w:sz w:val="24"/>
                <w:szCs w:val="24"/>
              </w:rPr>
              <w:t xml:space="preserve"> та внутрішнього аудиту)</w:t>
            </w:r>
          </w:p>
        </w:tc>
        <w:tc>
          <w:tcPr>
            <w:tcW w:w="7016" w:type="dxa"/>
            <w:tcBorders>
              <w:top w:val="single" w:sz="6" w:space="0" w:color="auto"/>
              <w:left w:val="single" w:sz="6" w:space="0" w:color="auto"/>
              <w:bottom w:val="single" w:sz="6" w:space="0" w:color="auto"/>
            </w:tcBorders>
          </w:tcPr>
          <w:p w14:paraId="71A715C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014910" w14:paraId="6E401674" w14:textId="77777777" w:rsidTr="002D05D2">
        <w:trPr>
          <w:trHeight w:val="200"/>
        </w:trPr>
        <w:tc>
          <w:tcPr>
            <w:tcW w:w="3500" w:type="dxa"/>
            <w:tcBorders>
              <w:top w:val="single" w:sz="6" w:space="0" w:color="auto"/>
              <w:bottom w:val="single" w:sz="6" w:space="0" w:color="auto"/>
              <w:right w:val="single" w:sz="6" w:space="0" w:color="auto"/>
            </w:tcBorders>
          </w:tcPr>
          <w:p w14:paraId="0293C6D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Перелік основних внутрішніх документів щодо системи внутрішнього контролю (у тому числі щодо системи </w:t>
            </w:r>
            <w:proofErr w:type="spellStart"/>
            <w:r>
              <w:rPr>
                <w:rFonts w:ascii="Times New Roman CYR" w:hAnsi="Times New Roman CYR" w:cs="Times New Roman CYR"/>
                <w:kern w:val="0"/>
                <w:sz w:val="24"/>
                <w:szCs w:val="24"/>
              </w:rPr>
              <w:t>комплаєнс</w:t>
            </w:r>
            <w:proofErr w:type="spellEnd"/>
            <w:r>
              <w:rPr>
                <w:rFonts w:ascii="Times New Roman CYR" w:hAnsi="Times New Roman CYR" w:cs="Times New Roman CYR"/>
                <w:kern w:val="0"/>
                <w:sz w:val="24"/>
                <w:szCs w:val="24"/>
              </w:rPr>
              <w:t xml:space="preserve"> та внутрішнього аудиту)</w:t>
            </w:r>
          </w:p>
        </w:tc>
        <w:tc>
          <w:tcPr>
            <w:tcW w:w="7016" w:type="dxa"/>
            <w:tcBorders>
              <w:top w:val="single" w:sz="6" w:space="0" w:color="auto"/>
              <w:left w:val="single" w:sz="6" w:space="0" w:color="auto"/>
              <w:bottom w:val="single" w:sz="6" w:space="0" w:color="auto"/>
            </w:tcBorders>
          </w:tcPr>
          <w:p w14:paraId="7A3F6CD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Внутрiшнiх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щодо системи </w:t>
            </w:r>
            <w:proofErr w:type="spellStart"/>
            <w:r>
              <w:rPr>
                <w:rFonts w:ascii="Times New Roman CYR" w:hAnsi="Times New Roman CYR" w:cs="Times New Roman CYR"/>
                <w:kern w:val="0"/>
                <w:sz w:val="24"/>
                <w:szCs w:val="24"/>
              </w:rPr>
              <w:t>внутрiшнього</w:t>
            </w:r>
            <w:proofErr w:type="spellEnd"/>
            <w:r>
              <w:rPr>
                <w:rFonts w:ascii="Times New Roman CYR" w:hAnsi="Times New Roman CYR" w:cs="Times New Roman CYR"/>
                <w:kern w:val="0"/>
                <w:sz w:val="24"/>
                <w:szCs w:val="24"/>
              </w:rPr>
              <w:t xml:space="preserve"> контролю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не затверджувалося. Система </w:t>
            </w:r>
            <w:proofErr w:type="spellStart"/>
            <w:r>
              <w:rPr>
                <w:rFonts w:ascii="Times New Roman CYR" w:hAnsi="Times New Roman CYR" w:cs="Times New Roman CYR"/>
                <w:kern w:val="0"/>
                <w:sz w:val="24"/>
                <w:szCs w:val="24"/>
              </w:rPr>
              <w:t>внутрiшнього</w:t>
            </w:r>
            <w:proofErr w:type="spellEnd"/>
            <w:r>
              <w:rPr>
                <w:rFonts w:ascii="Times New Roman CYR" w:hAnsi="Times New Roman CYR" w:cs="Times New Roman CYR"/>
                <w:kern w:val="0"/>
                <w:sz w:val="24"/>
                <w:szCs w:val="24"/>
              </w:rPr>
              <w:t xml:space="preserve"> контролю i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ризиками визначає </w:t>
            </w:r>
            <w:proofErr w:type="spellStart"/>
            <w:r>
              <w:rPr>
                <w:rFonts w:ascii="Times New Roman CYR" w:hAnsi="Times New Roman CYR" w:cs="Times New Roman CYR"/>
                <w:kern w:val="0"/>
                <w:sz w:val="24"/>
                <w:szCs w:val="24"/>
              </w:rPr>
              <w:t>всi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внутрiшнi</w:t>
            </w:r>
            <w:proofErr w:type="spellEnd"/>
            <w:r>
              <w:rPr>
                <w:rFonts w:ascii="Times New Roman CYR" w:hAnsi="Times New Roman CYR" w:cs="Times New Roman CYR"/>
                <w:kern w:val="0"/>
                <w:sz w:val="24"/>
                <w:szCs w:val="24"/>
              </w:rPr>
              <w:t xml:space="preserve"> правила та процедури контролю, </w:t>
            </w:r>
            <w:proofErr w:type="spellStart"/>
            <w:r>
              <w:rPr>
                <w:rFonts w:ascii="Times New Roman CYR" w:hAnsi="Times New Roman CYR" w:cs="Times New Roman CYR"/>
                <w:kern w:val="0"/>
                <w:sz w:val="24"/>
                <w:szCs w:val="24"/>
              </w:rPr>
              <w:t>запровадженi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керiвництвом</w:t>
            </w:r>
            <w:proofErr w:type="spellEnd"/>
            <w:r>
              <w:rPr>
                <w:rFonts w:ascii="Times New Roman CYR" w:hAnsi="Times New Roman CYR" w:cs="Times New Roman CYR"/>
                <w:kern w:val="0"/>
                <w:sz w:val="24"/>
                <w:szCs w:val="24"/>
              </w:rPr>
              <w:t xml:space="preserve"> Товариства для досягнення поставленої мети - забезпечення (в межах можливого) </w:t>
            </w:r>
            <w:proofErr w:type="spellStart"/>
            <w:r>
              <w:rPr>
                <w:rFonts w:ascii="Times New Roman CYR" w:hAnsi="Times New Roman CYR" w:cs="Times New Roman CYR"/>
                <w:kern w:val="0"/>
                <w:sz w:val="24"/>
                <w:szCs w:val="24"/>
              </w:rPr>
              <w:t>стабiльного</w:t>
            </w:r>
            <w:proofErr w:type="spellEnd"/>
            <w:r>
              <w:rPr>
                <w:rFonts w:ascii="Times New Roman CYR" w:hAnsi="Times New Roman CYR" w:cs="Times New Roman CYR"/>
                <w:kern w:val="0"/>
                <w:sz w:val="24"/>
                <w:szCs w:val="24"/>
              </w:rPr>
              <w:t xml:space="preserve"> i ефективного </w:t>
            </w:r>
            <w:proofErr w:type="spellStart"/>
            <w:r>
              <w:rPr>
                <w:rFonts w:ascii="Times New Roman CYR" w:hAnsi="Times New Roman CYR" w:cs="Times New Roman CYR"/>
                <w:kern w:val="0"/>
                <w:sz w:val="24"/>
                <w:szCs w:val="24"/>
              </w:rPr>
              <w:t>функцiонування</w:t>
            </w:r>
            <w:proofErr w:type="spellEnd"/>
            <w:r>
              <w:rPr>
                <w:rFonts w:ascii="Times New Roman CYR" w:hAnsi="Times New Roman CYR" w:cs="Times New Roman CYR"/>
                <w:kern w:val="0"/>
                <w:sz w:val="24"/>
                <w:szCs w:val="24"/>
              </w:rPr>
              <w:t xml:space="preserve"> Товариства, дотримання </w:t>
            </w:r>
            <w:proofErr w:type="spellStart"/>
            <w:r>
              <w:rPr>
                <w:rFonts w:ascii="Times New Roman CYR" w:hAnsi="Times New Roman CYR" w:cs="Times New Roman CYR"/>
                <w:kern w:val="0"/>
                <w:sz w:val="24"/>
                <w:szCs w:val="24"/>
              </w:rPr>
              <w:t>внутрiшньогосподарської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збереження та </w:t>
            </w:r>
            <w:proofErr w:type="spellStart"/>
            <w:r>
              <w:rPr>
                <w:rFonts w:ascii="Times New Roman CYR" w:hAnsi="Times New Roman CYR" w:cs="Times New Roman CYR"/>
                <w:kern w:val="0"/>
                <w:sz w:val="24"/>
                <w:szCs w:val="24"/>
              </w:rPr>
              <w:t>рацiонального</w:t>
            </w:r>
            <w:proofErr w:type="spellEnd"/>
            <w:r>
              <w:rPr>
                <w:rFonts w:ascii="Times New Roman CYR" w:hAnsi="Times New Roman CYR" w:cs="Times New Roman CYR"/>
                <w:kern w:val="0"/>
                <w:sz w:val="24"/>
                <w:szCs w:val="24"/>
              </w:rPr>
              <w:t xml:space="preserve"> використання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запобiгання</w:t>
            </w:r>
            <w:proofErr w:type="spellEnd"/>
            <w:r>
              <w:rPr>
                <w:rFonts w:ascii="Times New Roman CYR" w:hAnsi="Times New Roman CYR" w:cs="Times New Roman CYR"/>
                <w:kern w:val="0"/>
                <w:sz w:val="24"/>
                <w:szCs w:val="24"/>
              </w:rPr>
              <w:t xml:space="preserve"> та викриття </w:t>
            </w:r>
            <w:proofErr w:type="spellStart"/>
            <w:r>
              <w:rPr>
                <w:rFonts w:ascii="Times New Roman CYR" w:hAnsi="Times New Roman CYR" w:cs="Times New Roman CYR"/>
                <w:kern w:val="0"/>
                <w:sz w:val="24"/>
                <w:szCs w:val="24"/>
              </w:rPr>
              <w:t>фальсифiкацiй</w:t>
            </w:r>
            <w:proofErr w:type="spellEnd"/>
            <w:r>
              <w:rPr>
                <w:rFonts w:ascii="Times New Roman CYR" w:hAnsi="Times New Roman CYR" w:cs="Times New Roman CYR"/>
                <w:kern w:val="0"/>
                <w:sz w:val="24"/>
                <w:szCs w:val="24"/>
              </w:rPr>
              <w:t xml:space="preserve"> та помилок, </w:t>
            </w:r>
            <w:proofErr w:type="spellStart"/>
            <w:r>
              <w:rPr>
                <w:rFonts w:ascii="Times New Roman CYR" w:hAnsi="Times New Roman CYR" w:cs="Times New Roman CYR"/>
                <w:kern w:val="0"/>
                <w:sz w:val="24"/>
                <w:szCs w:val="24"/>
              </w:rPr>
              <w:t>точностi</w:t>
            </w:r>
            <w:proofErr w:type="spellEnd"/>
            <w:r>
              <w:rPr>
                <w:rFonts w:ascii="Times New Roman CYR" w:hAnsi="Times New Roman CYR" w:cs="Times New Roman CYR"/>
                <w:kern w:val="0"/>
                <w:sz w:val="24"/>
                <w:szCs w:val="24"/>
              </w:rPr>
              <w:t xml:space="preserve"> i повноти бухгалтерських </w:t>
            </w:r>
            <w:proofErr w:type="spellStart"/>
            <w:r>
              <w:rPr>
                <w:rFonts w:ascii="Times New Roman CYR" w:hAnsi="Times New Roman CYR" w:cs="Times New Roman CYR"/>
                <w:kern w:val="0"/>
                <w:sz w:val="24"/>
                <w:szCs w:val="24"/>
              </w:rPr>
              <w:t>записiв</w:t>
            </w:r>
            <w:proofErr w:type="spellEnd"/>
            <w:r>
              <w:rPr>
                <w:rFonts w:ascii="Times New Roman CYR" w:hAnsi="Times New Roman CYR" w:cs="Times New Roman CYR"/>
                <w:kern w:val="0"/>
                <w:sz w:val="24"/>
                <w:szCs w:val="24"/>
              </w:rPr>
              <w:t xml:space="preserve">, своєчасної </w:t>
            </w:r>
            <w:proofErr w:type="spellStart"/>
            <w:r>
              <w:rPr>
                <w:rFonts w:ascii="Times New Roman CYR" w:hAnsi="Times New Roman CYR" w:cs="Times New Roman CYR"/>
                <w:kern w:val="0"/>
                <w:sz w:val="24"/>
                <w:szCs w:val="24"/>
              </w:rPr>
              <w:t>пiдготовки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надiйної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Особами, </w:t>
            </w:r>
            <w:proofErr w:type="spellStart"/>
            <w:r>
              <w:rPr>
                <w:rFonts w:ascii="Times New Roman CYR" w:hAnsi="Times New Roman CYR" w:cs="Times New Roman CYR"/>
                <w:kern w:val="0"/>
                <w:sz w:val="24"/>
                <w:szCs w:val="24"/>
              </w:rPr>
              <w:t>вiдповiдальними</w:t>
            </w:r>
            <w:proofErr w:type="spellEnd"/>
            <w:r>
              <w:rPr>
                <w:rFonts w:ascii="Times New Roman CYR" w:hAnsi="Times New Roman CYR" w:cs="Times New Roman CYR"/>
                <w:kern w:val="0"/>
                <w:sz w:val="24"/>
                <w:szCs w:val="24"/>
              </w:rPr>
              <w:t xml:space="preserve"> за ведення бухгалтерського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Товариства є директор та головний бухгалтер Товариства. Окремого Положення про "Системи </w:t>
            </w:r>
            <w:proofErr w:type="spellStart"/>
            <w:r>
              <w:rPr>
                <w:rFonts w:ascii="Times New Roman CYR" w:hAnsi="Times New Roman CYR" w:cs="Times New Roman CYR"/>
                <w:kern w:val="0"/>
                <w:sz w:val="24"/>
                <w:szCs w:val="24"/>
              </w:rPr>
              <w:lastRenderedPageBreak/>
              <w:t>внутрiшнього</w:t>
            </w:r>
            <w:proofErr w:type="spellEnd"/>
            <w:r>
              <w:rPr>
                <w:rFonts w:ascii="Times New Roman CYR" w:hAnsi="Times New Roman CYR" w:cs="Times New Roman CYR"/>
                <w:kern w:val="0"/>
                <w:sz w:val="24"/>
                <w:szCs w:val="24"/>
              </w:rPr>
              <w:t xml:space="preserve"> контролю"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немає, </w:t>
            </w:r>
            <w:proofErr w:type="spellStart"/>
            <w:r>
              <w:rPr>
                <w:rFonts w:ascii="Times New Roman CYR" w:hAnsi="Times New Roman CYR" w:cs="Times New Roman CYR"/>
                <w:kern w:val="0"/>
                <w:sz w:val="24"/>
                <w:szCs w:val="24"/>
              </w:rPr>
              <w:t>оскiльки</w:t>
            </w:r>
            <w:proofErr w:type="spellEnd"/>
            <w:r>
              <w:rPr>
                <w:rFonts w:ascii="Times New Roman CYR" w:hAnsi="Times New Roman CYR" w:cs="Times New Roman CYR"/>
                <w:kern w:val="0"/>
                <w:sz w:val="24"/>
                <w:szCs w:val="24"/>
              </w:rPr>
              <w:t xml:space="preserve"> його обов'язкова </w:t>
            </w:r>
            <w:proofErr w:type="spellStart"/>
            <w:r>
              <w:rPr>
                <w:rFonts w:ascii="Times New Roman CYR" w:hAnsi="Times New Roman CYR" w:cs="Times New Roman CYR"/>
                <w:kern w:val="0"/>
                <w:sz w:val="24"/>
                <w:szCs w:val="24"/>
              </w:rPr>
              <w:t>наявнiсть</w:t>
            </w:r>
            <w:proofErr w:type="spellEnd"/>
            <w:r>
              <w:rPr>
                <w:rFonts w:ascii="Times New Roman CYR" w:hAnsi="Times New Roman CYR" w:cs="Times New Roman CYR"/>
                <w:kern w:val="0"/>
                <w:sz w:val="24"/>
                <w:szCs w:val="24"/>
              </w:rPr>
              <w:t xml:space="preserve"> не передбачена чинним законодавством.</w:t>
            </w:r>
          </w:p>
        </w:tc>
      </w:tr>
      <w:tr w:rsidR="00014910" w14:paraId="40EF0C3C" w14:textId="77777777" w:rsidTr="002D05D2">
        <w:trPr>
          <w:trHeight w:val="200"/>
        </w:trPr>
        <w:tc>
          <w:tcPr>
            <w:tcW w:w="3500" w:type="dxa"/>
            <w:tcBorders>
              <w:top w:val="single" w:sz="6" w:space="0" w:color="auto"/>
              <w:bottom w:val="single" w:sz="6" w:space="0" w:color="auto"/>
              <w:right w:val="single" w:sz="6" w:space="0" w:color="auto"/>
            </w:tcBorders>
          </w:tcPr>
          <w:p w14:paraId="2BAA4B8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Дата та номер рішення про затвердження звіту щодо системи внутрішнього контролю (у тому числі </w:t>
            </w:r>
            <w:proofErr w:type="spellStart"/>
            <w:r>
              <w:rPr>
                <w:rFonts w:ascii="Times New Roman CYR" w:hAnsi="Times New Roman CYR" w:cs="Times New Roman CYR"/>
                <w:kern w:val="0"/>
                <w:sz w:val="24"/>
                <w:szCs w:val="24"/>
              </w:rPr>
              <w:t>комплаєнс</w:t>
            </w:r>
            <w:proofErr w:type="spellEnd"/>
            <w:r>
              <w:rPr>
                <w:rFonts w:ascii="Times New Roman CYR" w:hAnsi="Times New Roman CYR" w:cs="Times New Roman CYR"/>
                <w:kern w:val="0"/>
                <w:sz w:val="24"/>
                <w:szCs w:val="24"/>
              </w:rPr>
              <w:t>-ризиків)</w:t>
            </w:r>
          </w:p>
        </w:tc>
        <w:tc>
          <w:tcPr>
            <w:tcW w:w="7016" w:type="dxa"/>
            <w:tcBorders>
              <w:top w:val="single" w:sz="6" w:space="0" w:color="auto"/>
              <w:left w:val="single" w:sz="6" w:space="0" w:color="auto"/>
              <w:bottom w:val="single" w:sz="6" w:space="0" w:color="auto"/>
            </w:tcBorders>
          </w:tcPr>
          <w:p w14:paraId="3F1FC5A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tc>
      </w:tr>
      <w:tr w:rsidR="00014910" w14:paraId="243BF5DB" w14:textId="77777777" w:rsidTr="002D05D2">
        <w:trPr>
          <w:trHeight w:val="200"/>
        </w:trPr>
        <w:tc>
          <w:tcPr>
            <w:tcW w:w="3500" w:type="dxa"/>
            <w:tcBorders>
              <w:top w:val="single" w:sz="6" w:space="0" w:color="auto"/>
              <w:bottom w:val="single" w:sz="6" w:space="0" w:color="auto"/>
              <w:right w:val="single" w:sz="6" w:space="0" w:color="auto"/>
            </w:tcBorders>
          </w:tcPr>
          <w:p w14:paraId="2DB52ED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Основні положення звіту системи внутрішнього контролю (у тому числі </w:t>
            </w:r>
            <w:proofErr w:type="spellStart"/>
            <w:r>
              <w:rPr>
                <w:rFonts w:ascii="Times New Roman CYR" w:hAnsi="Times New Roman CYR" w:cs="Times New Roman CYR"/>
                <w:kern w:val="0"/>
              </w:rPr>
              <w:t>комплаєнс</w:t>
            </w:r>
            <w:proofErr w:type="spellEnd"/>
            <w:r>
              <w:rPr>
                <w:rFonts w:ascii="Times New Roman CYR" w:hAnsi="Times New Roman CYR" w:cs="Times New Roman CYR"/>
                <w:kern w:val="0"/>
              </w:rPr>
              <w:t>-ризиків)</w:t>
            </w:r>
          </w:p>
        </w:tc>
        <w:tc>
          <w:tcPr>
            <w:tcW w:w="7016" w:type="dxa"/>
            <w:tcBorders>
              <w:top w:val="single" w:sz="6" w:space="0" w:color="auto"/>
              <w:left w:val="single" w:sz="6" w:space="0" w:color="auto"/>
              <w:bottom w:val="single" w:sz="6" w:space="0" w:color="auto"/>
            </w:tcBorders>
          </w:tcPr>
          <w:p w14:paraId="1AD2CE2B"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системи </w:t>
            </w:r>
            <w:proofErr w:type="spellStart"/>
            <w:r>
              <w:rPr>
                <w:rFonts w:ascii="Times New Roman CYR" w:hAnsi="Times New Roman CYR" w:cs="Times New Roman CYR"/>
                <w:kern w:val="0"/>
              </w:rPr>
              <w:t>внутрiшнього</w:t>
            </w:r>
            <w:proofErr w:type="spellEnd"/>
            <w:r>
              <w:rPr>
                <w:rFonts w:ascii="Times New Roman CYR" w:hAnsi="Times New Roman CYR" w:cs="Times New Roman CYR"/>
                <w:kern w:val="0"/>
              </w:rPr>
              <w:t xml:space="preserve"> контролю не складався</w:t>
            </w:r>
          </w:p>
        </w:tc>
      </w:tr>
      <w:tr w:rsidR="00014910" w14:paraId="2241BCE6" w14:textId="77777777" w:rsidTr="002D05D2">
        <w:trPr>
          <w:trHeight w:val="200"/>
        </w:trPr>
        <w:tc>
          <w:tcPr>
            <w:tcW w:w="3500" w:type="dxa"/>
            <w:tcBorders>
              <w:top w:val="single" w:sz="6" w:space="0" w:color="auto"/>
              <w:bottom w:val="single" w:sz="6" w:space="0" w:color="auto"/>
              <w:right w:val="single" w:sz="6" w:space="0" w:color="auto"/>
            </w:tcBorders>
          </w:tcPr>
          <w:p w14:paraId="2B5388C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Наявність затвердженої декларації схильності до ризиків</w:t>
            </w:r>
          </w:p>
        </w:tc>
        <w:tc>
          <w:tcPr>
            <w:tcW w:w="7016" w:type="dxa"/>
            <w:tcBorders>
              <w:top w:val="single" w:sz="6" w:space="0" w:color="auto"/>
              <w:left w:val="single" w:sz="6" w:space="0" w:color="auto"/>
              <w:bottom w:val="single" w:sz="6" w:space="0" w:color="auto"/>
            </w:tcBorders>
          </w:tcPr>
          <w:p w14:paraId="3EB4342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014910" w14:paraId="2A0352E0" w14:textId="77777777" w:rsidTr="002D05D2">
        <w:trPr>
          <w:trHeight w:val="200"/>
        </w:trPr>
        <w:tc>
          <w:tcPr>
            <w:tcW w:w="3500" w:type="dxa"/>
            <w:tcBorders>
              <w:top w:val="single" w:sz="6" w:space="0" w:color="auto"/>
              <w:bottom w:val="single" w:sz="6" w:space="0" w:color="auto"/>
              <w:right w:val="single" w:sz="6" w:space="0" w:color="auto"/>
            </w:tcBorders>
          </w:tcPr>
          <w:p w14:paraId="4EF8794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Опис основних положень декларації схильності до ризиків</w:t>
            </w:r>
          </w:p>
        </w:tc>
        <w:tc>
          <w:tcPr>
            <w:tcW w:w="7016" w:type="dxa"/>
            <w:tcBorders>
              <w:top w:val="single" w:sz="6" w:space="0" w:color="auto"/>
              <w:left w:val="single" w:sz="6" w:space="0" w:color="auto"/>
              <w:bottom w:val="single" w:sz="6" w:space="0" w:color="auto"/>
            </w:tcBorders>
          </w:tcPr>
          <w:p w14:paraId="2D517BB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Декларацiя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схильностi</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не затверджувалася</w:t>
            </w:r>
          </w:p>
        </w:tc>
      </w:tr>
      <w:tr w:rsidR="00014910" w14:paraId="5C37DE9A" w14:textId="77777777" w:rsidTr="002D05D2">
        <w:trPr>
          <w:trHeight w:val="200"/>
        </w:trPr>
        <w:tc>
          <w:tcPr>
            <w:tcW w:w="3500" w:type="dxa"/>
            <w:tcBorders>
              <w:top w:val="single" w:sz="6" w:space="0" w:color="auto"/>
              <w:bottom w:val="single" w:sz="6" w:space="0" w:color="auto"/>
              <w:right w:val="single" w:sz="6" w:space="0" w:color="auto"/>
            </w:tcBorders>
          </w:tcPr>
          <w:p w14:paraId="5C8F34D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Назва органу, який прийняв рішення про затвердження декларації схильності до ризиків</w:t>
            </w:r>
          </w:p>
        </w:tc>
        <w:tc>
          <w:tcPr>
            <w:tcW w:w="7016" w:type="dxa"/>
            <w:tcBorders>
              <w:top w:val="single" w:sz="6" w:space="0" w:color="auto"/>
              <w:left w:val="single" w:sz="6" w:space="0" w:color="auto"/>
              <w:bottom w:val="single" w:sz="6" w:space="0" w:color="auto"/>
            </w:tcBorders>
          </w:tcPr>
          <w:p w14:paraId="7CEAF14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Декларацiя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схильностi</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не затверджувалася</w:t>
            </w:r>
          </w:p>
        </w:tc>
      </w:tr>
      <w:tr w:rsidR="00014910" w14:paraId="71674E63" w14:textId="77777777" w:rsidTr="002D05D2">
        <w:trPr>
          <w:trHeight w:val="200"/>
        </w:trPr>
        <w:tc>
          <w:tcPr>
            <w:tcW w:w="3500" w:type="dxa"/>
            <w:tcBorders>
              <w:top w:val="single" w:sz="6" w:space="0" w:color="auto"/>
              <w:bottom w:val="single" w:sz="6" w:space="0" w:color="auto"/>
              <w:right w:val="single" w:sz="6" w:space="0" w:color="auto"/>
            </w:tcBorders>
          </w:tcPr>
          <w:p w14:paraId="6663ACA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та номер рішення про затвердження декларації схильності до ризиків</w:t>
            </w:r>
          </w:p>
        </w:tc>
        <w:tc>
          <w:tcPr>
            <w:tcW w:w="7016" w:type="dxa"/>
            <w:tcBorders>
              <w:top w:val="single" w:sz="6" w:space="0" w:color="auto"/>
              <w:left w:val="single" w:sz="6" w:space="0" w:color="auto"/>
              <w:bottom w:val="single" w:sz="6" w:space="0" w:color="auto"/>
            </w:tcBorders>
          </w:tcPr>
          <w:p w14:paraId="18E3ACC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tc>
      </w:tr>
    </w:tbl>
    <w:p w14:paraId="233729D9"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p w14:paraId="164D234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8. Інформація щодо осіб, які прямо або опосередковано є власниками значного пакета акцій особи</w:t>
      </w:r>
    </w:p>
    <w:tbl>
      <w:tblPr>
        <w:tblW w:w="1051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70"/>
        <w:gridCol w:w="709"/>
        <w:gridCol w:w="993"/>
        <w:gridCol w:w="1750"/>
        <w:gridCol w:w="3494"/>
      </w:tblGrid>
      <w:tr w:rsidR="00014910" w14:paraId="25B22152" w14:textId="77777777" w:rsidTr="002D05D2">
        <w:trPr>
          <w:trHeight w:val="200"/>
        </w:trPr>
        <w:tc>
          <w:tcPr>
            <w:tcW w:w="3570" w:type="dxa"/>
            <w:tcBorders>
              <w:top w:val="single" w:sz="6" w:space="0" w:color="auto"/>
              <w:bottom w:val="single" w:sz="6" w:space="0" w:color="auto"/>
              <w:right w:val="single" w:sz="6" w:space="0" w:color="auto"/>
            </w:tcBorders>
            <w:vAlign w:val="center"/>
          </w:tcPr>
          <w:p w14:paraId="2850270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або повне найменування акціонера</w:t>
            </w:r>
          </w:p>
        </w:tc>
        <w:tc>
          <w:tcPr>
            <w:tcW w:w="709" w:type="dxa"/>
            <w:tcBorders>
              <w:top w:val="single" w:sz="6" w:space="0" w:color="auto"/>
              <w:left w:val="single" w:sz="6" w:space="0" w:color="auto"/>
              <w:bottom w:val="single" w:sz="6" w:space="0" w:color="auto"/>
              <w:right w:val="single" w:sz="6" w:space="0" w:color="auto"/>
            </w:tcBorders>
            <w:vAlign w:val="center"/>
          </w:tcPr>
          <w:p w14:paraId="25F5FA2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993" w:type="dxa"/>
            <w:tcBorders>
              <w:top w:val="single" w:sz="6" w:space="0" w:color="auto"/>
              <w:left w:val="single" w:sz="6" w:space="0" w:color="auto"/>
              <w:bottom w:val="single" w:sz="6" w:space="0" w:color="auto"/>
              <w:right w:val="single" w:sz="6" w:space="0" w:color="auto"/>
            </w:tcBorders>
            <w:vAlign w:val="center"/>
          </w:tcPr>
          <w:p w14:paraId="688A965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27B752B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значного пакета акцій</w:t>
            </w:r>
          </w:p>
        </w:tc>
        <w:tc>
          <w:tcPr>
            <w:tcW w:w="3494" w:type="dxa"/>
            <w:tcBorders>
              <w:top w:val="single" w:sz="6" w:space="0" w:color="auto"/>
              <w:left w:val="single" w:sz="6" w:space="0" w:color="auto"/>
              <w:bottom w:val="single" w:sz="6" w:space="0" w:color="auto"/>
            </w:tcBorders>
            <w:vAlign w:val="center"/>
          </w:tcPr>
          <w:p w14:paraId="3EED03A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пакета акцій, що знаходиться в прямому та (опосередкованому) володінні</w:t>
            </w:r>
          </w:p>
        </w:tc>
      </w:tr>
      <w:tr w:rsidR="00014910" w14:paraId="6912AA20" w14:textId="77777777" w:rsidTr="002D05D2">
        <w:trPr>
          <w:trHeight w:val="200"/>
        </w:trPr>
        <w:tc>
          <w:tcPr>
            <w:tcW w:w="3570" w:type="dxa"/>
            <w:tcBorders>
              <w:top w:val="single" w:sz="6" w:space="0" w:color="auto"/>
              <w:bottom w:val="single" w:sz="6" w:space="0" w:color="auto"/>
              <w:right w:val="single" w:sz="6" w:space="0" w:color="auto"/>
            </w:tcBorders>
            <w:vAlign w:val="center"/>
          </w:tcPr>
          <w:p w14:paraId="3DB4FFB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ФЕРМЕРСЬКЕ ГОСПОДАРСТВО "ЛАНКО" (37330895)</w:t>
            </w:r>
          </w:p>
        </w:tc>
        <w:tc>
          <w:tcPr>
            <w:tcW w:w="709" w:type="dxa"/>
            <w:tcBorders>
              <w:top w:val="single" w:sz="6" w:space="0" w:color="auto"/>
              <w:left w:val="single" w:sz="6" w:space="0" w:color="auto"/>
              <w:bottom w:val="single" w:sz="6" w:space="0" w:color="auto"/>
              <w:right w:val="single" w:sz="6" w:space="0" w:color="auto"/>
            </w:tcBorders>
            <w:vAlign w:val="center"/>
          </w:tcPr>
          <w:p w14:paraId="63C3AAEF"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993" w:type="dxa"/>
            <w:tcBorders>
              <w:top w:val="single" w:sz="6" w:space="0" w:color="auto"/>
              <w:left w:val="single" w:sz="6" w:space="0" w:color="auto"/>
              <w:bottom w:val="single" w:sz="6" w:space="0" w:color="auto"/>
              <w:right w:val="single" w:sz="6" w:space="0" w:color="auto"/>
            </w:tcBorders>
            <w:vAlign w:val="center"/>
          </w:tcPr>
          <w:p w14:paraId="64817248"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550A1DB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4657567</w:t>
            </w:r>
          </w:p>
        </w:tc>
        <w:tc>
          <w:tcPr>
            <w:tcW w:w="3494" w:type="dxa"/>
            <w:tcBorders>
              <w:top w:val="single" w:sz="6" w:space="0" w:color="auto"/>
              <w:left w:val="single" w:sz="6" w:space="0" w:color="auto"/>
              <w:bottom w:val="single" w:sz="6" w:space="0" w:color="auto"/>
            </w:tcBorders>
            <w:vAlign w:val="center"/>
          </w:tcPr>
          <w:p w14:paraId="0023662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93,2877</w:t>
            </w:r>
          </w:p>
        </w:tc>
      </w:tr>
      <w:tr w:rsidR="00014910" w14:paraId="18A9C230" w14:textId="77777777" w:rsidTr="002D05D2">
        <w:trPr>
          <w:trHeight w:val="200"/>
        </w:trPr>
        <w:tc>
          <w:tcPr>
            <w:tcW w:w="3570" w:type="dxa"/>
            <w:tcBorders>
              <w:top w:val="single" w:sz="6" w:space="0" w:color="auto"/>
              <w:bottom w:val="single" w:sz="6" w:space="0" w:color="auto"/>
              <w:right w:val="single" w:sz="6" w:space="0" w:color="auto"/>
            </w:tcBorders>
            <w:vAlign w:val="center"/>
          </w:tcPr>
          <w:p w14:paraId="0C15842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Ланько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Вiктор</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Олексiйович</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307C0EC2"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993" w:type="dxa"/>
            <w:tcBorders>
              <w:top w:val="single" w:sz="6" w:space="0" w:color="auto"/>
              <w:left w:val="single" w:sz="6" w:space="0" w:color="auto"/>
              <w:bottom w:val="single" w:sz="6" w:space="0" w:color="auto"/>
              <w:right w:val="single" w:sz="6" w:space="0" w:color="auto"/>
            </w:tcBorders>
            <w:vAlign w:val="center"/>
          </w:tcPr>
          <w:p w14:paraId="224EF79A"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4A7DA19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1,751</w:t>
            </w:r>
          </w:p>
        </w:tc>
        <w:tc>
          <w:tcPr>
            <w:tcW w:w="3494" w:type="dxa"/>
            <w:tcBorders>
              <w:top w:val="single" w:sz="6" w:space="0" w:color="auto"/>
              <w:left w:val="single" w:sz="6" w:space="0" w:color="auto"/>
              <w:bottom w:val="single" w:sz="6" w:space="0" w:color="auto"/>
            </w:tcBorders>
            <w:vAlign w:val="center"/>
          </w:tcPr>
          <w:p w14:paraId="50AD051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48,39485</w:t>
            </w:r>
          </w:p>
        </w:tc>
      </w:tr>
      <w:tr w:rsidR="00014910" w14:paraId="2F86563F" w14:textId="77777777" w:rsidTr="002D05D2">
        <w:trPr>
          <w:trHeight w:val="200"/>
        </w:trPr>
        <w:tc>
          <w:tcPr>
            <w:tcW w:w="3570" w:type="dxa"/>
            <w:tcBorders>
              <w:top w:val="single" w:sz="6" w:space="0" w:color="auto"/>
              <w:bottom w:val="single" w:sz="6" w:space="0" w:color="auto"/>
              <w:right w:val="single" w:sz="6" w:space="0" w:color="auto"/>
            </w:tcBorders>
            <w:vAlign w:val="center"/>
          </w:tcPr>
          <w:p w14:paraId="438B7C0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Ланько</w:t>
            </w:r>
            <w:proofErr w:type="spellEnd"/>
            <w:r>
              <w:rPr>
                <w:rFonts w:ascii="Times New Roman CYR" w:hAnsi="Times New Roman CYR" w:cs="Times New Roman CYR"/>
                <w:kern w:val="0"/>
              </w:rPr>
              <w:t xml:space="preserve"> Лариса </w:t>
            </w:r>
            <w:proofErr w:type="spellStart"/>
            <w:r>
              <w:rPr>
                <w:rFonts w:ascii="Times New Roman CYR" w:hAnsi="Times New Roman CYR" w:cs="Times New Roman CYR"/>
                <w:kern w:val="0"/>
              </w:rPr>
              <w:t>Анатолiївна</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5923365F"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993" w:type="dxa"/>
            <w:tcBorders>
              <w:top w:val="single" w:sz="6" w:space="0" w:color="auto"/>
              <w:left w:val="single" w:sz="6" w:space="0" w:color="auto"/>
              <w:bottom w:val="single" w:sz="6" w:space="0" w:color="auto"/>
              <w:right w:val="single" w:sz="6" w:space="0" w:color="auto"/>
            </w:tcBorders>
            <w:vAlign w:val="center"/>
          </w:tcPr>
          <w:p w14:paraId="36E9BC12"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3FE0C50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3494" w:type="dxa"/>
            <w:tcBorders>
              <w:top w:val="single" w:sz="6" w:space="0" w:color="auto"/>
              <w:left w:val="single" w:sz="6" w:space="0" w:color="auto"/>
              <w:bottom w:val="single" w:sz="6" w:space="0" w:color="auto"/>
            </w:tcBorders>
            <w:vAlign w:val="center"/>
          </w:tcPr>
          <w:p w14:paraId="2CF4344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46,64385</w:t>
            </w:r>
          </w:p>
        </w:tc>
      </w:tr>
    </w:tbl>
    <w:p w14:paraId="4FA7692E"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1F77DE8A" w14:textId="77777777" w:rsidR="002D05D2" w:rsidRDefault="002D05D2">
      <w:pP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br w:type="page"/>
      </w:r>
    </w:p>
    <w:p w14:paraId="647AEFB0" w14:textId="4F3781B5" w:rsidR="0001491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12"/>
        <w:gridCol w:w="567"/>
        <w:gridCol w:w="6378"/>
      </w:tblGrid>
      <w:tr w:rsidR="00014910" w14:paraId="69C88162" w14:textId="77777777" w:rsidTr="002D05D2">
        <w:trPr>
          <w:trHeight w:val="200"/>
        </w:trPr>
        <w:tc>
          <w:tcPr>
            <w:tcW w:w="3000" w:type="dxa"/>
            <w:tcBorders>
              <w:top w:val="single" w:sz="6" w:space="0" w:color="auto"/>
              <w:bottom w:val="single" w:sz="6" w:space="0" w:color="auto"/>
              <w:right w:val="single" w:sz="6" w:space="0" w:color="auto"/>
            </w:tcBorders>
            <w:vAlign w:val="center"/>
          </w:tcPr>
          <w:p w14:paraId="5B4A14F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або повне найменування акціонера (учасника) права участі та/або голосування якого обмежено</w:t>
            </w:r>
          </w:p>
        </w:tc>
        <w:tc>
          <w:tcPr>
            <w:tcW w:w="712" w:type="dxa"/>
            <w:tcBorders>
              <w:top w:val="single" w:sz="6" w:space="0" w:color="auto"/>
              <w:left w:val="single" w:sz="6" w:space="0" w:color="auto"/>
              <w:bottom w:val="single" w:sz="6" w:space="0" w:color="auto"/>
              <w:right w:val="single" w:sz="6" w:space="0" w:color="auto"/>
            </w:tcBorders>
            <w:vAlign w:val="center"/>
          </w:tcPr>
          <w:p w14:paraId="441251D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567" w:type="dxa"/>
            <w:tcBorders>
              <w:top w:val="single" w:sz="6" w:space="0" w:color="auto"/>
              <w:left w:val="single" w:sz="6" w:space="0" w:color="auto"/>
              <w:bottom w:val="single" w:sz="6" w:space="0" w:color="auto"/>
              <w:right w:val="single" w:sz="6" w:space="0" w:color="auto"/>
            </w:tcBorders>
            <w:vAlign w:val="center"/>
          </w:tcPr>
          <w:p w14:paraId="0DDB963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6378" w:type="dxa"/>
            <w:tcBorders>
              <w:top w:val="single" w:sz="6" w:space="0" w:color="auto"/>
              <w:left w:val="single" w:sz="6" w:space="0" w:color="auto"/>
              <w:bottom w:val="single" w:sz="6" w:space="0" w:color="auto"/>
            </w:tcBorders>
            <w:vAlign w:val="center"/>
          </w:tcPr>
          <w:p w14:paraId="3C1E199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Опис наявного обмеження</w:t>
            </w:r>
          </w:p>
        </w:tc>
      </w:tr>
      <w:tr w:rsidR="00014910" w14:paraId="04039FBB" w14:textId="77777777" w:rsidTr="002D05D2">
        <w:trPr>
          <w:trHeight w:val="200"/>
        </w:trPr>
        <w:tc>
          <w:tcPr>
            <w:tcW w:w="3000" w:type="dxa"/>
            <w:tcBorders>
              <w:top w:val="single" w:sz="6" w:space="0" w:color="auto"/>
              <w:bottom w:val="single" w:sz="6" w:space="0" w:color="auto"/>
              <w:right w:val="single" w:sz="6" w:space="0" w:color="auto"/>
            </w:tcBorders>
            <w:vAlign w:val="center"/>
          </w:tcPr>
          <w:p w14:paraId="4C186A0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Бабинець Володимир </w:t>
            </w:r>
            <w:proofErr w:type="spellStart"/>
            <w:r>
              <w:rPr>
                <w:rFonts w:ascii="Times New Roman CYR" w:hAnsi="Times New Roman CYR" w:cs="Times New Roman CYR"/>
                <w:kern w:val="0"/>
              </w:rPr>
              <w:t>Федосович</w:t>
            </w:r>
            <w:proofErr w:type="spellEnd"/>
          </w:p>
        </w:tc>
        <w:tc>
          <w:tcPr>
            <w:tcW w:w="712" w:type="dxa"/>
            <w:tcBorders>
              <w:top w:val="single" w:sz="6" w:space="0" w:color="auto"/>
              <w:left w:val="single" w:sz="6" w:space="0" w:color="auto"/>
              <w:bottom w:val="single" w:sz="6" w:space="0" w:color="auto"/>
              <w:right w:val="single" w:sz="6" w:space="0" w:color="auto"/>
            </w:tcBorders>
            <w:vAlign w:val="center"/>
          </w:tcPr>
          <w:p w14:paraId="5FA8C883"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567" w:type="dxa"/>
            <w:tcBorders>
              <w:top w:val="single" w:sz="6" w:space="0" w:color="auto"/>
              <w:left w:val="single" w:sz="6" w:space="0" w:color="auto"/>
              <w:bottom w:val="single" w:sz="6" w:space="0" w:color="auto"/>
              <w:right w:val="single" w:sz="6" w:space="0" w:color="auto"/>
            </w:tcBorders>
            <w:vAlign w:val="center"/>
          </w:tcPr>
          <w:p w14:paraId="69214359"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6378" w:type="dxa"/>
            <w:tcBorders>
              <w:top w:val="single" w:sz="6" w:space="0" w:color="auto"/>
              <w:left w:val="single" w:sz="6" w:space="0" w:color="auto"/>
              <w:bottom w:val="single" w:sz="6" w:space="0" w:color="auto"/>
            </w:tcBorders>
            <w:vAlign w:val="center"/>
          </w:tcPr>
          <w:p w14:paraId="3C218D8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обмеження прав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та голосування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на загальних зборах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встановлених </w:t>
            </w:r>
            <w:proofErr w:type="spellStart"/>
            <w:r>
              <w:rPr>
                <w:rFonts w:ascii="Times New Roman CYR" w:hAnsi="Times New Roman CYR" w:cs="Times New Roman CYR"/>
                <w:kern w:val="0"/>
              </w:rPr>
              <w:t>дiючим</w:t>
            </w:r>
            <w:proofErr w:type="spellEnd"/>
            <w:r>
              <w:rPr>
                <w:rFonts w:ascii="Times New Roman CYR" w:hAnsi="Times New Roman CYR" w:cs="Times New Roman CYR"/>
                <w:kern w:val="0"/>
              </w:rPr>
              <w:t xml:space="preserve"> законодавством України,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
          <w:p w14:paraId="6E3FC9A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 10 р. </w:t>
            </w:r>
            <w:proofErr w:type="spellStart"/>
            <w:r>
              <w:rPr>
                <w:rFonts w:ascii="Times New Roman CYR" w:hAnsi="Times New Roman CYR" w:cs="Times New Roman CYR"/>
                <w:kern w:val="0"/>
              </w:rPr>
              <w:t>роздiлу</w:t>
            </w:r>
            <w:proofErr w:type="spellEnd"/>
            <w:r>
              <w:rPr>
                <w:rFonts w:ascii="Times New Roman CYR" w:hAnsi="Times New Roman CYR" w:cs="Times New Roman CYR"/>
                <w:kern w:val="0"/>
              </w:rPr>
              <w:t xml:space="preserve"> VI Закону України "Про депозитарну систему України"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простих </w:t>
            </w:r>
            <w:proofErr w:type="spellStart"/>
            <w:r>
              <w:rPr>
                <w:rFonts w:ascii="Times New Roman CYR" w:hAnsi="Times New Roman CYR" w:cs="Times New Roman CYR"/>
                <w:kern w:val="0"/>
              </w:rPr>
              <w:t>iменних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щодо яких встановлено обмеження щодо врахування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при </w:t>
            </w:r>
            <w:proofErr w:type="spellStart"/>
            <w:r>
              <w:rPr>
                <w:rFonts w:ascii="Times New Roman CYR" w:hAnsi="Times New Roman CYR" w:cs="Times New Roman CYR"/>
                <w:kern w:val="0"/>
              </w:rPr>
              <w:t>визначеннi</w:t>
            </w:r>
            <w:proofErr w:type="spellEnd"/>
            <w:r>
              <w:rPr>
                <w:rFonts w:ascii="Times New Roman CYR" w:hAnsi="Times New Roman CYR" w:cs="Times New Roman CYR"/>
                <w:kern w:val="0"/>
              </w:rPr>
              <w:t xml:space="preserve"> кворуму та при </w:t>
            </w:r>
            <w:proofErr w:type="spellStart"/>
            <w:r>
              <w:rPr>
                <w:rFonts w:ascii="Times New Roman CYR" w:hAnsi="Times New Roman CYR" w:cs="Times New Roman CYR"/>
                <w:kern w:val="0"/>
              </w:rPr>
              <w:t>голосуваннi</w:t>
            </w:r>
            <w:proofErr w:type="spellEnd"/>
            <w:r>
              <w:rPr>
                <w:rFonts w:ascii="Times New Roman CYR" w:hAnsi="Times New Roman CYR" w:cs="Times New Roman CYR"/>
                <w:kern w:val="0"/>
              </w:rPr>
              <w:t xml:space="preserve"> в органах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40 489 штук. Власник цих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не уклав з обраною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депозитарною установою договору про обслуговування рахунка в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власного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та не </w:t>
            </w:r>
            <w:proofErr w:type="spellStart"/>
            <w:r>
              <w:rPr>
                <w:rFonts w:ascii="Times New Roman CYR" w:hAnsi="Times New Roman CYR" w:cs="Times New Roman CYR"/>
                <w:kern w:val="0"/>
              </w:rPr>
              <w:t>здiйснив</w:t>
            </w:r>
            <w:proofErr w:type="spellEnd"/>
            <w:r>
              <w:rPr>
                <w:rFonts w:ascii="Times New Roman CYR" w:hAnsi="Times New Roman CYR" w:cs="Times New Roman CYR"/>
                <w:kern w:val="0"/>
              </w:rPr>
              <w:t xml:space="preserve"> переказ належних йому прав на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на </w:t>
            </w:r>
            <w:proofErr w:type="spellStart"/>
            <w:r>
              <w:rPr>
                <w:rFonts w:ascii="Times New Roman CYR" w:hAnsi="Times New Roman CYR" w:cs="Times New Roman CYR"/>
                <w:kern w:val="0"/>
              </w:rPr>
              <w:t>свiй</w:t>
            </w:r>
            <w:proofErr w:type="spellEnd"/>
            <w:r>
              <w:rPr>
                <w:rFonts w:ascii="Times New Roman CYR" w:hAnsi="Times New Roman CYR" w:cs="Times New Roman CYR"/>
                <w:kern w:val="0"/>
              </w:rPr>
              <w:t xml:space="preserve"> рахунок у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вiдкритий</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iншiй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депозитарнiй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установi</w:t>
            </w:r>
            <w:proofErr w:type="spellEnd"/>
            <w:r>
              <w:rPr>
                <w:rFonts w:ascii="Times New Roman CYR" w:hAnsi="Times New Roman CYR" w:cs="Times New Roman CYR"/>
                <w:kern w:val="0"/>
              </w:rPr>
              <w:t xml:space="preserve">. Тому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пункту 10 </w:t>
            </w:r>
            <w:proofErr w:type="spellStart"/>
            <w:r>
              <w:rPr>
                <w:rFonts w:ascii="Times New Roman CYR" w:hAnsi="Times New Roman CYR" w:cs="Times New Roman CYR"/>
                <w:kern w:val="0"/>
              </w:rPr>
              <w:t>роздiлу</w:t>
            </w:r>
            <w:proofErr w:type="spellEnd"/>
            <w:r>
              <w:rPr>
                <w:rFonts w:ascii="Times New Roman CYR" w:hAnsi="Times New Roman CYR" w:cs="Times New Roman CYR"/>
                <w:kern w:val="0"/>
              </w:rPr>
              <w:t xml:space="preserve"> VI "</w:t>
            </w:r>
            <w:proofErr w:type="spellStart"/>
            <w:r>
              <w:rPr>
                <w:rFonts w:ascii="Times New Roman CYR" w:hAnsi="Times New Roman CYR" w:cs="Times New Roman CYR"/>
                <w:kern w:val="0"/>
              </w:rPr>
              <w:t>Прикiнцевi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перехiднi</w:t>
            </w:r>
            <w:proofErr w:type="spellEnd"/>
            <w:r>
              <w:rPr>
                <w:rFonts w:ascii="Times New Roman CYR" w:hAnsi="Times New Roman CYR" w:cs="Times New Roman CYR"/>
                <w:kern w:val="0"/>
              </w:rPr>
              <w:t xml:space="preserve"> положення" Закону України "Про депозитарну систему України" № 3585-IX, тимчасово, до виконання вимог цього закону, </w:t>
            </w:r>
            <w:proofErr w:type="spellStart"/>
            <w:r>
              <w:rPr>
                <w:rFonts w:ascii="Times New Roman CYR" w:hAnsi="Times New Roman CYR" w:cs="Times New Roman CYR"/>
                <w:kern w:val="0"/>
              </w:rPr>
              <w:t>такi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не надають їх власнику жодних прав за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w:t>
            </w:r>
          </w:p>
          <w:p w14:paraId="2028532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Бабинець Володимир </w:t>
            </w:r>
            <w:proofErr w:type="spellStart"/>
            <w:r>
              <w:rPr>
                <w:rFonts w:ascii="Times New Roman CYR" w:hAnsi="Times New Roman CYR" w:cs="Times New Roman CYR"/>
                <w:kern w:val="0"/>
              </w:rPr>
              <w:t>Федосович</w:t>
            </w:r>
            <w:proofErr w:type="spellEnd"/>
            <w:r>
              <w:rPr>
                <w:rFonts w:ascii="Times New Roman CYR" w:hAnsi="Times New Roman CYR" w:cs="Times New Roman CYR"/>
                <w:kern w:val="0"/>
              </w:rPr>
              <w:t xml:space="preserve"> не надав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щодо належного йому РНОКПП.</w:t>
            </w:r>
          </w:p>
          <w:p w14:paraId="4609E0D8"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275AC941" w14:textId="77777777" w:rsidTr="002D05D2">
        <w:trPr>
          <w:trHeight w:val="200"/>
        </w:trPr>
        <w:tc>
          <w:tcPr>
            <w:tcW w:w="3000" w:type="dxa"/>
            <w:tcBorders>
              <w:top w:val="single" w:sz="6" w:space="0" w:color="auto"/>
              <w:bottom w:val="single" w:sz="6" w:space="0" w:color="auto"/>
              <w:right w:val="single" w:sz="6" w:space="0" w:color="auto"/>
            </w:tcBorders>
            <w:vAlign w:val="center"/>
          </w:tcPr>
          <w:p w14:paraId="1A13739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Бабинець </w:t>
            </w:r>
            <w:proofErr w:type="spellStart"/>
            <w:r>
              <w:rPr>
                <w:rFonts w:ascii="Times New Roman CYR" w:hAnsi="Times New Roman CYR" w:cs="Times New Roman CYR"/>
                <w:kern w:val="0"/>
              </w:rPr>
              <w:t>Марiя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Михайлiвна</w:t>
            </w:r>
            <w:proofErr w:type="spellEnd"/>
          </w:p>
        </w:tc>
        <w:tc>
          <w:tcPr>
            <w:tcW w:w="712" w:type="dxa"/>
            <w:tcBorders>
              <w:top w:val="single" w:sz="6" w:space="0" w:color="auto"/>
              <w:left w:val="single" w:sz="6" w:space="0" w:color="auto"/>
              <w:bottom w:val="single" w:sz="6" w:space="0" w:color="auto"/>
              <w:right w:val="single" w:sz="6" w:space="0" w:color="auto"/>
            </w:tcBorders>
            <w:vAlign w:val="center"/>
          </w:tcPr>
          <w:p w14:paraId="77456913"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567" w:type="dxa"/>
            <w:tcBorders>
              <w:top w:val="single" w:sz="6" w:space="0" w:color="auto"/>
              <w:left w:val="single" w:sz="6" w:space="0" w:color="auto"/>
              <w:bottom w:val="single" w:sz="6" w:space="0" w:color="auto"/>
              <w:right w:val="single" w:sz="6" w:space="0" w:color="auto"/>
            </w:tcBorders>
            <w:vAlign w:val="center"/>
          </w:tcPr>
          <w:p w14:paraId="3CDCF138"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6378" w:type="dxa"/>
            <w:tcBorders>
              <w:top w:val="single" w:sz="6" w:space="0" w:color="auto"/>
              <w:left w:val="single" w:sz="6" w:space="0" w:color="auto"/>
              <w:bottom w:val="single" w:sz="6" w:space="0" w:color="auto"/>
            </w:tcBorders>
            <w:vAlign w:val="center"/>
          </w:tcPr>
          <w:p w14:paraId="031EB9C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обмеження прав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та голосування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на загальних зборах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встановлених </w:t>
            </w:r>
            <w:proofErr w:type="spellStart"/>
            <w:r>
              <w:rPr>
                <w:rFonts w:ascii="Times New Roman CYR" w:hAnsi="Times New Roman CYR" w:cs="Times New Roman CYR"/>
                <w:kern w:val="0"/>
              </w:rPr>
              <w:t>дiючим</w:t>
            </w:r>
            <w:proofErr w:type="spellEnd"/>
            <w:r>
              <w:rPr>
                <w:rFonts w:ascii="Times New Roman CYR" w:hAnsi="Times New Roman CYR" w:cs="Times New Roman CYR"/>
                <w:kern w:val="0"/>
              </w:rPr>
              <w:t xml:space="preserve"> законодавством України,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
          <w:p w14:paraId="4CCAB9C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 10 р. </w:t>
            </w:r>
            <w:proofErr w:type="spellStart"/>
            <w:r>
              <w:rPr>
                <w:rFonts w:ascii="Times New Roman CYR" w:hAnsi="Times New Roman CYR" w:cs="Times New Roman CYR"/>
                <w:kern w:val="0"/>
              </w:rPr>
              <w:t>роздiлу</w:t>
            </w:r>
            <w:proofErr w:type="spellEnd"/>
            <w:r>
              <w:rPr>
                <w:rFonts w:ascii="Times New Roman CYR" w:hAnsi="Times New Roman CYR" w:cs="Times New Roman CYR"/>
                <w:kern w:val="0"/>
              </w:rPr>
              <w:t xml:space="preserve"> VI Закону України "Про депозитарну систему України"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простих </w:t>
            </w:r>
            <w:proofErr w:type="spellStart"/>
            <w:r>
              <w:rPr>
                <w:rFonts w:ascii="Times New Roman CYR" w:hAnsi="Times New Roman CYR" w:cs="Times New Roman CYR"/>
                <w:kern w:val="0"/>
              </w:rPr>
              <w:t>iменних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щодо яких встановлено обмеження щодо врахування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при </w:t>
            </w:r>
            <w:proofErr w:type="spellStart"/>
            <w:r>
              <w:rPr>
                <w:rFonts w:ascii="Times New Roman CYR" w:hAnsi="Times New Roman CYR" w:cs="Times New Roman CYR"/>
                <w:kern w:val="0"/>
              </w:rPr>
              <w:t>визначеннi</w:t>
            </w:r>
            <w:proofErr w:type="spellEnd"/>
            <w:r>
              <w:rPr>
                <w:rFonts w:ascii="Times New Roman CYR" w:hAnsi="Times New Roman CYR" w:cs="Times New Roman CYR"/>
                <w:kern w:val="0"/>
              </w:rPr>
              <w:t xml:space="preserve"> кворуму та при </w:t>
            </w:r>
            <w:proofErr w:type="spellStart"/>
            <w:r>
              <w:rPr>
                <w:rFonts w:ascii="Times New Roman CYR" w:hAnsi="Times New Roman CYR" w:cs="Times New Roman CYR"/>
                <w:kern w:val="0"/>
              </w:rPr>
              <w:t>голосуваннi</w:t>
            </w:r>
            <w:proofErr w:type="spellEnd"/>
            <w:r>
              <w:rPr>
                <w:rFonts w:ascii="Times New Roman CYR" w:hAnsi="Times New Roman CYR" w:cs="Times New Roman CYR"/>
                <w:kern w:val="0"/>
              </w:rPr>
              <w:t xml:space="preserve"> в органах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20142 штук. </w:t>
            </w:r>
          </w:p>
          <w:p w14:paraId="1844D12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Власник цих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не уклав з обраною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депозитарною установою договору про обслуговування рахунка в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власного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та не </w:t>
            </w:r>
            <w:proofErr w:type="spellStart"/>
            <w:r>
              <w:rPr>
                <w:rFonts w:ascii="Times New Roman CYR" w:hAnsi="Times New Roman CYR" w:cs="Times New Roman CYR"/>
                <w:kern w:val="0"/>
              </w:rPr>
              <w:t>здiйснив</w:t>
            </w:r>
            <w:proofErr w:type="spellEnd"/>
            <w:r>
              <w:rPr>
                <w:rFonts w:ascii="Times New Roman CYR" w:hAnsi="Times New Roman CYR" w:cs="Times New Roman CYR"/>
                <w:kern w:val="0"/>
              </w:rPr>
              <w:t xml:space="preserve"> переказ належних йому прав на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на </w:t>
            </w:r>
            <w:proofErr w:type="spellStart"/>
            <w:r>
              <w:rPr>
                <w:rFonts w:ascii="Times New Roman CYR" w:hAnsi="Times New Roman CYR" w:cs="Times New Roman CYR"/>
                <w:kern w:val="0"/>
              </w:rPr>
              <w:t>свiй</w:t>
            </w:r>
            <w:proofErr w:type="spellEnd"/>
            <w:r>
              <w:rPr>
                <w:rFonts w:ascii="Times New Roman CYR" w:hAnsi="Times New Roman CYR" w:cs="Times New Roman CYR"/>
                <w:kern w:val="0"/>
              </w:rPr>
              <w:t xml:space="preserve"> рахунок у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вiдкритий</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iншiй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депозитарнiй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установi</w:t>
            </w:r>
            <w:proofErr w:type="spellEnd"/>
            <w:r>
              <w:rPr>
                <w:rFonts w:ascii="Times New Roman CYR" w:hAnsi="Times New Roman CYR" w:cs="Times New Roman CYR"/>
                <w:kern w:val="0"/>
              </w:rPr>
              <w:t xml:space="preserve">. Тому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пункту 10 </w:t>
            </w:r>
            <w:proofErr w:type="spellStart"/>
            <w:r>
              <w:rPr>
                <w:rFonts w:ascii="Times New Roman CYR" w:hAnsi="Times New Roman CYR" w:cs="Times New Roman CYR"/>
                <w:kern w:val="0"/>
              </w:rPr>
              <w:t>роздiлу</w:t>
            </w:r>
            <w:proofErr w:type="spellEnd"/>
            <w:r>
              <w:rPr>
                <w:rFonts w:ascii="Times New Roman CYR" w:hAnsi="Times New Roman CYR" w:cs="Times New Roman CYR"/>
                <w:kern w:val="0"/>
              </w:rPr>
              <w:t xml:space="preserve"> VI "</w:t>
            </w:r>
            <w:proofErr w:type="spellStart"/>
            <w:r>
              <w:rPr>
                <w:rFonts w:ascii="Times New Roman CYR" w:hAnsi="Times New Roman CYR" w:cs="Times New Roman CYR"/>
                <w:kern w:val="0"/>
              </w:rPr>
              <w:t>Прикiнцевi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перехiднi</w:t>
            </w:r>
            <w:proofErr w:type="spellEnd"/>
            <w:r>
              <w:rPr>
                <w:rFonts w:ascii="Times New Roman CYR" w:hAnsi="Times New Roman CYR" w:cs="Times New Roman CYR"/>
                <w:kern w:val="0"/>
              </w:rPr>
              <w:t xml:space="preserve"> положення" Закону України "Про депозитарну систему України" № 3585-IX, тимчасово, до виконання вимог цього закону, </w:t>
            </w:r>
            <w:proofErr w:type="spellStart"/>
            <w:r>
              <w:rPr>
                <w:rFonts w:ascii="Times New Roman CYR" w:hAnsi="Times New Roman CYR" w:cs="Times New Roman CYR"/>
                <w:kern w:val="0"/>
              </w:rPr>
              <w:t>такi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не надають їх власнику жодних прав за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w:t>
            </w:r>
          </w:p>
          <w:p w14:paraId="2318537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Особа не надала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щодо належного їй РНОКПП.</w:t>
            </w:r>
          </w:p>
          <w:p w14:paraId="774763C1"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p w14:paraId="08CAEDA9"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p w14:paraId="6C0C1A53"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68BC9F63" w14:textId="77777777" w:rsidTr="002D05D2">
        <w:trPr>
          <w:trHeight w:val="200"/>
        </w:trPr>
        <w:tc>
          <w:tcPr>
            <w:tcW w:w="3000" w:type="dxa"/>
            <w:tcBorders>
              <w:top w:val="single" w:sz="6" w:space="0" w:color="auto"/>
              <w:bottom w:val="single" w:sz="6" w:space="0" w:color="auto"/>
              <w:right w:val="single" w:sz="6" w:space="0" w:color="auto"/>
            </w:tcBorders>
            <w:vAlign w:val="center"/>
          </w:tcPr>
          <w:p w14:paraId="60E79A0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Бабич Микола Михайлович</w:t>
            </w:r>
          </w:p>
        </w:tc>
        <w:tc>
          <w:tcPr>
            <w:tcW w:w="712" w:type="dxa"/>
            <w:tcBorders>
              <w:top w:val="single" w:sz="6" w:space="0" w:color="auto"/>
              <w:left w:val="single" w:sz="6" w:space="0" w:color="auto"/>
              <w:bottom w:val="single" w:sz="6" w:space="0" w:color="auto"/>
              <w:right w:val="single" w:sz="6" w:space="0" w:color="auto"/>
            </w:tcBorders>
            <w:vAlign w:val="center"/>
          </w:tcPr>
          <w:p w14:paraId="300DE3F4"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567" w:type="dxa"/>
            <w:tcBorders>
              <w:top w:val="single" w:sz="6" w:space="0" w:color="auto"/>
              <w:left w:val="single" w:sz="6" w:space="0" w:color="auto"/>
              <w:bottom w:val="single" w:sz="6" w:space="0" w:color="auto"/>
              <w:right w:val="single" w:sz="6" w:space="0" w:color="auto"/>
            </w:tcBorders>
            <w:vAlign w:val="center"/>
          </w:tcPr>
          <w:p w14:paraId="1FEECB74"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6378" w:type="dxa"/>
            <w:tcBorders>
              <w:top w:val="single" w:sz="6" w:space="0" w:color="auto"/>
              <w:left w:val="single" w:sz="6" w:space="0" w:color="auto"/>
              <w:bottom w:val="single" w:sz="6" w:space="0" w:color="auto"/>
            </w:tcBorders>
            <w:vAlign w:val="center"/>
          </w:tcPr>
          <w:p w14:paraId="26FFE36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обмеження прав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та голосування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на загальних зборах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встановлених </w:t>
            </w:r>
            <w:proofErr w:type="spellStart"/>
            <w:r>
              <w:rPr>
                <w:rFonts w:ascii="Times New Roman CYR" w:hAnsi="Times New Roman CYR" w:cs="Times New Roman CYR"/>
                <w:kern w:val="0"/>
              </w:rPr>
              <w:t>дiючим</w:t>
            </w:r>
            <w:proofErr w:type="spellEnd"/>
            <w:r>
              <w:rPr>
                <w:rFonts w:ascii="Times New Roman CYR" w:hAnsi="Times New Roman CYR" w:cs="Times New Roman CYR"/>
                <w:kern w:val="0"/>
              </w:rPr>
              <w:t xml:space="preserve"> законодавством України,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
          <w:p w14:paraId="41C2C99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 10 р. VI Закону України "Про депозитарну систему України"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простих </w:t>
            </w:r>
            <w:proofErr w:type="spellStart"/>
            <w:r>
              <w:rPr>
                <w:rFonts w:ascii="Times New Roman CYR" w:hAnsi="Times New Roman CYR" w:cs="Times New Roman CYR"/>
                <w:kern w:val="0"/>
              </w:rPr>
              <w:t>iменних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щодо яких встановлено обмеження щодо врахування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при </w:t>
            </w:r>
            <w:proofErr w:type="spellStart"/>
            <w:r>
              <w:rPr>
                <w:rFonts w:ascii="Times New Roman CYR" w:hAnsi="Times New Roman CYR" w:cs="Times New Roman CYR"/>
                <w:kern w:val="0"/>
              </w:rPr>
              <w:t>визначеннi</w:t>
            </w:r>
            <w:proofErr w:type="spellEnd"/>
            <w:r>
              <w:rPr>
                <w:rFonts w:ascii="Times New Roman CYR" w:hAnsi="Times New Roman CYR" w:cs="Times New Roman CYR"/>
                <w:kern w:val="0"/>
              </w:rPr>
              <w:t xml:space="preserve"> кворуму та при </w:t>
            </w:r>
            <w:proofErr w:type="spellStart"/>
            <w:r>
              <w:rPr>
                <w:rFonts w:ascii="Times New Roman CYR" w:hAnsi="Times New Roman CYR" w:cs="Times New Roman CYR"/>
                <w:kern w:val="0"/>
              </w:rPr>
              <w:t>голосуваннi</w:t>
            </w:r>
            <w:proofErr w:type="spellEnd"/>
            <w:r>
              <w:rPr>
                <w:rFonts w:ascii="Times New Roman CYR" w:hAnsi="Times New Roman CYR" w:cs="Times New Roman CYR"/>
                <w:kern w:val="0"/>
              </w:rPr>
              <w:t xml:space="preserve"> в органах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22 156 штук. Власник цих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не уклав з обраною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депозитарною установою договору про обслуговування рахунка </w:t>
            </w:r>
            <w:r>
              <w:rPr>
                <w:rFonts w:ascii="Times New Roman CYR" w:hAnsi="Times New Roman CYR" w:cs="Times New Roman CYR"/>
                <w:kern w:val="0"/>
              </w:rPr>
              <w:lastRenderedPageBreak/>
              <w:t xml:space="preserve">в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власного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та не </w:t>
            </w:r>
            <w:proofErr w:type="spellStart"/>
            <w:r>
              <w:rPr>
                <w:rFonts w:ascii="Times New Roman CYR" w:hAnsi="Times New Roman CYR" w:cs="Times New Roman CYR"/>
                <w:kern w:val="0"/>
              </w:rPr>
              <w:t>здiйснив</w:t>
            </w:r>
            <w:proofErr w:type="spellEnd"/>
            <w:r>
              <w:rPr>
                <w:rFonts w:ascii="Times New Roman CYR" w:hAnsi="Times New Roman CYR" w:cs="Times New Roman CYR"/>
                <w:kern w:val="0"/>
              </w:rPr>
              <w:t xml:space="preserve"> переказ належних йому прав на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на </w:t>
            </w:r>
            <w:proofErr w:type="spellStart"/>
            <w:r>
              <w:rPr>
                <w:rFonts w:ascii="Times New Roman CYR" w:hAnsi="Times New Roman CYR" w:cs="Times New Roman CYR"/>
                <w:kern w:val="0"/>
              </w:rPr>
              <w:t>свiй</w:t>
            </w:r>
            <w:proofErr w:type="spellEnd"/>
            <w:r>
              <w:rPr>
                <w:rFonts w:ascii="Times New Roman CYR" w:hAnsi="Times New Roman CYR" w:cs="Times New Roman CYR"/>
                <w:kern w:val="0"/>
              </w:rPr>
              <w:t xml:space="preserve"> рахунок у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вiдкритий</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iншiй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депозитарнiй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установi</w:t>
            </w:r>
            <w:proofErr w:type="spellEnd"/>
            <w:r>
              <w:rPr>
                <w:rFonts w:ascii="Times New Roman CYR" w:hAnsi="Times New Roman CYR" w:cs="Times New Roman CYR"/>
                <w:kern w:val="0"/>
              </w:rPr>
              <w:t xml:space="preserve">. Тому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пункту 10 </w:t>
            </w:r>
            <w:proofErr w:type="spellStart"/>
            <w:r>
              <w:rPr>
                <w:rFonts w:ascii="Times New Roman CYR" w:hAnsi="Times New Roman CYR" w:cs="Times New Roman CYR"/>
                <w:kern w:val="0"/>
              </w:rPr>
              <w:t>роздiлу</w:t>
            </w:r>
            <w:proofErr w:type="spellEnd"/>
            <w:r>
              <w:rPr>
                <w:rFonts w:ascii="Times New Roman CYR" w:hAnsi="Times New Roman CYR" w:cs="Times New Roman CYR"/>
                <w:kern w:val="0"/>
              </w:rPr>
              <w:t xml:space="preserve"> VI "</w:t>
            </w:r>
            <w:proofErr w:type="spellStart"/>
            <w:r>
              <w:rPr>
                <w:rFonts w:ascii="Times New Roman CYR" w:hAnsi="Times New Roman CYR" w:cs="Times New Roman CYR"/>
                <w:kern w:val="0"/>
              </w:rPr>
              <w:t>Прикiнцевi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перехiднi</w:t>
            </w:r>
            <w:proofErr w:type="spellEnd"/>
            <w:r>
              <w:rPr>
                <w:rFonts w:ascii="Times New Roman CYR" w:hAnsi="Times New Roman CYR" w:cs="Times New Roman CYR"/>
                <w:kern w:val="0"/>
              </w:rPr>
              <w:t xml:space="preserve"> положення" Закону України "Про депозитарну систему України" № 3585-IX, тимчасово, до виконання вимог цього закону, </w:t>
            </w:r>
            <w:proofErr w:type="spellStart"/>
            <w:r>
              <w:rPr>
                <w:rFonts w:ascii="Times New Roman CYR" w:hAnsi="Times New Roman CYR" w:cs="Times New Roman CYR"/>
                <w:kern w:val="0"/>
              </w:rPr>
              <w:t>такi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не надають їх власнику жодних прав за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w:t>
            </w:r>
          </w:p>
        </w:tc>
      </w:tr>
      <w:tr w:rsidR="00014910" w14:paraId="1CBFA20B" w14:textId="77777777" w:rsidTr="002D05D2">
        <w:trPr>
          <w:trHeight w:val="200"/>
        </w:trPr>
        <w:tc>
          <w:tcPr>
            <w:tcW w:w="3000" w:type="dxa"/>
            <w:tcBorders>
              <w:top w:val="single" w:sz="6" w:space="0" w:color="auto"/>
              <w:bottom w:val="single" w:sz="6" w:space="0" w:color="auto"/>
              <w:right w:val="single" w:sz="6" w:space="0" w:color="auto"/>
            </w:tcBorders>
            <w:vAlign w:val="center"/>
          </w:tcPr>
          <w:p w14:paraId="273B8AA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lastRenderedPageBreak/>
              <w:t>Грiневич</w:t>
            </w:r>
            <w:proofErr w:type="spellEnd"/>
            <w:r>
              <w:rPr>
                <w:rFonts w:ascii="Times New Roman CYR" w:hAnsi="Times New Roman CYR" w:cs="Times New Roman CYR"/>
                <w:kern w:val="0"/>
              </w:rPr>
              <w:t xml:space="preserve"> Валентина </w:t>
            </w:r>
            <w:proofErr w:type="spellStart"/>
            <w:r>
              <w:rPr>
                <w:rFonts w:ascii="Times New Roman CYR" w:hAnsi="Times New Roman CYR" w:cs="Times New Roman CYR"/>
                <w:kern w:val="0"/>
              </w:rPr>
              <w:t>Анатолiївна</w:t>
            </w:r>
            <w:proofErr w:type="spellEnd"/>
          </w:p>
        </w:tc>
        <w:tc>
          <w:tcPr>
            <w:tcW w:w="712" w:type="dxa"/>
            <w:tcBorders>
              <w:top w:val="single" w:sz="6" w:space="0" w:color="auto"/>
              <w:left w:val="single" w:sz="6" w:space="0" w:color="auto"/>
              <w:bottom w:val="single" w:sz="6" w:space="0" w:color="auto"/>
              <w:right w:val="single" w:sz="6" w:space="0" w:color="auto"/>
            </w:tcBorders>
            <w:vAlign w:val="center"/>
          </w:tcPr>
          <w:p w14:paraId="32423162"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567" w:type="dxa"/>
            <w:tcBorders>
              <w:top w:val="single" w:sz="6" w:space="0" w:color="auto"/>
              <w:left w:val="single" w:sz="6" w:space="0" w:color="auto"/>
              <w:bottom w:val="single" w:sz="6" w:space="0" w:color="auto"/>
              <w:right w:val="single" w:sz="6" w:space="0" w:color="auto"/>
            </w:tcBorders>
            <w:vAlign w:val="center"/>
          </w:tcPr>
          <w:p w14:paraId="306D4FD9"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6378" w:type="dxa"/>
            <w:tcBorders>
              <w:top w:val="single" w:sz="6" w:space="0" w:color="auto"/>
              <w:left w:val="single" w:sz="6" w:space="0" w:color="auto"/>
              <w:bottom w:val="single" w:sz="6" w:space="0" w:color="auto"/>
            </w:tcBorders>
            <w:vAlign w:val="center"/>
          </w:tcPr>
          <w:p w14:paraId="6C9D0A1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обмеження прав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та голосування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на загальних зборах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встановлених </w:t>
            </w:r>
            <w:proofErr w:type="spellStart"/>
            <w:r>
              <w:rPr>
                <w:rFonts w:ascii="Times New Roman CYR" w:hAnsi="Times New Roman CYR" w:cs="Times New Roman CYR"/>
                <w:kern w:val="0"/>
              </w:rPr>
              <w:t>дiючим</w:t>
            </w:r>
            <w:proofErr w:type="spellEnd"/>
            <w:r>
              <w:rPr>
                <w:rFonts w:ascii="Times New Roman CYR" w:hAnsi="Times New Roman CYR" w:cs="Times New Roman CYR"/>
                <w:kern w:val="0"/>
              </w:rPr>
              <w:t xml:space="preserve"> законодавством України,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
          <w:p w14:paraId="5F99723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 10 р. VI Закону України "Про депозитарну систему України"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простих </w:t>
            </w:r>
            <w:proofErr w:type="spellStart"/>
            <w:r>
              <w:rPr>
                <w:rFonts w:ascii="Times New Roman CYR" w:hAnsi="Times New Roman CYR" w:cs="Times New Roman CYR"/>
                <w:kern w:val="0"/>
              </w:rPr>
              <w:t>iменних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щодо яких встановлено обмеження щодо врахування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при </w:t>
            </w:r>
            <w:proofErr w:type="spellStart"/>
            <w:r>
              <w:rPr>
                <w:rFonts w:ascii="Times New Roman CYR" w:hAnsi="Times New Roman CYR" w:cs="Times New Roman CYR"/>
                <w:kern w:val="0"/>
              </w:rPr>
              <w:t>визначеннi</w:t>
            </w:r>
            <w:proofErr w:type="spellEnd"/>
            <w:r>
              <w:rPr>
                <w:rFonts w:ascii="Times New Roman CYR" w:hAnsi="Times New Roman CYR" w:cs="Times New Roman CYR"/>
                <w:kern w:val="0"/>
              </w:rPr>
              <w:t xml:space="preserve"> кворуму та при </w:t>
            </w:r>
            <w:proofErr w:type="spellStart"/>
            <w:r>
              <w:rPr>
                <w:rFonts w:ascii="Times New Roman CYR" w:hAnsi="Times New Roman CYR" w:cs="Times New Roman CYR"/>
                <w:kern w:val="0"/>
              </w:rPr>
              <w:t>голосуваннi</w:t>
            </w:r>
            <w:proofErr w:type="spellEnd"/>
            <w:r>
              <w:rPr>
                <w:rFonts w:ascii="Times New Roman CYR" w:hAnsi="Times New Roman CYR" w:cs="Times New Roman CYR"/>
                <w:kern w:val="0"/>
              </w:rPr>
              <w:t xml:space="preserve"> в органах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1000 штук. Власник цих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не уклав з обраною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депозитарною установою договору про обслуговування рахунка в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власного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та не </w:t>
            </w:r>
            <w:proofErr w:type="spellStart"/>
            <w:r>
              <w:rPr>
                <w:rFonts w:ascii="Times New Roman CYR" w:hAnsi="Times New Roman CYR" w:cs="Times New Roman CYR"/>
                <w:kern w:val="0"/>
              </w:rPr>
              <w:t>здiйснив</w:t>
            </w:r>
            <w:proofErr w:type="spellEnd"/>
            <w:r>
              <w:rPr>
                <w:rFonts w:ascii="Times New Roman CYR" w:hAnsi="Times New Roman CYR" w:cs="Times New Roman CYR"/>
                <w:kern w:val="0"/>
              </w:rPr>
              <w:t xml:space="preserve"> переказ належних йому прав на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на </w:t>
            </w:r>
            <w:proofErr w:type="spellStart"/>
            <w:r>
              <w:rPr>
                <w:rFonts w:ascii="Times New Roman CYR" w:hAnsi="Times New Roman CYR" w:cs="Times New Roman CYR"/>
                <w:kern w:val="0"/>
              </w:rPr>
              <w:t>свiй</w:t>
            </w:r>
            <w:proofErr w:type="spellEnd"/>
            <w:r>
              <w:rPr>
                <w:rFonts w:ascii="Times New Roman CYR" w:hAnsi="Times New Roman CYR" w:cs="Times New Roman CYR"/>
                <w:kern w:val="0"/>
              </w:rPr>
              <w:t xml:space="preserve"> рахунок у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вiдкритий</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iншiй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депозитарнiй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установi</w:t>
            </w:r>
            <w:proofErr w:type="spellEnd"/>
            <w:r>
              <w:rPr>
                <w:rFonts w:ascii="Times New Roman CYR" w:hAnsi="Times New Roman CYR" w:cs="Times New Roman CYR"/>
                <w:kern w:val="0"/>
              </w:rPr>
              <w:t xml:space="preserve">. Тому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пункту 10 </w:t>
            </w:r>
            <w:proofErr w:type="spellStart"/>
            <w:r>
              <w:rPr>
                <w:rFonts w:ascii="Times New Roman CYR" w:hAnsi="Times New Roman CYR" w:cs="Times New Roman CYR"/>
                <w:kern w:val="0"/>
              </w:rPr>
              <w:t>роздiлу</w:t>
            </w:r>
            <w:proofErr w:type="spellEnd"/>
            <w:r>
              <w:rPr>
                <w:rFonts w:ascii="Times New Roman CYR" w:hAnsi="Times New Roman CYR" w:cs="Times New Roman CYR"/>
                <w:kern w:val="0"/>
              </w:rPr>
              <w:t xml:space="preserve"> VI "</w:t>
            </w:r>
            <w:proofErr w:type="spellStart"/>
            <w:r>
              <w:rPr>
                <w:rFonts w:ascii="Times New Roman CYR" w:hAnsi="Times New Roman CYR" w:cs="Times New Roman CYR"/>
                <w:kern w:val="0"/>
              </w:rPr>
              <w:t>Прикiнцевi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перехiднi</w:t>
            </w:r>
            <w:proofErr w:type="spellEnd"/>
            <w:r>
              <w:rPr>
                <w:rFonts w:ascii="Times New Roman CYR" w:hAnsi="Times New Roman CYR" w:cs="Times New Roman CYR"/>
                <w:kern w:val="0"/>
              </w:rPr>
              <w:t xml:space="preserve"> положення" Закону України "Про депозитарну систему України" № 3585-IX, тимчасово, до виконання вимог цього закону, </w:t>
            </w:r>
            <w:proofErr w:type="spellStart"/>
            <w:r>
              <w:rPr>
                <w:rFonts w:ascii="Times New Roman CYR" w:hAnsi="Times New Roman CYR" w:cs="Times New Roman CYR"/>
                <w:kern w:val="0"/>
              </w:rPr>
              <w:t>такi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не надають їх власнику жодних прав за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w:t>
            </w:r>
          </w:p>
        </w:tc>
      </w:tr>
      <w:tr w:rsidR="00014910" w14:paraId="6317B0D6" w14:textId="77777777" w:rsidTr="002D05D2">
        <w:trPr>
          <w:trHeight w:val="200"/>
        </w:trPr>
        <w:tc>
          <w:tcPr>
            <w:tcW w:w="3000" w:type="dxa"/>
            <w:tcBorders>
              <w:top w:val="single" w:sz="6" w:space="0" w:color="auto"/>
              <w:bottom w:val="single" w:sz="6" w:space="0" w:color="auto"/>
              <w:right w:val="single" w:sz="6" w:space="0" w:color="auto"/>
            </w:tcBorders>
            <w:vAlign w:val="center"/>
          </w:tcPr>
          <w:p w14:paraId="7EB82F5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Козинець </w:t>
            </w:r>
            <w:proofErr w:type="spellStart"/>
            <w:r>
              <w:rPr>
                <w:rFonts w:ascii="Times New Roman CYR" w:hAnsi="Times New Roman CYR" w:cs="Times New Roman CYR"/>
                <w:kern w:val="0"/>
              </w:rPr>
              <w:t>Iван</w:t>
            </w:r>
            <w:proofErr w:type="spellEnd"/>
            <w:r>
              <w:rPr>
                <w:rFonts w:ascii="Times New Roman CYR" w:hAnsi="Times New Roman CYR" w:cs="Times New Roman CYR"/>
                <w:kern w:val="0"/>
              </w:rPr>
              <w:t xml:space="preserve"> Васильович</w:t>
            </w:r>
          </w:p>
        </w:tc>
        <w:tc>
          <w:tcPr>
            <w:tcW w:w="712" w:type="dxa"/>
            <w:tcBorders>
              <w:top w:val="single" w:sz="6" w:space="0" w:color="auto"/>
              <w:left w:val="single" w:sz="6" w:space="0" w:color="auto"/>
              <w:bottom w:val="single" w:sz="6" w:space="0" w:color="auto"/>
              <w:right w:val="single" w:sz="6" w:space="0" w:color="auto"/>
            </w:tcBorders>
            <w:vAlign w:val="center"/>
          </w:tcPr>
          <w:p w14:paraId="7AFD61BD"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567" w:type="dxa"/>
            <w:tcBorders>
              <w:top w:val="single" w:sz="6" w:space="0" w:color="auto"/>
              <w:left w:val="single" w:sz="6" w:space="0" w:color="auto"/>
              <w:bottom w:val="single" w:sz="6" w:space="0" w:color="auto"/>
              <w:right w:val="single" w:sz="6" w:space="0" w:color="auto"/>
            </w:tcBorders>
            <w:vAlign w:val="center"/>
          </w:tcPr>
          <w:p w14:paraId="659B8BF7"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6378" w:type="dxa"/>
            <w:tcBorders>
              <w:top w:val="single" w:sz="6" w:space="0" w:color="auto"/>
              <w:left w:val="single" w:sz="6" w:space="0" w:color="auto"/>
              <w:bottom w:val="single" w:sz="6" w:space="0" w:color="auto"/>
            </w:tcBorders>
            <w:vAlign w:val="center"/>
          </w:tcPr>
          <w:p w14:paraId="1B5569C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обмеження прав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та голосування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на загальних зборах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встановлених </w:t>
            </w:r>
            <w:proofErr w:type="spellStart"/>
            <w:r>
              <w:rPr>
                <w:rFonts w:ascii="Times New Roman CYR" w:hAnsi="Times New Roman CYR" w:cs="Times New Roman CYR"/>
                <w:kern w:val="0"/>
              </w:rPr>
              <w:t>дiючим</w:t>
            </w:r>
            <w:proofErr w:type="spellEnd"/>
            <w:r>
              <w:rPr>
                <w:rFonts w:ascii="Times New Roman CYR" w:hAnsi="Times New Roman CYR" w:cs="Times New Roman CYR"/>
                <w:kern w:val="0"/>
              </w:rPr>
              <w:t xml:space="preserve"> законодавством України,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
          <w:p w14:paraId="36C707F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 10 р. VI Закону України "Про депозитарну систему України"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простих </w:t>
            </w:r>
            <w:proofErr w:type="spellStart"/>
            <w:r>
              <w:rPr>
                <w:rFonts w:ascii="Times New Roman CYR" w:hAnsi="Times New Roman CYR" w:cs="Times New Roman CYR"/>
                <w:kern w:val="0"/>
              </w:rPr>
              <w:t>iменних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щодо яких встановлено обмеження щодо врахування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при </w:t>
            </w:r>
            <w:proofErr w:type="spellStart"/>
            <w:r>
              <w:rPr>
                <w:rFonts w:ascii="Times New Roman CYR" w:hAnsi="Times New Roman CYR" w:cs="Times New Roman CYR"/>
                <w:kern w:val="0"/>
              </w:rPr>
              <w:t>визначеннi</w:t>
            </w:r>
            <w:proofErr w:type="spellEnd"/>
            <w:r>
              <w:rPr>
                <w:rFonts w:ascii="Times New Roman CYR" w:hAnsi="Times New Roman CYR" w:cs="Times New Roman CYR"/>
                <w:kern w:val="0"/>
              </w:rPr>
              <w:t xml:space="preserve"> кворуму та при </w:t>
            </w:r>
            <w:proofErr w:type="spellStart"/>
            <w:r>
              <w:rPr>
                <w:rFonts w:ascii="Times New Roman CYR" w:hAnsi="Times New Roman CYR" w:cs="Times New Roman CYR"/>
                <w:kern w:val="0"/>
              </w:rPr>
              <w:t>голосуваннi</w:t>
            </w:r>
            <w:proofErr w:type="spellEnd"/>
            <w:r>
              <w:rPr>
                <w:rFonts w:ascii="Times New Roman CYR" w:hAnsi="Times New Roman CYR" w:cs="Times New Roman CYR"/>
                <w:kern w:val="0"/>
              </w:rPr>
              <w:t xml:space="preserve"> в органах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27 102 штук. Власник цих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не уклав з обраною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депозитарною установою договору про обслуговування рахунка в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власного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та не </w:t>
            </w:r>
            <w:proofErr w:type="spellStart"/>
            <w:r>
              <w:rPr>
                <w:rFonts w:ascii="Times New Roman CYR" w:hAnsi="Times New Roman CYR" w:cs="Times New Roman CYR"/>
                <w:kern w:val="0"/>
              </w:rPr>
              <w:t>здiйснив</w:t>
            </w:r>
            <w:proofErr w:type="spellEnd"/>
            <w:r>
              <w:rPr>
                <w:rFonts w:ascii="Times New Roman CYR" w:hAnsi="Times New Roman CYR" w:cs="Times New Roman CYR"/>
                <w:kern w:val="0"/>
              </w:rPr>
              <w:t xml:space="preserve"> переказ належних йому прав на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на </w:t>
            </w:r>
            <w:proofErr w:type="spellStart"/>
            <w:r>
              <w:rPr>
                <w:rFonts w:ascii="Times New Roman CYR" w:hAnsi="Times New Roman CYR" w:cs="Times New Roman CYR"/>
                <w:kern w:val="0"/>
              </w:rPr>
              <w:t>свiй</w:t>
            </w:r>
            <w:proofErr w:type="spellEnd"/>
            <w:r>
              <w:rPr>
                <w:rFonts w:ascii="Times New Roman CYR" w:hAnsi="Times New Roman CYR" w:cs="Times New Roman CYR"/>
                <w:kern w:val="0"/>
              </w:rPr>
              <w:t xml:space="preserve"> рахунок у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вiдкритий</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iншiй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депозитарнiй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установi</w:t>
            </w:r>
            <w:proofErr w:type="spellEnd"/>
            <w:r>
              <w:rPr>
                <w:rFonts w:ascii="Times New Roman CYR" w:hAnsi="Times New Roman CYR" w:cs="Times New Roman CYR"/>
                <w:kern w:val="0"/>
              </w:rPr>
              <w:t xml:space="preserve">. Тому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пункту 10 </w:t>
            </w:r>
            <w:proofErr w:type="spellStart"/>
            <w:r>
              <w:rPr>
                <w:rFonts w:ascii="Times New Roman CYR" w:hAnsi="Times New Roman CYR" w:cs="Times New Roman CYR"/>
                <w:kern w:val="0"/>
              </w:rPr>
              <w:t>роздiлу</w:t>
            </w:r>
            <w:proofErr w:type="spellEnd"/>
            <w:r>
              <w:rPr>
                <w:rFonts w:ascii="Times New Roman CYR" w:hAnsi="Times New Roman CYR" w:cs="Times New Roman CYR"/>
                <w:kern w:val="0"/>
              </w:rPr>
              <w:t xml:space="preserve"> VI "</w:t>
            </w:r>
            <w:proofErr w:type="spellStart"/>
            <w:r>
              <w:rPr>
                <w:rFonts w:ascii="Times New Roman CYR" w:hAnsi="Times New Roman CYR" w:cs="Times New Roman CYR"/>
                <w:kern w:val="0"/>
              </w:rPr>
              <w:t>Прикiнцевi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перехiднi</w:t>
            </w:r>
            <w:proofErr w:type="spellEnd"/>
            <w:r>
              <w:rPr>
                <w:rFonts w:ascii="Times New Roman CYR" w:hAnsi="Times New Roman CYR" w:cs="Times New Roman CYR"/>
                <w:kern w:val="0"/>
              </w:rPr>
              <w:t xml:space="preserve"> положення" Закону України "Про депозитарну систему України" № 3585-IX, тимчасово, до виконання вимог цього закону, </w:t>
            </w:r>
            <w:proofErr w:type="spellStart"/>
            <w:r>
              <w:rPr>
                <w:rFonts w:ascii="Times New Roman CYR" w:hAnsi="Times New Roman CYR" w:cs="Times New Roman CYR"/>
                <w:kern w:val="0"/>
              </w:rPr>
              <w:t>такi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не надають їх власнику жодних прав за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w:t>
            </w:r>
          </w:p>
          <w:p w14:paraId="0C88D24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Особа не надала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щодо належного їй РНОКПП.</w:t>
            </w:r>
          </w:p>
          <w:p w14:paraId="77F73E23"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02A5FF54" w14:textId="77777777" w:rsidTr="002D05D2">
        <w:trPr>
          <w:trHeight w:val="200"/>
        </w:trPr>
        <w:tc>
          <w:tcPr>
            <w:tcW w:w="3000" w:type="dxa"/>
            <w:tcBorders>
              <w:top w:val="single" w:sz="6" w:space="0" w:color="auto"/>
              <w:bottom w:val="single" w:sz="6" w:space="0" w:color="auto"/>
              <w:right w:val="single" w:sz="6" w:space="0" w:color="auto"/>
            </w:tcBorders>
            <w:vAlign w:val="center"/>
          </w:tcPr>
          <w:p w14:paraId="1EE7DFC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Литвин Микола Васильович</w:t>
            </w:r>
          </w:p>
        </w:tc>
        <w:tc>
          <w:tcPr>
            <w:tcW w:w="712" w:type="dxa"/>
            <w:tcBorders>
              <w:top w:val="single" w:sz="6" w:space="0" w:color="auto"/>
              <w:left w:val="single" w:sz="6" w:space="0" w:color="auto"/>
              <w:bottom w:val="single" w:sz="6" w:space="0" w:color="auto"/>
              <w:right w:val="single" w:sz="6" w:space="0" w:color="auto"/>
            </w:tcBorders>
            <w:vAlign w:val="center"/>
          </w:tcPr>
          <w:p w14:paraId="4080AD8F"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567" w:type="dxa"/>
            <w:tcBorders>
              <w:top w:val="single" w:sz="6" w:space="0" w:color="auto"/>
              <w:left w:val="single" w:sz="6" w:space="0" w:color="auto"/>
              <w:bottom w:val="single" w:sz="6" w:space="0" w:color="auto"/>
              <w:right w:val="single" w:sz="6" w:space="0" w:color="auto"/>
            </w:tcBorders>
            <w:vAlign w:val="center"/>
          </w:tcPr>
          <w:p w14:paraId="238F1FBE"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6378" w:type="dxa"/>
            <w:tcBorders>
              <w:top w:val="single" w:sz="6" w:space="0" w:color="auto"/>
              <w:left w:val="single" w:sz="6" w:space="0" w:color="auto"/>
              <w:bottom w:val="single" w:sz="6" w:space="0" w:color="auto"/>
            </w:tcBorders>
            <w:vAlign w:val="center"/>
          </w:tcPr>
          <w:p w14:paraId="44C178D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обмеження прав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та голосування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на загальних зборах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встановлених </w:t>
            </w:r>
            <w:proofErr w:type="spellStart"/>
            <w:r>
              <w:rPr>
                <w:rFonts w:ascii="Times New Roman CYR" w:hAnsi="Times New Roman CYR" w:cs="Times New Roman CYR"/>
                <w:kern w:val="0"/>
              </w:rPr>
              <w:t>дiючим</w:t>
            </w:r>
            <w:proofErr w:type="spellEnd"/>
            <w:r>
              <w:rPr>
                <w:rFonts w:ascii="Times New Roman CYR" w:hAnsi="Times New Roman CYR" w:cs="Times New Roman CYR"/>
                <w:kern w:val="0"/>
              </w:rPr>
              <w:t xml:space="preserve"> законодавством України,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
          <w:p w14:paraId="4D46A30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 10 р. VI Закону України "Про депозитарну систему України"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простих </w:t>
            </w:r>
            <w:proofErr w:type="spellStart"/>
            <w:r>
              <w:rPr>
                <w:rFonts w:ascii="Times New Roman CYR" w:hAnsi="Times New Roman CYR" w:cs="Times New Roman CYR"/>
                <w:kern w:val="0"/>
              </w:rPr>
              <w:t>iменних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щодо яких встановлено обмеження щодо врахування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при </w:t>
            </w:r>
            <w:proofErr w:type="spellStart"/>
            <w:r>
              <w:rPr>
                <w:rFonts w:ascii="Times New Roman CYR" w:hAnsi="Times New Roman CYR" w:cs="Times New Roman CYR"/>
                <w:kern w:val="0"/>
              </w:rPr>
              <w:t>визначеннi</w:t>
            </w:r>
            <w:proofErr w:type="spellEnd"/>
            <w:r>
              <w:rPr>
                <w:rFonts w:ascii="Times New Roman CYR" w:hAnsi="Times New Roman CYR" w:cs="Times New Roman CYR"/>
                <w:kern w:val="0"/>
              </w:rPr>
              <w:t xml:space="preserve"> кворуму та при </w:t>
            </w:r>
            <w:proofErr w:type="spellStart"/>
            <w:r>
              <w:rPr>
                <w:rFonts w:ascii="Times New Roman CYR" w:hAnsi="Times New Roman CYR" w:cs="Times New Roman CYR"/>
                <w:kern w:val="0"/>
              </w:rPr>
              <w:t>голосуваннi</w:t>
            </w:r>
            <w:proofErr w:type="spellEnd"/>
            <w:r>
              <w:rPr>
                <w:rFonts w:ascii="Times New Roman CYR" w:hAnsi="Times New Roman CYR" w:cs="Times New Roman CYR"/>
                <w:kern w:val="0"/>
              </w:rPr>
              <w:t xml:space="preserve"> в органах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25 141 штук. Власник цих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не уклав з обраною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депозитарною установою договору про обслуговування рахунка в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власного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та не </w:t>
            </w:r>
            <w:proofErr w:type="spellStart"/>
            <w:r>
              <w:rPr>
                <w:rFonts w:ascii="Times New Roman CYR" w:hAnsi="Times New Roman CYR" w:cs="Times New Roman CYR"/>
                <w:kern w:val="0"/>
              </w:rPr>
              <w:t>здiйснив</w:t>
            </w:r>
            <w:proofErr w:type="spellEnd"/>
            <w:r>
              <w:rPr>
                <w:rFonts w:ascii="Times New Roman CYR" w:hAnsi="Times New Roman CYR" w:cs="Times New Roman CYR"/>
                <w:kern w:val="0"/>
              </w:rPr>
              <w:t xml:space="preserve"> переказ належних йому прав на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на </w:t>
            </w:r>
            <w:proofErr w:type="spellStart"/>
            <w:r>
              <w:rPr>
                <w:rFonts w:ascii="Times New Roman CYR" w:hAnsi="Times New Roman CYR" w:cs="Times New Roman CYR"/>
                <w:kern w:val="0"/>
              </w:rPr>
              <w:t>свiй</w:t>
            </w:r>
            <w:proofErr w:type="spellEnd"/>
            <w:r>
              <w:rPr>
                <w:rFonts w:ascii="Times New Roman CYR" w:hAnsi="Times New Roman CYR" w:cs="Times New Roman CYR"/>
                <w:kern w:val="0"/>
              </w:rPr>
              <w:t xml:space="preserve"> рахунок у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вiдкритий</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iншiй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депозитарнiй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установi</w:t>
            </w:r>
            <w:proofErr w:type="spellEnd"/>
            <w:r>
              <w:rPr>
                <w:rFonts w:ascii="Times New Roman CYR" w:hAnsi="Times New Roman CYR" w:cs="Times New Roman CYR"/>
                <w:kern w:val="0"/>
              </w:rPr>
              <w:t xml:space="preserve">. Тому </w:t>
            </w:r>
            <w:proofErr w:type="spellStart"/>
            <w:r>
              <w:rPr>
                <w:rFonts w:ascii="Times New Roman CYR" w:hAnsi="Times New Roman CYR" w:cs="Times New Roman CYR"/>
                <w:kern w:val="0"/>
              </w:rPr>
              <w:lastRenderedPageBreak/>
              <w:t>вiдповiдно</w:t>
            </w:r>
            <w:proofErr w:type="spellEnd"/>
            <w:r>
              <w:rPr>
                <w:rFonts w:ascii="Times New Roman CYR" w:hAnsi="Times New Roman CYR" w:cs="Times New Roman CYR"/>
                <w:kern w:val="0"/>
              </w:rPr>
              <w:t xml:space="preserve"> до пункту 10 </w:t>
            </w:r>
            <w:proofErr w:type="spellStart"/>
            <w:r>
              <w:rPr>
                <w:rFonts w:ascii="Times New Roman CYR" w:hAnsi="Times New Roman CYR" w:cs="Times New Roman CYR"/>
                <w:kern w:val="0"/>
              </w:rPr>
              <w:t>роздiлу</w:t>
            </w:r>
            <w:proofErr w:type="spellEnd"/>
            <w:r>
              <w:rPr>
                <w:rFonts w:ascii="Times New Roman CYR" w:hAnsi="Times New Roman CYR" w:cs="Times New Roman CYR"/>
                <w:kern w:val="0"/>
              </w:rPr>
              <w:t xml:space="preserve"> VI "</w:t>
            </w:r>
            <w:proofErr w:type="spellStart"/>
            <w:r>
              <w:rPr>
                <w:rFonts w:ascii="Times New Roman CYR" w:hAnsi="Times New Roman CYR" w:cs="Times New Roman CYR"/>
                <w:kern w:val="0"/>
              </w:rPr>
              <w:t>Прикiнцевi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перехiднi</w:t>
            </w:r>
            <w:proofErr w:type="spellEnd"/>
            <w:r>
              <w:rPr>
                <w:rFonts w:ascii="Times New Roman CYR" w:hAnsi="Times New Roman CYR" w:cs="Times New Roman CYR"/>
                <w:kern w:val="0"/>
              </w:rPr>
              <w:t xml:space="preserve"> положення" Закону України "Про депозитарну систему України" № 3585-IX, тимчасово, до виконання вимог цього закону, </w:t>
            </w:r>
            <w:proofErr w:type="spellStart"/>
            <w:r>
              <w:rPr>
                <w:rFonts w:ascii="Times New Roman CYR" w:hAnsi="Times New Roman CYR" w:cs="Times New Roman CYR"/>
                <w:kern w:val="0"/>
              </w:rPr>
              <w:t>такi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не надають їх власнику жодних прав за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w:t>
            </w:r>
          </w:p>
          <w:p w14:paraId="29E84CB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Особа не надала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щодо належного їй РНОКПП.</w:t>
            </w:r>
          </w:p>
          <w:p w14:paraId="4FD39272"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05D0ABCB" w14:textId="77777777" w:rsidTr="002D05D2">
        <w:trPr>
          <w:trHeight w:val="200"/>
        </w:trPr>
        <w:tc>
          <w:tcPr>
            <w:tcW w:w="3000" w:type="dxa"/>
            <w:tcBorders>
              <w:top w:val="single" w:sz="6" w:space="0" w:color="auto"/>
              <w:bottom w:val="single" w:sz="6" w:space="0" w:color="auto"/>
              <w:right w:val="single" w:sz="6" w:space="0" w:color="auto"/>
            </w:tcBorders>
            <w:vAlign w:val="center"/>
          </w:tcPr>
          <w:p w14:paraId="3540D9D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 xml:space="preserve">Матрос </w:t>
            </w:r>
            <w:proofErr w:type="spellStart"/>
            <w:r>
              <w:rPr>
                <w:rFonts w:ascii="Times New Roman CYR" w:hAnsi="Times New Roman CYR" w:cs="Times New Roman CYR"/>
                <w:kern w:val="0"/>
              </w:rPr>
              <w:t>Анатолiй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Олексiйович</w:t>
            </w:r>
            <w:proofErr w:type="spellEnd"/>
          </w:p>
        </w:tc>
        <w:tc>
          <w:tcPr>
            <w:tcW w:w="712" w:type="dxa"/>
            <w:tcBorders>
              <w:top w:val="single" w:sz="6" w:space="0" w:color="auto"/>
              <w:left w:val="single" w:sz="6" w:space="0" w:color="auto"/>
              <w:bottom w:val="single" w:sz="6" w:space="0" w:color="auto"/>
              <w:right w:val="single" w:sz="6" w:space="0" w:color="auto"/>
            </w:tcBorders>
            <w:vAlign w:val="center"/>
          </w:tcPr>
          <w:p w14:paraId="13F0BF0F"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567" w:type="dxa"/>
            <w:tcBorders>
              <w:top w:val="single" w:sz="6" w:space="0" w:color="auto"/>
              <w:left w:val="single" w:sz="6" w:space="0" w:color="auto"/>
              <w:bottom w:val="single" w:sz="6" w:space="0" w:color="auto"/>
              <w:right w:val="single" w:sz="6" w:space="0" w:color="auto"/>
            </w:tcBorders>
            <w:vAlign w:val="center"/>
          </w:tcPr>
          <w:p w14:paraId="15DE594D"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6378" w:type="dxa"/>
            <w:tcBorders>
              <w:top w:val="single" w:sz="6" w:space="0" w:color="auto"/>
              <w:left w:val="single" w:sz="6" w:space="0" w:color="auto"/>
              <w:bottom w:val="single" w:sz="6" w:space="0" w:color="auto"/>
            </w:tcBorders>
            <w:vAlign w:val="center"/>
          </w:tcPr>
          <w:p w14:paraId="0E1490F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обмеження прав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та голосування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на загальних зборах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встановлених </w:t>
            </w:r>
            <w:proofErr w:type="spellStart"/>
            <w:r>
              <w:rPr>
                <w:rFonts w:ascii="Times New Roman CYR" w:hAnsi="Times New Roman CYR" w:cs="Times New Roman CYR"/>
                <w:kern w:val="0"/>
              </w:rPr>
              <w:t>дiючим</w:t>
            </w:r>
            <w:proofErr w:type="spellEnd"/>
            <w:r>
              <w:rPr>
                <w:rFonts w:ascii="Times New Roman CYR" w:hAnsi="Times New Roman CYR" w:cs="Times New Roman CYR"/>
                <w:kern w:val="0"/>
              </w:rPr>
              <w:t xml:space="preserve"> законодавством України,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
          <w:p w14:paraId="46099A0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 10 р. VI Закону України "Про депозитарну систему України"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простих </w:t>
            </w:r>
            <w:proofErr w:type="spellStart"/>
            <w:r>
              <w:rPr>
                <w:rFonts w:ascii="Times New Roman CYR" w:hAnsi="Times New Roman CYR" w:cs="Times New Roman CYR"/>
                <w:kern w:val="0"/>
              </w:rPr>
              <w:t>iменних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щодо яких встановлено обмеження щодо врахування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при </w:t>
            </w:r>
            <w:proofErr w:type="spellStart"/>
            <w:r>
              <w:rPr>
                <w:rFonts w:ascii="Times New Roman CYR" w:hAnsi="Times New Roman CYR" w:cs="Times New Roman CYR"/>
                <w:kern w:val="0"/>
              </w:rPr>
              <w:t>визначеннi</w:t>
            </w:r>
            <w:proofErr w:type="spellEnd"/>
            <w:r>
              <w:rPr>
                <w:rFonts w:ascii="Times New Roman CYR" w:hAnsi="Times New Roman CYR" w:cs="Times New Roman CYR"/>
                <w:kern w:val="0"/>
              </w:rPr>
              <w:t xml:space="preserve"> кворуму та при </w:t>
            </w:r>
            <w:proofErr w:type="spellStart"/>
            <w:r>
              <w:rPr>
                <w:rFonts w:ascii="Times New Roman CYR" w:hAnsi="Times New Roman CYR" w:cs="Times New Roman CYR"/>
                <w:kern w:val="0"/>
              </w:rPr>
              <w:t>голосуваннi</w:t>
            </w:r>
            <w:proofErr w:type="spellEnd"/>
            <w:r>
              <w:rPr>
                <w:rFonts w:ascii="Times New Roman CYR" w:hAnsi="Times New Roman CYR" w:cs="Times New Roman CYR"/>
                <w:kern w:val="0"/>
              </w:rPr>
              <w:t xml:space="preserve"> в органах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6 483 штук. Власник цих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не уклав з обраною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депозитарною установою договору про обслуговування рахунка в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власного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та не </w:t>
            </w:r>
            <w:proofErr w:type="spellStart"/>
            <w:r>
              <w:rPr>
                <w:rFonts w:ascii="Times New Roman CYR" w:hAnsi="Times New Roman CYR" w:cs="Times New Roman CYR"/>
                <w:kern w:val="0"/>
              </w:rPr>
              <w:t>здiйснив</w:t>
            </w:r>
            <w:proofErr w:type="spellEnd"/>
            <w:r>
              <w:rPr>
                <w:rFonts w:ascii="Times New Roman CYR" w:hAnsi="Times New Roman CYR" w:cs="Times New Roman CYR"/>
                <w:kern w:val="0"/>
              </w:rPr>
              <w:t xml:space="preserve"> переказ належних йому прав на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на </w:t>
            </w:r>
            <w:proofErr w:type="spellStart"/>
            <w:r>
              <w:rPr>
                <w:rFonts w:ascii="Times New Roman CYR" w:hAnsi="Times New Roman CYR" w:cs="Times New Roman CYR"/>
                <w:kern w:val="0"/>
              </w:rPr>
              <w:t>свiй</w:t>
            </w:r>
            <w:proofErr w:type="spellEnd"/>
            <w:r>
              <w:rPr>
                <w:rFonts w:ascii="Times New Roman CYR" w:hAnsi="Times New Roman CYR" w:cs="Times New Roman CYR"/>
                <w:kern w:val="0"/>
              </w:rPr>
              <w:t xml:space="preserve"> рахунок у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вiдкритий</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iншiй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депозитарнiй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установi</w:t>
            </w:r>
            <w:proofErr w:type="spellEnd"/>
            <w:r>
              <w:rPr>
                <w:rFonts w:ascii="Times New Roman CYR" w:hAnsi="Times New Roman CYR" w:cs="Times New Roman CYR"/>
                <w:kern w:val="0"/>
              </w:rPr>
              <w:t xml:space="preserve">. Тому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пункту 10 </w:t>
            </w:r>
            <w:proofErr w:type="spellStart"/>
            <w:r>
              <w:rPr>
                <w:rFonts w:ascii="Times New Roman CYR" w:hAnsi="Times New Roman CYR" w:cs="Times New Roman CYR"/>
                <w:kern w:val="0"/>
              </w:rPr>
              <w:t>роздiлу</w:t>
            </w:r>
            <w:proofErr w:type="spellEnd"/>
            <w:r>
              <w:rPr>
                <w:rFonts w:ascii="Times New Roman CYR" w:hAnsi="Times New Roman CYR" w:cs="Times New Roman CYR"/>
                <w:kern w:val="0"/>
              </w:rPr>
              <w:t xml:space="preserve"> VI "</w:t>
            </w:r>
            <w:proofErr w:type="spellStart"/>
            <w:r>
              <w:rPr>
                <w:rFonts w:ascii="Times New Roman CYR" w:hAnsi="Times New Roman CYR" w:cs="Times New Roman CYR"/>
                <w:kern w:val="0"/>
              </w:rPr>
              <w:t>Прикiнцевi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перехiднi</w:t>
            </w:r>
            <w:proofErr w:type="spellEnd"/>
            <w:r>
              <w:rPr>
                <w:rFonts w:ascii="Times New Roman CYR" w:hAnsi="Times New Roman CYR" w:cs="Times New Roman CYR"/>
                <w:kern w:val="0"/>
              </w:rPr>
              <w:t xml:space="preserve"> положення" Закону України "Про депозитарну систему України" № 3585-IX, тимчасово, до виконання вимог цього закону, </w:t>
            </w:r>
            <w:proofErr w:type="spellStart"/>
            <w:r>
              <w:rPr>
                <w:rFonts w:ascii="Times New Roman CYR" w:hAnsi="Times New Roman CYR" w:cs="Times New Roman CYR"/>
                <w:kern w:val="0"/>
              </w:rPr>
              <w:t>такi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не надають їх власнику жодних прав за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w:t>
            </w:r>
          </w:p>
          <w:p w14:paraId="79672A5A"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34232552" w14:textId="77777777" w:rsidTr="002D05D2">
        <w:trPr>
          <w:trHeight w:val="200"/>
        </w:trPr>
        <w:tc>
          <w:tcPr>
            <w:tcW w:w="3000" w:type="dxa"/>
            <w:tcBorders>
              <w:top w:val="single" w:sz="6" w:space="0" w:color="auto"/>
              <w:bottom w:val="single" w:sz="6" w:space="0" w:color="auto"/>
              <w:right w:val="single" w:sz="6" w:space="0" w:color="auto"/>
            </w:tcBorders>
            <w:vAlign w:val="center"/>
          </w:tcPr>
          <w:p w14:paraId="315B503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Миненок</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Iван</w:t>
            </w:r>
            <w:proofErr w:type="spellEnd"/>
            <w:r>
              <w:rPr>
                <w:rFonts w:ascii="Times New Roman CYR" w:hAnsi="Times New Roman CYR" w:cs="Times New Roman CYR"/>
                <w:kern w:val="0"/>
              </w:rPr>
              <w:t xml:space="preserve"> Григорович</w:t>
            </w:r>
          </w:p>
        </w:tc>
        <w:tc>
          <w:tcPr>
            <w:tcW w:w="712" w:type="dxa"/>
            <w:tcBorders>
              <w:top w:val="single" w:sz="6" w:space="0" w:color="auto"/>
              <w:left w:val="single" w:sz="6" w:space="0" w:color="auto"/>
              <w:bottom w:val="single" w:sz="6" w:space="0" w:color="auto"/>
              <w:right w:val="single" w:sz="6" w:space="0" w:color="auto"/>
            </w:tcBorders>
            <w:vAlign w:val="center"/>
          </w:tcPr>
          <w:p w14:paraId="1720C358"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567" w:type="dxa"/>
            <w:tcBorders>
              <w:top w:val="single" w:sz="6" w:space="0" w:color="auto"/>
              <w:left w:val="single" w:sz="6" w:space="0" w:color="auto"/>
              <w:bottom w:val="single" w:sz="6" w:space="0" w:color="auto"/>
              <w:right w:val="single" w:sz="6" w:space="0" w:color="auto"/>
            </w:tcBorders>
            <w:vAlign w:val="center"/>
          </w:tcPr>
          <w:p w14:paraId="5EF2C263"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6378" w:type="dxa"/>
            <w:tcBorders>
              <w:top w:val="single" w:sz="6" w:space="0" w:color="auto"/>
              <w:left w:val="single" w:sz="6" w:space="0" w:color="auto"/>
              <w:bottom w:val="single" w:sz="6" w:space="0" w:color="auto"/>
            </w:tcBorders>
            <w:vAlign w:val="center"/>
          </w:tcPr>
          <w:p w14:paraId="22182B6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обмеження прав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та голосування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на загальних зборах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встановлених </w:t>
            </w:r>
            <w:proofErr w:type="spellStart"/>
            <w:r>
              <w:rPr>
                <w:rFonts w:ascii="Times New Roman CYR" w:hAnsi="Times New Roman CYR" w:cs="Times New Roman CYR"/>
                <w:kern w:val="0"/>
              </w:rPr>
              <w:t>дiючим</w:t>
            </w:r>
            <w:proofErr w:type="spellEnd"/>
            <w:r>
              <w:rPr>
                <w:rFonts w:ascii="Times New Roman CYR" w:hAnsi="Times New Roman CYR" w:cs="Times New Roman CYR"/>
                <w:kern w:val="0"/>
              </w:rPr>
              <w:t xml:space="preserve"> законодавством України,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
          <w:p w14:paraId="1444F2C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 10 р. VI Закону України "Про депозитарну систему України"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простих </w:t>
            </w:r>
            <w:proofErr w:type="spellStart"/>
            <w:r>
              <w:rPr>
                <w:rFonts w:ascii="Times New Roman CYR" w:hAnsi="Times New Roman CYR" w:cs="Times New Roman CYR"/>
                <w:kern w:val="0"/>
              </w:rPr>
              <w:t>iменних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щодо яких встановлено обмеження щодо врахування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при </w:t>
            </w:r>
            <w:proofErr w:type="spellStart"/>
            <w:r>
              <w:rPr>
                <w:rFonts w:ascii="Times New Roman CYR" w:hAnsi="Times New Roman CYR" w:cs="Times New Roman CYR"/>
                <w:kern w:val="0"/>
              </w:rPr>
              <w:t>визначеннi</w:t>
            </w:r>
            <w:proofErr w:type="spellEnd"/>
            <w:r>
              <w:rPr>
                <w:rFonts w:ascii="Times New Roman CYR" w:hAnsi="Times New Roman CYR" w:cs="Times New Roman CYR"/>
                <w:kern w:val="0"/>
              </w:rPr>
              <w:t xml:space="preserve"> кворуму та при </w:t>
            </w:r>
            <w:proofErr w:type="spellStart"/>
            <w:r>
              <w:rPr>
                <w:rFonts w:ascii="Times New Roman CYR" w:hAnsi="Times New Roman CYR" w:cs="Times New Roman CYR"/>
                <w:kern w:val="0"/>
              </w:rPr>
              <w:t>голосуваннi</w:t>
            </w:r>
            <w:proofErr w:type="spellEnd"/>
            <w:r>
              <w:rPr>
                <w:rFonts w:ascii="Times New Roman CYR" w:hAnsi="Times New Roman CYR" w:cs="Times New Roman CYR"/>
                <w:kern w:val="0"/>
              </w:rPr>
              <w:t xml:space="preserve"> в органах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23 476 </w:t>
            </w:r>
            <w:proofErr w:type="spellStart"/>
            <w:r>
              <w:rPr>
                <w:rFonts w:ascii="Times New Roman CYR" w:hAnsi="Times New Roman CYR" w:cs="Times New Roman CYR"/>
                <w:kern w:val="0"/>
              </w:rPr>
              <w:t>штук.Власник</w:t>
            </w:r>
            <w:proofErr w:type="spellEnd"/>
            <w:r>
              <w:rPr>
                <w:rFonts w:ascii="Times New Roman CYR" w:hAnsi="Times New Roman CYR" w:cs="Times New Roman CYR"/>
                <w:kern w:val="0"/>
              </w:rPr>
              <w:t xml:space="preserve"> цих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не уклав з обраною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депозитарною установою договору про обслуговування рахунка в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власного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та не </w:t>
            </w:r>
            <w:proofErr w:type="spellStart"/>
            <w:r>
              <w:rPr>
                <w:rFonts w:ascii="Times New Roman CYR" w:hAnsi="Times New Roman CYR" w:cs="Times New Roman CYR"/>
                <w:kern w:val="0"/>
              </w:rPr>
              <w:t>здiйснив</w:t>
            </w:r>
            <w:proofErr w:type="spellEnd"/>
            <w:r>
              <w:rPr>
                <w:rFonts w:ascii="Times New Roman CYR" w:hAnsi="Times New Roman CYR" w:cs="Times New Roman CYR"/>
                <w:kern w:val="0"/>
              </w:rPr>
              <w:t xml:space="preserve"> переказ належних йому прав на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на </w:t>
            </w:r>
            <w:proofErr w:type="spellStart"/>
            <w:r>
              <w:rPr>
                <w:rFonts w:ascii="Times New Roman CYR" w:hAnsi="Times New Roman CYR" w:cs="Times New Roman CYR"/>
                <w:kern w:val="0"/>
              </w:rPr>
              <w:t>свiй</w:t>
            </w:r>
            <w:proofErr w:type="spellEnd"/>
            <w:r>
              <w:rPr>
                <w:rFonts w:ascii="Times New Roman CYR" w:hAnsi="Times New Roman CYR" w:cs="Times New Roman CYR"/>
                <w:kern w:val="0"/>
              </w:rPr>
              <w:t xml:space="preserve"> рахунок у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вiдкритий</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iншiй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депозитарнiй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установi</w:t>
            </w:r>
            <w:proofErr w:type="spellEnd"/>
            <w:r>
              <w:rPr>
                <w:rFonts w:ascii="Times New Roman CYR" w:hAnsi="Times New Roman CYR" w:cs="Times New Roman CYR"/>
                <w:kern w:val="0"/>
              </w:rPr>
              <w:t xml:space="preserve">. Тому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пункту 10 </w:t>
            </w:r>
            <w:proofErr w:type="spellStart"/>
            <w:r>
              <w:rPr>
                <w:rFonts w:ascii="Times New Roman CYR" w:hAnsi="Times New Roman CYR" w:cs="Times New Roman CYR"/>
                <w:kern w:val="0"/>
              </w:rPr>
              <w:t>роздiлу</w:t>
            </w:r>
            <w:proofErr w:type="spellEnd"/>
            <w:r>
              <w:rPr>
                <w:rFonts w:ascii="Times New Roman CYR" w:hAnsi="Times New Roman CYR" w:cs="Times New Roman CYR"/>
                <w:kern w:val="0"/>
              </w:rPr>
              <w:t xml:space="preserve"> VI "</w:t>
            </w:r>
            <w:proofErr w:type="spellStart"/>
            <w:r>
              <w:rPr>
                <w:rFonts w:ascii="Times New Roman CYR" w:hAnsi="Times New Roman CYR" w:cs="Times New Roman CYR"/>
                <w:kern w:val="0"/>
              </w:rPr>
              <w:t>Прикiнцевi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перехiднi</w:t>
            </w:r>
            <w:proofErr w:type="spellEnd"/>
            <w:r>
              <w:rPr>
                <w:rFonts w:ascii="Times New Roman CYR" w:hAnsi="Times New Roman CYR" w:cs="Times New Roman CYR"/>
                <w:kern w:val="0"/>
              </w:rPr>
              <w:t xml:space="preserve"> положення" Закону України "Про депозитарну систему України" № 3585-IX, тимчасово, до виконання вимог цього закону, </w:t>
            </w:r>
            <w:proofErr w:type="spellStart"/>
            <w:r>
              <w:rPr>
                <w:rFonts w:ascii="Times New Roman CYR" w:hAnsi="Times New Roman CYR" w:cs="Times New Roman CYR"/>
                <w:kern w:val="0"/>
              </w:rPr>
              <w:t>такi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не надають їх власнику жодних прав за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w:t>
            </w:r>
          </w:p>
        </w:tc>
      </w:tr>
      <w:tr w:rsidR="00014910" w14:paraId="3CBFB8BC" w14:textId="77777777" w:rsidTr="002D05D2">
        <w:trPr>
          <w:trHeight w:val="200"/>
        </w:trPr>
        <w:tc>
          <w:tcPr>
            <w:tcW w:w="3000" w:type="dxa"/>
            <w:tcBorders>
              <w:top w:val="single" w:sz="6" w:space="0" w:color="auto"/>
              <w:bottom w:val="single" w:sz="6" w:space="0" w:color="auto"/>
              <w:right w:val="single" w:sz="6" w:space="0" w:color="auto"/>
            </w:tcBorders>
            <w:vAlign w:val="center"/>
          </w:tcPr>
          <w:p w14:paraId="435B90E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Поздiєва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Надiя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Василiвна</w:t>
            </w:r>
            <w:proofErr w:type="spellEnd"/>
          </w:p>
        </w:tc>
        <w:tc>
          <w:tcPr>
            <w:tcW w:w="712" w:type="dxa"/>
            <w:tcBorders>
              <w:top w:val="single" w:sz="6" w:space="0" w:color="auto"/>
              <w:left w:val="single" w:sz="6" w:space="0" w:color="auto"/>
              <w:bottom w:val="single" w:sz="6" w:space="0" w:color="auto"/>
              <w:right w:val="single" w:sz="6" w:space="0" w:color="auto"/>
            </w:tcBorders>
            <w:vAlign w:val="center"/>
          </w:tcPr>
          <w:p w14:paraId="2AD1FCA1"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567" w:type="dxa"/>
            <w:tcBorders>
              <w:top w:val="single" w:sz="6" w:space="0" w:color="auto"/>
              <w:left w:val="single" w:sz="6" w:space="0" w:color="auto"/>
              <w:bottom w:val="single" w:sz="6" w:space="0" w:color="auto"/>
              <w:right w:val="single" w:sz="6" w:space="0" w:color="auto"/>
            </w:tcBorders>
            <w:vAlign w:val="center"/>
          </w:tcPr>
          <w:p w14:paraId="54D56DC0"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6378" w:type="dxa"/>
            <w:tcBorders>
              <w:top w:val="single" w:sz="6" w:space="0" w:color="auto"/>
              <w:left w:val="single" w:sz="6" w:space="0" w:color="auto"/>
              <w:bottom w:val="single" w:sz="6" w:space="0" w:color="auto"/>
            </w:tcBorders>
            <w:vAlign w:val="center"/>
          </w:tcPr>
          <w:p w14:paraId="1AE0409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обмеження прав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та голосування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на загальних зборах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встановлених </w:t>
            </w:r>
            <w:proofErr w:type="spellStart"/>
            <w:r>
              <w:rPr>
                <w:rFonts w:ascii="Times New Roman CYR" w:hAnsi="Times New Roman CYR" w:cs="Times New Roman CYR"/>
                <w:kern w:val="0"/>
              </w:rPr>
              <w:t>дiючим</w:t>
            </w:r>
            <w:proofErr w:type="spellEnd"/>
            <w:r>
              <w:rPr>
                <w:rFonts w:ascii="Times New Roman CYR" w:hAnsi="Times New Roman CYR" w:cs="Times New Roman CYR"/>
                <w:kern w:val="0"/>
              </w:rPr>
              <w:t xml:space="preserve"> законодавством України,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
          <w:p w14:paraId="281B5CB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 10 р. VI Закону України "Про депозитарну систему України"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простих </w:t>
            </w:r>
            <w:proofErr w:type="spellStart"/>
            <w:r>
              <w:rPr>
                <w:rFonts w:ascii="Times New Roman CYR" w:hAnsi="Times New Roman CYR" w:cs="Times New Roman CYR"/>
                <w:kern w:val="0"/>
              </w:rPr>
              <w:t>iменних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щодо яких встановлено обмеження щодо врахування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при </w:t>
            </w:r>
            <w:proofErr w:type="spellStart"/>
            <w:r>
              <w:rPr>
                <w:rFonts w:ascii="Times New Roman CYR" w:hAnsi="Times New Roman CYR" w:cs="Times New Roman CYR"/>
                <w:kern w:val="0"/>
              </w:rPr>
              <w:t>визначеннi</w:t>
            </w:r>
            <w:proofErr w:type="spellEnd"/>
            <w:r>
              <w:rPr>
                <w:rFonts w:ascii="Times New Roman CYR" w:hAnsi="Times New Roman CYR" w:cs="Times New Roman CYR"/>
                <w:kern w:val="0"/>
              </w:rPr>
              <w:t xml:space="preserve"> кворуму та при </w:t>
            </w:r>
            <w:proofErr w:type="spellStart"/>
            <w:r>
              <w:rPr>
                <w:rFonts w:ascii="Times New Roman CYR" w:hAnsi="Times New Roman CYR" w:cs="Times New Roman CYR"/>
                <w:kern w:val="0"/>
              </w:rPr>
              <w:t>голосуваннi</w:t>
            </w:r>
            <w:proofErr w:type="spellEnd"/>
            <w:r>
              <w:rPr>
                <w:rFonts w:ascii="Times New Roman CYR" w:hAnsi="Times New Roman CYR" w:cs="Times New Roman CYR"/>
                <w:kern w:val="0"/>
              </w:rPr>
              <w:t xml:space="preserve"> в органах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26 113 штук. Власник цих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не уклав з обраною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депозитарною установою договору про обслуговування рахунка в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власного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та не </w:t>
            </w:r>
            <w:proofErr w:type="spellStart"/>
            <w:r>
              <w:rPr>
                <w:rFonts w:ascii="Times New Roman CYR" w:hAnsi="Times New Roman CYR" w:cs="Times New Roman CYR"/>
                <w:kern w:val="0"/>
              </w:rPr>
              <w:t>здiйснив</w:t>
            </w:r>
            <w:proofErr w:type="spellEnd"/>
            <w:r>
              <w:rPr>
                <w:rFonts w:ascii="Times New Roman CYR" w:hAnsi="Times New Roman CYR" w:cs="Times New Roman CYR"/>
                <w:kern w:val="0"/>
              </w:rPr>
              <w:t xml:space="preserve"> переказ належних йому прав на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на </w:t>
            </w:r>
            <w:proofErr w:type="spellStart"/>
            <w:r>
              <w:rPr>
                <w:rFonts w:ascii="Times New Roman CYR" w:hAnsi="Times New Roman CYR" w:cs="Times New Roman CYR"/>
                <w:kern w:val="0"/>
              </w:rPr>
              <w:t>свiй</w:t>
            </w:r>
            <w:proofErr w:type="spellEnd"/>
            <w:r>
              <w:rPr>
                <w:rFonts w:ascii="Times New Roman CYR" w:hAnsi="Times New Roman CYR" w:cs="Times New Roman CYR"/>
                <w:kern w:val="0"/>
              </w:rPr>
              <w:t xml:space="preserve"> рахунок у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вiдкритий</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iншiй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депозитарнiй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установi</w:t>
            </w:r>
            <w:proofErr w:type="spellEnd"/>
            <w:r>
              <w:rPr>
                <w:rFonts w:ascii="Times New Roman CYR" w:hAnsi="Times New Roman CYR" w:cs="Times New Roman CYR"/>
                <w:kern w:val="0"/>
              </w:rPr>
              <w:t xml:space="preserve">. Тому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пункту 10 </w:t>
            </w:r>
            <w:proofErr w:type="spellStart"/>
            <w:r>
              <w:rPr>
                <w:rFonts w:ascii="Times New Roman CYR" w:hAnsi="Times New Roman CYR" w:cs="Times New Roman CYR"/>
                <w:kern w:val="0"/>
              </w:rPr>
              <w:t>роздiлу</w:t>
            </w:r>
            <w:proofErr w:type="spellEnd"/>
            <w:r>
              <w:rPr>
                <w:rFonts w:ascii="Times New Roman CYR" w:hAnsi="Times New Roman CYR" w:cs="Times New Roman CYR"/>
                <w:kern w:val="0"/>
              </w:rPr>
              <w:t xml:space="preserve"> VI "</w:t>
            </w:r>
            <w:proofErr w:type="spellStart"/>
            <w:r>
              <w:rPr>
                <w:rFonts w:ascii="Times New Roman CYR" w:hAnsi="Times New Roman CYR" w:cs="Times New Roman CYR"/>
                <w:kern w:val="0"/>
              </w:rPr>
              <w:t>Прикiнцевi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перехiднi</w:t>
            </w:r>
            <w:proofErr w:type="spellEnd"/>
            <w:r>
              <w:rPr>
                <w:rFonts w:ascii="Times New Roman CYR" w:hAnsi="Times New Roman CYR" w:cs="Times New Roman CYR"/>
                <w:kern w:val="0"/>
              </w:rPr>
              <w:t xml:space="preserve"> положення" Закону України "Про депозитарну систему України" </w:t>
            </w:r>
            <w:r>
              <w:rPr>
                <w:rFonts w:ascii="Times New Roman CYR" w:hAnsi="Times New Roman CYR" w:cs="Times New Roman CYR"/>
                <w:kern w:val="0"/>
              </w:rPr>
              <w:lastRenderedPageBreak/>
              <w:t xml:space="preserve">№ 3585-IX, тимчасово, до виконання вимог цього закону, </w:t>
            </w:r>
            <w:proofErr w:type="spellStart"/>
            <w:r>
              <w:rPr>
                <w:rFonts w:ascii="Times New Roman CYR" w:hAnsi="Times New Roman CYR" w:cs="Times New Roman CYR"/>
                <w:kern w:val="0"/>
              </w:rPr>
              <w:t>такi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не надають їх власнику жодних прав за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w:t>
            </w:r>
          </w:p>
        </w:tc>
      </w:tr>
      <w:tr w:rsidR="00014910" w14:paraId="5626831F" w14:textId="77777777" w:rsidTr="002D05D2">
        <w:trPr>
          <w:trHeight w:val="200"/>
        </w:trPr>
        <w:tc>
          <w:tcPr>
            <w:tcW w:w="3000" w:type="dxa"/>
            <w:tcBorders>
              <w:top w:val="single" w:sz="6" w:space="0" w:color="auto"/>
              <w:bottom w:val="single" w:sz="6" w:space="0" w:color="auto"/>
              <w:right w:val="single" w:sz="6" w:space="0" w:color="auto"/>
            </w:tcBorders>
            <w:vAlign w:val="center"/>
          </w:tcPr>
          <w:p w14:paraId="221ED43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lastRenderedPageBreak/>
              <w:t>Рiдзель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Анастасiя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Олексiївна</w:t>
            </w:r>
            <w:proofErr w:type="spellEnd"/>
          </w:p>
        </w:tc>
        <w:tc>
          <w:tcPr>
            <w:tcW w:w="712" w:type="dxa"/>
            <w:tcBorders>
              <w:top w:val="single" w:sz="6" w:space="0" w:color="auto"/>
              <w:left w:val="single" w:sz="6" w:space="0" w:color="auto"/>
              <w:bottom w:val="single" w:sz="6" w:space="0" w:color="auto"/>
              <w:right w:val="single" w:sz="6" w:space="0" w:color="auto"/>
            </w:tcBorders>
            <w:vAlign w:val="center"/>
          </w:tcPr>
          <w:p w14:paraId="13C14776"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567" w:type="dxa"/>
            <w:tcBorders>
              <w:top w:val="single" w:sz="6" w:space="0" w:color="auto"/>
              <w:left w:val="single" w:sz="6" w:space="0" w:color="auto"/>
              <w:bottom w:val="single" w:sz="6" w:space="0" w:color="auto"/>
              <w:right w:val="single" w:sz="6" w:space="0" w:color="auto"/>
            </w:tcBorders>
            <w:vAlign w:val="center"/>
          </w:tcPr>
          <w:p w14:paraId="78DF33C9"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6378" w:type="dxa"/>
            <w:tcBorders>
              <w:top w:val="single" w:sz="6" w:space="0" w:color="auto"/>
              <w:left w:val="single" w:sz="6" w:space="0" w:color="auto"/>
              <w:bottom w:val="single" w:sz="6" w:space="0" w:color="auto"/>
            </w:tcBorders>
            <w:vAlign w:val="center"/>
          </w:tcPr>
          <w:p w14:paraId="25D28F8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обмеження прав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та голосування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на загальних зборах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встановлених </w:t>
            </w:r>
            <w:proofErr w:type="spellStart"/>
            <w:r>
              <w:rPr>
                <w:rFonts w:ascii="Times New Roman CYR" w:hAnsi="Times New Roman CYR" w:cs="Times New Roman CYR"/>
                <w:kern w:val="0"/>
              </w:rPr>
              <w:t>дiючим</w:t>
            </w:r>
            <w:proofErr w:type="spellEnd"/>
            <w:r>
              <w:rPr>
                <w:rFonts w:ascii="Times New Roman CYR" w:hAnsi="Times New Roman CYR" w:cs="Times New Roman CYR"/>
                <w:kern w:val="0"/>
              </w:rPr>
              <w:t xml:space="preserve"> законодавством України,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
          <w:p w14:paraId="19D8B19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 10 р. VI Закону України "Про депозитарну систему України"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простих </w:t>
            </w:r>
            <w:proofErr w:type="spellStart"/>
            <w:r>
              <w:rPr>
                <w:rFonts w:ascii="Times New Roman CYR" w:hAnsi="Times New Roman CYR" w:cs="Times New Roman CYR"/>
                <w:kern w:val="0"/>
              </w:rPr>
              <w:t>iменних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щодо яких встановлено обмеження щодо врахування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при </w:t>
            </w:r>
            <w:proofErr w:type="spellStart"/>
            <w:r>
              <w:rPr>
                <w:rFonts w:ascii="Times New Roman CYR" w:hAnsi="Times New Roman CYR" w:cs="Times New Roman CYR"/>
                <w:kern w:val="0"/>
              </w:rPr>
              <w:t>визначеннi</w:t>
            </w:r>
            <w:proofErr w:type="spellEnd"/>
            <w:r>
              <w:rPr>
                <w:rFonts w:ascii="Times New Roman CYR" w:hAnsi="Times New Roman CYR" w:cs="Times New Roman CYR"/>
                <w:kern w:val="0"/>
              </w:rPr>
              <w:t xml:space="preserve"> кворуму та при </w:t>
            </w:r>
            <w:proofErr w:type="spellStart"/>
            <w:r>
              <w:rPr>
                <w:rFonts w:ascii="Times New Roman CYR" w:hAnsi="Times New Roman CYR" w:cs="Times New Roman CYR"/>
                <w:kern w:val="0"/>
              </w:rPr>
              <w:t>голосуваннi</w:t>
            </w:r>
            <w:proofErr w:type="spellEnd"/>
            <w:r>
              <w:rPr>
                <w:rFonts w:ascii="Times New Roman CYR" w:hAnsi="Times New Roman CYR" w:cs="Times New Roman CYR"/>
                <w:kern w:val="0"/>
              </w:rPr>
              <w:t xml:space="preserve"> в органах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2 788 штук. Власник цих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не уклав з обраною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депозитарною установою договору про обслуговування рахунка в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власного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та не </w:t>
            </w:r>
            <w:proofErr w:type="spellStart"/>
            <w:r>
              <w:rPr>
                <w:rFonts w:ascii="Times New Roman CYR" w:hAnsi="Times New Roman CYR" w:cs="Times New Roman CYR"/>
                <w:kern w:val="0"/>
              </w:rPr>
              <w:t>здiйснив</w:t>
            </w:r>
            <w:proofErr w:type="spellEnd"/>
            <w:r>
              <w:rPr>
                <w:rFonts w:ascii="Times New Roman CYR" w:hAnsi="Times New Roman CYR" w:cs="Times New Roman CYR"/>
                <w:kern w:val="0"/>
              </w:rPr>
              <w:t xml:space="preserve"> переказ належних йому прав на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на </w:t>
            </w:r>
            <w:proofErr w:type="spellStart"/>
            <w:r>
              <w:rPr>
                <w:rFonts w:ascii="Times New Roman CYR" w:hAnsi="Times New Roman CYR" w:cs="Times New Roman CYR"/>
                <w:kern w:val="0"/>
              </w:rPr>
              <w:t>свiй</w:t>
            </w:r>
            <w:proofErr w:type="spellEnd"/>
            <w:r>
              <w:rPr>
                <w:rFonts w:ascii="Times New Roman CYR" w:hAnsi="Times New Roman CYR" w:cs="Times New Roman CYR"/>
                <w:kern w:val="0"/>
              </w:rPr>
              <w:t xml:space="preserve"> рахунок у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вiдкритий</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iншiй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депозитарнiй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установi</w:t>
            </w:r>
            <w:proofErr w:type="spellEnd"/>
            <w:r>
              <w:rPr>
                <w:rFonts w:ascii="Times New Roman CYR" w:hAnsi="Times New Roman CYR" w:cs="Times New Roman CYR"/>
                <w:kern w:val="0"/>
              </w:rPr>
              <w:t xml:space="preserve">. Тому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пункту 10 </w:t>
            </w:r>
            <w:proofErr w:type="spellStart"/>
            <w:r>
              <w:rPr>
                <w:rFonts w:ascii="Times New Roman CYR" w:hAnsi="Times New Roman CYR" w:cs="Times New Roman CYR"/>
                <w:kern w:val="0"/>
              </w:rPr>
              <w:t>роздiлу</w:t>
            </w:r>
            <w:proofErr w:type="spellEnd"/>
            <w:r>
              <w:rPr>
                <w:rFonts w:ascii="Times New Roman CYR" w:hAnsi="Times New Roman CYR" w:cs="Times New Roman CYR"/>
                <w:kern w:val="0"/>
              </w:rPr>
              <w:t xml:space="preserve"> VI "</w:t>
            </w:r>
            <w:proofErr w:type="spellStart"/>
            <w:r>
              <w:rPr>
                <w:rFonts w:ascii="Times New Roman CYR" w:hAnsi="Times New Roman CYR" w:cs="Times New Roman CYR"/>
                <w:kern w:val="0"/>
              </w:rPr>
              <w:t>Прикiнцевi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перехiднi</w:t>
            </w:r>
            <w:proofErr w:type="spellEnd"/>
            <w:r>
              <w:rPr>
                <w:rFonts w:ascii="Times New Roman CYR" w:hAnsi="Times New Roman CYR" w:cs="Times New Roman CYR"/>
                <w:kern w:val="0"/>
              </w:rPr>
              <w:t xml:space="preserve"> положення" Закону України "Про депозитарну систему України" № 3585-IX, тимчасово, до виконання вимог цього закону, </w:t>
            </w:r>
            <w:proofErr w:type="spellStart"/>
            <w:r>
              <w:rPr>
                <w:rFonts w:ascii="Times New Roman CYR" w:hAnsi="Times New Roman CYR" w:cs="Times New Roman CYR"/>
                <w:kern w:val="0"/>
              </w:rPr>
              <w:t>такi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не надають їх власнику жодних прав за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w:t>
            </w:r>
          </w:p>
          <w:p w14:paraId="2920CFC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Особа не надала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щодо належного їй РНОКПП.</w:t>
            </w:r>
          </w:p>
          <w:p w14:paraId="6ACF1546"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p w14:paraId="2570096E"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4D203C8B" w14:textId="77777777" w:rsidTr="002D05D2">
        <w:trPr>
          <w:trHeight w:val="200"/>
        </w:trPr>
        <w:tc>
          <w:tcPr>
            <w:tcW w:w="3000" w:type="dxa"/>
            <w:tcBorders>
              <w:top w:val="single" w:sz="6" w:space="0" w:color="auto"/>
              <w:bottom w:val="single" w:sz="6" w:space="0" w:color="auto"/>
              <w:right w:val="single" w:sz="6" w:space="0" w:color="auto"/>
            </w:tcBorders>
            <w:vAlign w:val="center"/>
          </w:tcPr>
          <w:p w14:paraId="1E81250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Руско</w:t>
            </w:r>
            <w:proofErr w:type="spellEnd"/>
            <w:r>
              <w:rPr>
                <w:rFonts w:ascii="Times New Roman CYR" w:hAnsi="Times New Roman CYR" w:cs="Times New Roman CYR"/>
                <w:kern w:val="0"/>
              </w:rPr>
              <w:t xml:space="preserve"> Олександр </w:t>
            </w:r>
            <w:proofErr w:type="spellStart"/>
            <w:r>
              <w:rPr>
                <w:rFonts w:ascii="Times New Roman CYR" w:hAnsi="Times New Roman CYR" w:cs="Times New Roman CYR"/>
                <w:kern w:val="0"/>
              </w:rPr>
              <w:t>Андрiйович</w:t>
            </w:r>
            <w:proofErr w:type="spellEnd"/>
          </w:p>
        </w:tc>
        <w:tc>
          <w:tcPr>
            <w:tcW w:w="712" w:type="dxa"/>
            <w:tcBorders>
              <w:top w:val="single" w:sz="6" w:space="0" w:color="auto"/>
              <w:left w:val="single" w:sz="6" w:space="0" w:color="auto"/>
              <w:bottom w:val="single" w:sz="6" w:space="0" w:color="auto"/>
              <w:right w:val="single" w:sz="6" w:space="0" w:color="auto"/>
            </w:tcBorders>
            <w:vAlign w:val="center"/>
          </w:tcPr>
          <w:p w14:paraId="5B75BB61"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567" w:type="dxa"/>
            <w:tcBorders>
              <w:top w:val="single" w:sz="6" w:space="0" w:color="auto"/>
              <w:left w:val="single" w:sz="6" w:space="0" w:color="auto"/>
              <w:bottom w:val="single" w:sz="6" w:space="0" w:color="auto"/>
              <w:right w:val="single" w:sz="6" w:space="0" w:color="auto"/>
            </w:tcBorders>
            <w:vAlign w:val="center"/>
          </w:tcPr>
          <w:p w14:paraId="4EA26987"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6378" w:type="dxa"/>
            <w:tcBorders>
              <w:top w:val="single" w:sz="6" w:space="0" w:color="auto"/>
              <w:left w:val="single" w:sz="6" w:space="0" w:color="auto"/>
              <w:bottom w:val="single" w:sz="6" w:space="0" w:color="auto"/>
            </w:tcBorders>
            <w:vAlign w:val="center"/>
          </w:tcPr>
          <w:p w14:paraId="47B7527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голосування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на загальних зборах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встановлених </w:t>
            </w:r>
            <w:proofErr w:type="spellStart"/>
            <w:r>
              <w:rPr>
                <w:rFonts w:ascii="Times New Roman CYR" w:hAnsi="Times New Roman CYR" w:cs="Times New Roman CYR"/>
                <w:kern w:val="0"/>
              </w:rPr>
              <w:t>дiючим</w:t>
            </w:r>
            <w:proofErr w:type="spellEnd"/>
            <w:r>
              <w:rPr>
                <w:rFonts w:ascii="Times New Roman CYR" w:hAnsi="Times New Roman CYR" w:cs="Times New Roman CYR"/>
                <w:kern w:val="0"/>
              </w:rPr>
              <w:t xml:space="preserve"> законодавством України,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
          <w:p w14:paraId="40886F3D" w14:textId="02F320C9" w:rsidR="00014910" w:rsidRDefault="00000000" w:rsidP="002D05D2">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 10 р. VI Закону України "Про депозитарну систему України"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простих </w:t>
            </w:r>
            <w:proofErr w:type="spellStart"/>
            <w:r>
              <w:rPr>
                <w:rFonts w:ascii="Times New Roman CYR" w:hAnsi="Times New Roman CYR" w:cs="Times New Roman CYR"/>
                <w:kern w:val="0"/>
              </w:rPr>
              <w:t>iменних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щодо яких встановлено обмеження щодо врахування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при </w:t>
            </w:r>
            <w:proofErr w:type="spellStart"/>
            <w:r>
              <w:rPr>
                <w:rFonts w:ascii="Times New Roman CYR" w:hAnsi="Times New Roman CYR" w:cs="Times New Roman CYR"/>
                <w:kern w:val="0"/>
              </w:rPr>
              <w:t>визначеннi</w:t>
            </w:r>
            <w:proofErr w:type="spellEnd"/>
            <w:r>
              <w:rPr>
                <w:rFonts w:ascii="Times New Roman CYR" w:hAnsi="Times New Roman CYR" w:cs="Times New Roman CYR"/>
                <w:kern w:val="0"/>
              </w:rPr>
              <w:t xml:space="preserve"> кворуму та при </w:t>
            </w:r>
            <w:proofErr w:type="spellStart"/>
            <w:r>
              <w:rPr>
                <w:rFonts w:ascii="Times New Roman CYR" w:hAnsi="Times New Roman CYR" w:cs="Times New Roman CYR"/>
                <w:kern w:val="0"/>
              </w:rPr>
              <w:t>голосуваннi</w:t>
            </w:r>
            <w:proofErr w:type="spellEnd"/>
            <w:r>
              <w:rPr>
                <w:rFonts w:ascii="Times New Roman CYR" w:hAnsi="Times New Roman CYR" w:cs="Times New Roman CYR"/>
                <w:kern w:val="0"/>
              </w:rPr>
              <w:t xml:space="preserve"> в органах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14 032 штук. Власник цих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не уклав з обраною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депозитарною установою договору про обслуговування рахунка в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власного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та не </w:t>
            </w:r>
            <w:proofErr w:type="spellStart"/>
            <w:r>
              <w:rPr>
                <w:rFonts w:ascii="Times New Roman CYR" w:hAnsi="Times New Roman CYR" w:cs="Times New Roman CYR"/>
                <w:kern w:val="0"/>
              </w:rPr>
              <w:t>здiйснив</w:t>
            </w:r>
            <w:proofErr w:type="spellEnd"/>
            <w:r>
              <w:rPr>
                <w:rFonts w:ascii="Times New Roman CYR" w:hAnsi="Times New Roman CYR" w:cs="Times New Roman CYR"/>
                <w:kern w:val="0"/>
              </w:rPr>
              <w:t xml:space="preserve"> переказ належних йому прав на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на </w:t>
            </w:r>
            <w:proofErr w:type="spellStart"/>
            <w:r>
              <w:rPr>
                <w:rFonts w:ascii="Times New Roman CYR" w:hAnsi="Times New Roman CYR" w:cs="Times New Roman CYR"/>
                <w:kern w:val="0"/>
              </w:rPr>
              <w:t>свiй</w:t>
            </w:r>
            <w:proofErr w:type="spellEnd"/>
            <w:r>
              <w:rPr>
                <w:rFonts w:ascii="Times New Roman CYR" w:hAnsi="Times New Roman CYR" w:cs="Times New Roman CYR"/>
                <w:kern w:val="0"/>
              </w:rPr>
              <w:t xml:space="preserve"> рахунок у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вiдкритий</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iншiй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депозитарнiй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установi</w:t>
            </w:r>
            <w:proofErr w:type="spellEnd"/>
            <w:r>
              <w:rPr>
                <w:rFonts w:ascii="Times New Roman CYR" w:hAnsi="Times New Roman CYR" w:cs="Times New Roman CYR"/>
                <w:kern w:val="0"/>
              </w:rPr>
              <w:t xml:space="preserve">. Тому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пункту 10 </w:t>
            </w:r>
            <w:proofErr w:type="spellStart"/>
            <w:r>
              <w:rPr>
                <w:rFonts w:ascii="Times New Roman CYR" w:hAnsi="Times New Roman CYR" w:cs="Times New Roman CYR"/>
                <w:kern w:val="0"/>
              </w:rPr>
              <w:t>роздiлу</w:t>
            </w:r>
            <w:proofErr w:type="spellEnd"/>
            <w:r>
              <w:rPr>
                <w:rFonts w:ascii="Times New Roman CYR" w:hAnsi="Times New Roman CYR" w:cs="Times New Roman CYR"/>
                <w:kern w:val="0"/>
              </w:rPr>
              <w:t xml:space="preserve"> VI "</w:t>
            </w:r>
            <w:proofErr w:type="spellStart"/>
            <w:r>
              <w:rPr>
                <w:rFonts w:ascii="Times New Roman CYR" w:hAnsi="Times New Roman CYR" w:cs="Times New Roman CYR"/>
                <w:kern w:val="0"/>
              </w:rPr>
              <w:t>Прикiнцевi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перехiднi</w:t>
            </w:r>
            <w:proofErr w:type="spellEnd"/>
            <w:r>
              <w:rPr>
                <w:rFonts w:ascii="Times New Roman CYR" w:hAnsi="Times New Roman CYR" w:cs="Times New Roman CYR"/>
                <w:kern w:val="0"/>
              </w:rPr>
              <w:t xml:space="preserve"> положення" Закону України "Про депозитарну систему України" № 3585-IX, тимчасово, до виконання вимог цього закону, </w:t>
            </w:r>
            <w:proofErr w:type="spellStart"/>
            <w:r>
              <w:rPr>
                <w:rFonts w:ascii="Times New Roman CYR" w:hAnsi="Times New Roman CYR" w:cs="Times New Roman CYR"/>
                <w:kern w:val="0"/>
              </w:rPr>
              <w:t>такi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не надають їх власнику жодних прав за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w:t>
            </w:r>
            <w:r w:rsidR="002D05D2">
              <w:rPr>
                <w:rFonts w:ascii="Times New Roman CYR" w:hAnsi="Times New Roman CYR" w:cs="Times New Roman CYR"/>
                <w:kern w:val="0"/>
              </w:rPr>
              <w:t xml:space="preserve"> </w:t>
            </w:r>
            <w:r>
              <w:rPr>
                <w:rFonts w:ascii="Times New Roman CYR" w:hAnsi="Times New Roman CYR" w:cs="Times New Roman CYR"/>
                <w:kern w:val="0"/>
              </w:rPr>
              <w:t xml:space="preserve">Особа не надала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щодо належного їй РНОКПП.</w:t>
            </w:r>
          </w:p>
        </w:tc>
      </w:tr>
      <w:tr w:rsidR="00014910" w14:paraId="61A4A69E" w14:textId="77777777" w:rsidTr="002D05D2">
        <w:trPr>
          <w:trHeight w:val="200"/>
        </w:trPr>
        <w:tc>
          <w:tcPr>
            <w:tcW w:w="3000" w:type="dxa"/>
            <w:tcBorders>
              <w:top w:val="single" w:sz="6" w:space="0" w:color="auto"/>
              <w:bottom w:val="single" w:sz="6" w:space="0" w:color="auto"/>
              <w:right w:val="single" w:sz="6" w:space="0" w:color="auto"/>
            </w:tcBorders>
            <w:vAlign w:val="center"/>
          </w:tcPr>
          <w:p w14:paraId="68BF81F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Саржан</w:t>
            </w:r>
            <w:proofErr w:type="spellEnd"/>
            <w:r>
              <w:rPr>
                <w:rFonts w:ascii="Times New Roman CYR" w:hAnsi="Times New Roman CYR" w:cs="Times New Roman CYR"/>
                <w:kern w:val="0"/>
              </w:rPr>
              <w:t xml:space="preserve"> Ганна </w:t>
            </w:r>
            <w:proofErr w:type="spellStart"/>
            <w:r>
              <w:rPr>
                <w:rFonts w:ascii="Times New Roman CYR" w:hAnsi="Times New Roman CYR" w:cs="Times New Roman CYR"/>
                <w:kern w:val="0"/>
              </w:rPr>
              <w:t>Прокопiвна</w:t>
            </w:r>
            <w:proofErr w:type="spellEnd"/>
          </w:p>
        </w:tc>
        <w:tc>
          <w:tcPr>
            <w:tcW w:w="712" w:type="dxa"/>
            <w:tcBorders>
              <w:top w:val="single" w:sz="6" w:space="0" w:color="auto"/>
              <w:left w:val="single" w:sz="6" w:space="0" w:color="auto"/>
              <w:bottom w:val="single" w:sz="6" w:space="0" w:color="auto"/>
              <w:right w:val="single" w:sz="6" w:space="0" w:color="auto"/>
            </w:tcBorders>
            <w:vAlign w:val="center"/>
          </w:tcPr>
          <w:p w14:paraId="15EA39BA"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567" w:type="dxa"/>
            <w:tcBorders>
              <w:top w:val="single" w:sz="6" w:space="0" w:color="auto"/>
              <w:left w:val="single" w:sz="6" w:space="0" w:color="auto"/>
              <w:bottom w:val="single" w:sz="6" w:space="0" w:color="auto"/>
              <w:right w:val="single" w:sz="6" w:space="0" w:color="auto"/>
            </w:tcBorders>
            <w:vAlign w:val="center"/>
          </w:tcPr>
          <w:p w14:paraId="55B5493E"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6378" w:type="dxa"/>
            <w:tcBorders>
              <w:top w:val="single" w:sz="6" w:space="0" w:color="auto"/>
              <w:left w:val="single" w:sz="6" w:space="0" w:color="auto"/>
              <w:bottom w:val="single" w:sz="6" w:space="0" w:color="auto"/>
            </w:tcBorders>
            <w:vAlign w:val="center"/>
          </w:tcPr>
          <w:p w14:paraId="26C7C3F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обмеження прав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та голосування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на загальних зборах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встановлених </w:t>
            </w:r>
            <w:proofErr w:type="spellStart"/>
            <w:r>
              <w:rPr>
                <w:rFonts w:ascii="Times New Roman CYR" w:hAnsi="Times New Roman CYR" w:cs="Times New Roman CYR"/>
                <w:kern w:val="0"/>
              </w:rPr>
              <w:t>дiючим</w:t>
            </w:r>
            <w:proofErr w:type="spellEnd"/>
            <w:r>
              <w:rPr>
                <w:rFonts w:ascii="Times New Roman CYR" w:hAnsi="Times New Roman CYR" w:cs="Times New Roman CYR"/>
                <w:kern w:val="0"/>
              </w:rPr>
              <w:t xml:space="preserve"> законодавством України,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
          <w:p w14:paraId="58B5988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 10 р. VI Закону України "Про депозитарну систему України"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простих </w:t>
            </w:r>
            <w:proofErr w:type="spellStart"/>
            <w:r>
              <w:rPr>
                <w:rFonts w:ascii="Times New Roman CYR" w:hAnsi="Times New Roman CYR" w:cs="Times New Roman CYR"/>
                <w:kern w:val="0"/>
              </w:rPr>
              <w:t>iменних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щодо яких встановлено обмеження щодо врахування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при </w:t>
            </w:r>
            <w:proofErr w:type="spellStart"/>
            <w:r>
              <w:rPr>
                <w:rFonts w:ascii="Times New Roman CYR" w:hAnsi="Times New Roman CYR" w:cs="Times New Roman CYR"/>
                <w:kern w:val="0"/>
              </w:rPr>
              <w:t>визначеннi</w:t>
            </w:r>
            <w:proofErr w:type="spellEnd"/>
            <w:r>
              <w:rPr>
                <w:rFonts w:ascii="Times New Roman CYR" w:hAnsi="Times New Roman CYR" w:cs="Times New Roman CYR"/>
                <w:kern w:val="0"/>
              </w:rPr>
              <w:t xml:space="preserve"> кворуму та при </w:t>
            </w:r>
            <w:proofErr w:type="spellStart"/>
            <w:r>
              <w:rPr>
                <w:rFonts w:ascii="Times New Roman CYR" w:hAnsi="Times New Roman CYR" w:cs="Times New Roman CYR"/>
                <w:kern w:val="0"/>
              </w:rPr>
              <w:t>голосуваннi</w:t>
            </w:r>
            <w:proofErr w:type="spellEnd"/>
            <w:r>
              <w:rPr>
                <w:rFonts w:ascii="Times New Roman CYR" w:hAnsi="Times New Roman CYR" w:cs="Times New Roman CYR"/>
                <w:kern w:val="0"/>
              </w:rPr>
              <w:t xml:space="preserve"> в органах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3 612 штук. Власник цих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не уклав з обраною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депозитарною установою договору про обслуговування рахунка в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власного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та не </w:t>
            </w:r>
            <w:proofErr w:type="spellStart"/>
            <w:r>
              <w:rPr>
                <w:rFonts w:ascii="Times New Roman CYR" w:hAnsi="Times New Roman CYR" w:cs="Times New Roman CYR"/>
                <w:kern w:val="0"/>
              </w:rPr>
              <w:t>здiйснив</w:t>
            </w:r>
            <w:proofErr w:type="spellEnd"/>
            <w:r>
              <w:rPr>
                <w:rFonts w:ascii="Times New Roman CYR" w:hAnsi="Times New Roman CYR" w:cs="Times New Roman CYR"/>
                <w:kern w:val="0"/>
              </w:rPr>
              <w:t xml:space="preserve"> переказ належних йому прав на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на </w:t>
            </w:r>
            <w:proofErr w:type="spellStart"/>
            <w:r>
              <w:rPr>
                <w:rFonts w:ascii="Times New Roman CYR" w:hAnsi="Times New Roman CYR" w:cs="Times New Roman CYR"/>
                <w:kern w:val="0"/>
              </w:rPr>
              <w:t>свiй</w:t>
            </w:r>
            <w:proofErr w:type="spellEnd"/>
            <w:r>
              <w:rPr>
                <w:rFonts w:ascii="Times New Roman CYR" w:hAnsi="Times New Roman CYR" w:cs="Times New Roman CYR"/>
                <w:kern w:val="0"/>
              </w:rPr>
              <w:t xml:space="preserve"> рахунок у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вiдкритий</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iншiй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депозитарнiй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установi</w:t>
            </w:r>
            <w:proofErr w:type="spellEnd"/>
            <w:r>
              <w:rPr>
                <w:rFonts w:ascii="Times New Roman CYR" w:hAnsi="Times New Roman CYR" w:cs="Times New Roman CYR"/>
                <w:kern w:val="0"/>
              </w:rPr>
              <w:t xml:space="preserve">. Тому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пункту 10 </w:t>
            </w:r>
            <w:proofErr w:type="spellStart"/>
            <w:r>
              <w:rPr>
                <w:rFonts w:ascii="Times New Roman CYR" w:hAnsi="Times New Roman CYR" w:cs="Times New Roman CYR"/>
                <w:kern w:val="0"/>
              </w:rPr>
              <w:t>роздiлу</w:t>
            </w:r>
            <w:proofErr w:type="spellEnd"/>
            <w:r>
              <w:rPr>
                <w:rFonts w:ascii="Times New Roman CYR" w:hAnsi="Times New Roman CYR" w:cs="Times New Roman CYR"/>
                <w:kern w:val="0"/>
              </w:rPr>
              <w:t xml:space="preserve"> VI "</w:t>
            </w:r>
            <w:proofErr w:type="spellStart"/>
            <w:r>
              <w:rPr>
                <w:rFonts w:ascii="Times New Roman CYR" w:hAnsi="Times New Roman CYR" w:cs="Times New Roman CYR"/>
                <w:kern w:val="0"/>
              </w:rPr>
              <w:t>Прикiнцевi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перехiднi</w:t>
            </w:r>
            <w:proofErr w:type="spellEnd"/>
            <w:r>
              <w:rPr>
                <w:rFonts w:ascii="Times New Roman CYR" w:hAnsi="Times New Roman CYR" w:cs="Times New Roman CYR"/>
                <w:kern w:val="0"/>
              </w:rPr>
              <w:t xml:space="preserve"> положення" Закону України "Про депозитарну систему України" № 3585-IX, тимчасово, до виконання вимог цього закону, </w:t>
            </w:r>
            <w:proofErr w:type="spellStart"/>
            <w:r>
              <w:rPr>
                <w:rFonts w:ascii="Times New Roman CYR" w:hAnsi="Times New Roman CYR" w:cs="Times New Roman CYR"/>
                <w:kern w:val="0"/>
              </w:rPr>
              <w:t>такi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lastRenderedPageBreak/>
              <w:t>цiннi</w:t>
            </w:r>
            <w:proofErr w:type="spellEnd"/>
            <w:r>
              <w:rPr>
                <w:rFonts w:ascii="Times New Roman CYR" w:hAnsi="Times New Roman CYR" w:cs="Times New Roman CYR"/>
                <w:kern w:val="0"/>
              </w:rPr>
              <w:t xml:space="preserve"> папери не надають їх власнику жодних прав за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w:t>
            </w:r>
          </w:p>
          <w:p w14:paraId="1ADE6A67" w14:textId="6277DEA0" w:rsidR="00014910" w:rsidRDefault="00000000" w:rsidP="002D05D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Особа не надала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щодо належного їй РНОКПП.</w:t>
            </w:r>
          </w:p>
        </w:tc>
      </w:tr>
      <w:tr w:rsidR="00014910" w14:paraId="074E2D2B" w14:textId="77777777" w:rsidTr="002D05D2">
        <w:trPr>
          <w:trHeight w:val="200"/>
        </w:trPr>
        <w:tc>
          <w:tcPr>
            <w:tcW w:w="3000" w:type="dxa"/>
            <w:tcBorders>
              <w:top w:val="single" w:sz="6" w:space="0" w:color="auto"/>
              <w:bottom w:val="single" w:sz="6" w:space="0" w:color="auto"/>
              <w:right w:val="single" w:sz="6" w:space="0" w:color="auto"/>
            </w:tcBorders>
            <w:vAlign w:val="center"/>
          </w:tcPr>
          <w:p w14:paraId="0498D3E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Стройовий Микола Маркович</w:t>
            </w:r>
          </w:p>
        </w:tc>
        <w:tc>
          <w:tcPr>
            <w:tcW w:w="712" w:type="dxa"/>
            <w:tcBorders>
              <w:top w:val="single" w:sz="6" w:space="0" w:color="auto"/>
              <w:left w:val="single" w:sz="6" w:space="0" w:color="auto"/>
              <w:bottom w:val="single" w:sz="6" w:space="0" w:color="auto"/>
              <w:right w:val="single" w:sz="6" w:space="0" w:color="auto"/>
            </w:tcBorders>
            <w:vAlign w:val="center"/>
          </w:tcPr>
          <w:p w14:paraId="76059928"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567" w:type="dxa"/>
            <w:tcBorders>
              <w:top w:val="single" w:sz="6" w:space="0" w:color="auto"/>
              <w:left w:val="single" w:sz="6" w:space="0" w:color="auto"/>
              <w:bottom w:val="single" w:sz="6" w:space="0" w:color="auto"/>
              <w:right w:val="single" w:sz="6" w:space="0" w:color="auto"/>
            </w:tcBorders>
            <w:vAlign w:val="center"/>
          </w:tcPr>
          <w:p w14:paraId="4FD190BC"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6378" w:type="dxa"/>
            <w:tcBorders>
              <w:top w:val="single" w:sz="6" w:space="0" w:color="auto"/>
              <w:left w:val="single" w:sz="6" w:space="0" w:color="auto"/>
              <w:bottom w:val="single" w:sz="6" w:space="0" w:color="auto"/>
            </w:tcBorders>
            <w:vAlign w:val="center"/>
          </w:tcPr>
          <w:p w14:paraId="35AA6A3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обмеження прав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та голосування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на загальних зборах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встановлених </w:t>
            </w:r>
            <w:proofErr w:type="spellStart"/>
            <w:r>
              <w:rPr>
                <w:rFonts w:ascii="Times New Roman CYR" w:hAnsi="Times New Roman CYR" w:cs="Times New Roman CYR"/>
                <w:kern w:val="0"/>
              </w:rPr>
              <w:t>дiючим</w:t>
            </w:r>
            <w:proofErr w:type="spellEnd"/>
            <w:r>
              <w:rPr>
                <w:rFonts w:ascii="Times New Roman CYR" w:hAnsi="Times New Roman CYR" w:cs="Times New Roman CYR"/>
                <w:kern w:val="0"/>
              </w:rPr>
              <w:t xml:space="preserve"> законодавством України,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
          <w:p w14:paraId="65B9ABB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 10 р. VI Закону України "Про депозитарну систему України"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простих </w:t>
            </w:r>
            <w:proofErr w:type="spellStart"/>
            <w:r>
              <w:rPr>
                <w:rFonts w:ascii="Times New Roman CYR" w:hAnsi="Times New Roman CYR" w:cs="Times New Roman CYR"/>
                <w:kern w:val="0"/>
              </w:rPr>
              <w:t>iменних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щодо яких встановлено обмеження щодо врахування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при </w:t>
            </w:r>
            <w:proofErr w:type="spellStart"/>
            <w:r>
              <w:rPr>
                <w:rFonts w:ascii="Times New Roman CYR" w:hAnsi="Times New Roman CYR" w:cs="Times New Roman CYR"/>
                <w:kern w:val="0"/>
              </w:rPr>
              <w:t>визначеннi</w:t>
            </w:r>
            <w:proofErr w:type="spellEnd"/>
            <w:r>
              <w:rPr>
                <w:rFonts w:ascii="Times New Roman CYR" w:hAnsi="Times New Roman CYR" w:cs="Times New Roman CYR"/>
                <w:kern w:val="0"/>
              </w:rPr>
              <w:t xml:space="preserve"> кворуму та при </w:t>
            </w:r>
            <w:proofErr w:type="spellStart"/>
            <w:r>
              <w:rPr>
                <w:rFonts w:ascii="Times New Roman CYR" w:hAnsi="Times New Roman CYR" w:cs="Times New Roman CYR"/>
                <w:kern w:val="0"/>
              </w:rPr>
              <w:t>голосуваннi</w:t>
            </w:r>
            <w:proofErr w:type="spellEnd"/>
            <w:r>
              <w:rPr>
                <w:rFonts w:ascii="Times New Roman CYR" w:hAnsi="Times New Roman CYR" w:cs="Times New Roman CYR"/>
                <w:kern w:val="0"/>
              </w:rPr>
              <w:t xml:space="preserve"> в органах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32 142 штук. Власник цих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не уклав з обраною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депозитарною установою договору про обслуговування рахунка в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власного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та не </w:t>
            </w:r>
            <w:proofErr w:type="spellStart"/>
            <w:r>
              <w:rPr>
                <w:rFonts w:ascii="Times New Roman CYR" w:hAnsi="Times New Roman CYR" w:cs="Times New Roman CYR"/>
                <w:kern w:val="0"/>
              </w:rPr>
              <w:t>здiйснив</w:t>
            </w:r>
            <w:proofErr w:type="spellEnd"/>
            <w:r>
              <w:rPr>
                <w:rFonts w:ascii="Times New Roman CYR" w:hAnsi="Times New Roman CYR" w:cs="Times New Roman CYR"/>
                <w:kern w:val="0"/>
              </w:rPr>
              <w:t xml:space="preserve"> переказ належних йому прав на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на </w:t>
            </w:r>
            <w:proofErr w:type="spellStart"/>
            <w:r>
              <w:rPr>
                <w:rFonts w:ascii="Times New Roman CYR" w:hAnsi="Times New Roman CYR" w:cs="Times New Roman CYR"/>
                <w:kern w:val="0"/>
              </w:rPr>
              <w:t>свiй</w:t>
            </w:r>
            <w:proofErr w:type="spellEnd"/>
            <w:r>
              <w:rPr>
                <w:rFonts w:ascii="Times New Roman CYR" w:hAnsi="Times New Roman CYR" w:cs="Times New Roman CYR"/>
                <w:kern w:val="0"/>
              </w:rPr>
              <w:t xml:space="preserve"> рахунок у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вiдкритий</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iншiй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депозитарнiй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установi</w:t>
            </w:r>
            <w:proofErr w:type="spellEnd"/>
            <w:r>
              <w:rPr>
                <w:rFonts w:ascii="Times New Roman CYR" w:hAnsi="Times New Roman CYR" w:cs="Times New Roman CYR"/>
                <w:kern w:val="0"/>
              </w:rPr>
              <w:t xml:space="preserve">. Тому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пункту 10 </w:t>
            </w:r>
            <w:proofErr w:type="spellStart"/>
            <w:r>
              <w:rPr>
                <w:rFonts w:ascii="Times New Roman CYR" w:hAnsi="Times New Roman CYR" w:cs="Times New Roman CYR"/>
                <w:kern w:val="0"/>
              </w:rPr>
              <w:t>роздiлу</w:t>
            </w:r>
            <w:proofErr w:type="spellEnd"/>
            <w:r>
              <w:rPr>
                <w:rFonts w:ascii="Times New Roman CYR" w:hAnsi="Times New Roman CYR" w:cs="Times New Roman CYR"/>
                <w:kern w:val="0"/>
              </w:rPr>
              <w:t xml:space="preserve"> VI "</w:t>
            </w:r>
            <w:proofErr w:type="spellStart"/>
            <w:r>
              <w:rPr>
                <w:rFonts w:ascii="Times New Roman CYR" w:hAnsi="Times New Roman CYR" w:cs="Times New Roman CYR"/>
                <w:kern w:val="0"/>
              </w:rPr>
              <w:t>Прикiнцевi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перехiднi</w:t>
            </w:r>
            <w:proofErr w:type="spellEnd"/>
            <w:r>
              <w:rPr>
                <w:rFonts w:ascii="Times New Roman CYR" w:hAnsi="Times New Roman CYR" w:cs="Times New Roman CYR"/>
                <w:kern w:val="0"/>
              </w:rPr>
              <w:t xml:space="preserve"> положення" Закону України "Про депозитарну систему України" № 3585-IX, тимчасово, до виконання вимог цього закону, </w:t>
            </w:r>
            <w:proofErr w:type="spellStart"/>
            <w:r>
              <w:rPr>
                <w:rFonts w:ascii="Times New Roman CYR" w:hAnsi="Times New Roman CYR" w:cs="Times New Roman CYR"/>
                <w:kern w:val="0"/>
              </w:rPr>
              <w:t>такi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не надають їх власнику жодних прав за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w:t>
            </w:r>
          </w:p>
          <w:p w14:paraId="0C8938A1" w14:textId="463E6364" w:rsidR="00014910" w:rsidRDefault="00000000" w:rsidP="002D05D2">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Особа не надала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щодо належного їй РНОКПП.</w:t>
            </w:r>
          </w:p>
        </w:tc>
      </w:tr>
      <w:tr w:rsidR="00014910" w14:paraId="4E65D070" w14:textId="77777777" w:rsidTr="002D05D2">
        <w:trPr>
          <w:trHeight w:val="200"/>
        </w:trPr>
        <w:tc>
          <w:tcPr>
            <w:tcW w:w="3000" w:type="dxa"/>
            <w:tcBorders>
              <w:top w:val="single" w:sz="6" w:space="0" w:color="auto"/>
              <w:bottom w:val="single" w:sz="6" w:space="0" w:color="auto"/>
              <w:right w:val="single" w:sz="6" w:space="0" w:color="auto"/>
            </w:tcBorders>
            <w:vAlign w:val="center"/>
          </w:tcPr>
          <w:p w14:paraId="5D27725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Таргонська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Дарiя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Антонiвна</w:t>
            </w:r>
            <w:proofErr w:type="spellEnd"/>
          </w:p>
        </w:tc>
        <w:tc>
          <w:tcPr>
            <w:tcW w:w="712" w:type="dxa"/>
            <w:tcBorders>
              <w:top w:val="single" w:sz="6" w:space="0" w:color="auto"/>
              <w:left w:val="single" w:sz="6" w:space="0" w:color="auto"/>
              <w:bottom w:val="single" w:sz="6" w:space="0" w:color="auto"/>
              <w:right w:val="single" w:sz="6" w:space="0" w:color="auto"/>
            </w:tcBorders>
            <w:vAlign w:val="center"/>
          </w:tcPr>
          <w:p w14:paraId="4D5A0B0F"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567" w:type="dxa"/>
            <w:tcBorders>
              <w:top w:val="single" w:sz="6" w:space="0" w:color="auto"/>
              <w:left w:val="single" w:sz="6" w:space="0" w:color="auto"/>
              <w:bottom w:val="single" w:sz="6" w:space="0" w:color="auto"/>
              <w:right w:val="single" w:sz="6" w:space="0" w:color="auto"/>
            </w:tcBorders>
            <w:vAlign w:val="center"/>
          </w:tcPr>
          <w:p w14:paraId="126712AC"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6378" w:type="dxa"/>
            <w:tcBorders>
              <w:top w:val="single" w:sz="6" w:space="0" w:color="auto"/>
              <w:left w:val="single" w:sz="6" w:space="0" w:color="auto"/>
              <w:bottom w:val="single" w:sz="6" w:space="0" w:color="auto"/>
            </w:tcBorders>
            <w:vAlign w:val="center"/>
          </w:tcPr>
          <w:p w14:paraId="17440A4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обмеження прав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та голосування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на загальних зборах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встановлених </w:t>
            </w:r>
            <w:proofErr w:type="spellStart"/>
            <w:r>
              <w:rPr>
                <w:rFonts w:ascii="Times New Roman CYR" w:hAnsi="Times New Roman CYR" w:cs="Times New Roman CYR"/>
                <w:kern w:val="0"/>
              </w:rPr>
              <w:t>дiючим</w:t>
            </w:r>
            <w:proofErr w:type="spellEnd"/>
            <w:r>
              <w:rPr>
                <w:rFonts w:ascii="Times New Roman CYR" w:hAnsi="Times New Roman CYR" w:cs="Times New Roman CYR"/>
                <w:kern w:val="0"/>
              </w:rPr>
              <w:t xml:space="preserve"> законодавством України,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
          <w:p w14:paraId="42CD05D7" w14:textId="301C3C34" w:rsidR="00014910" w:rsidRDefault="00000000" w:rsidP="002D05D2">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 10 р. VI Закону України "Про депозитарну систему України"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простих </w:t>
            </w:r>
            <w:proofErr w:type="spellStart"/>
            <w:r>
              <w:rPr>
                <w:rFonts w:ascii="Times New Roman CYR" w:hAnsi="Times New Roman CYR" w:cs="Times New Roman CYR"/>
                <w:kern w:val="0"/>
              </w:rPr>
              <w:t>iменних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щодо яких встановлено обмеження щодо врахування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при </w:t>
            </w:r>
            <w:proofErr w:type="spellStart"/>
            <w:r>
              <w:rPr>
                <w:rFonts w:ascii="Times New Roman CYR" w:hAnsi="Times New Roman CYR" w:cs="Times New Roman CYR"/>
                <w:kern w:val="0"/>
              </w:rPr>
              <w:t>визначеннi</w:t>
            </w:r>
            <w:proofErr w:type="spellEnd"/>
            <w:r>
              <w:rPr>
                <w:rFonts w:ascii="Times New Roman CYR" w:hAnsi="Times New Roman CYR" w:cs="Times New Roman CYR"/>
                <w:kern w:val="0"/>
              </w:rPr>
              <w:t xml:space="preserve"> кворуму та при </w:t>
            </w:r>
            <w:proofErr w:type="spellStart"/>
            <w:r>
              <w:rPr>
                <w:rFonts w:ascii="Times New Roman CYR" w:hAnsi="Times New Roman CYR" w:cs="Times New Roman CYR"/>
                <w:kern w:val="0"/>
              </w:rPr>
              <w:t>голосуваннi</w:t>
            </w:r>
            <w:proofErr w:type="spellEnd"/>
            <w:r>
              <w:rPr>
                <w:rFonts w:ascii="Times New Roman CYR" w:hAnsi="Times New Roman CYR" w:cs="Times New Roman CYR"/>
                <w:kern w:val="0"/>
              </w:rPr>
              <w:t xml:space="preserve"> в органах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1 022 штук. Власник цих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не уклав з обраною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депозитарною установою договору про обслуговування рахунка в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власного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та не </w:t>
            </w:r>
            <w:proofErr w:type="spellStart"/>
            <w:r>
              <w:rPr>
                <w:rFonts w:ascii="Times New Roman CYR" w:hAnsi="Times New Roman CYR" w:cs="Times New Roman CYR"/>
                <w:kern w:val="0"/>
              </w:rPr>
              <w:t>здiйснив</w:t>
            </w:r>
            <w:proofErr w:type="spellEnd"/>
            <w:r>
              <w:rPr>
                <w:rFonts w:ascii="Times New Roman CYR" w:hAnsi="Times New Roman CYR" w:cs="Times New Roman CYR"/>
                <w:kern w:val="0"/>
              </w:rPr>
              <w:t xml:space="preserve"> переказ належних йому прав на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на </w:t>
            </w:r>
            <w:proofErr w:type="spellStart"/>
            <w:r>
              <w:rPr>
                <w:rFonts w:ascii="Times New Roman CYR" w:hAnsi="Times New Roman CYR" w:cs="Times New Roman CYR"/>
                <w:kern w:val="0"/>
              </w:rPr>
              <w:t>свiй</w:t>
            </w:r>
            <w:proofErr w:type="spellEnd"/>
            <w:r>
              <w:rPr>
                <w:rFonts w:ascii="Times New Roman CYR" w:hAnsi="Times New Roman CYR" w:cs="Times New Roman CYR"/>
                <w:kern w:val="0"/>
              </w:rPr>
              <w:t xml:space="preserve"> рахунок у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вiдкритий</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iншiй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депозитарнiй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установi</w:t>
            </w:r>
            <w:proofErr w:type="spellEnd"/>
            <w:r>
              <w:rPr>
                <w:rFonts w:ascii="Times New Roman CYR" w:hAnsi="Times New Roman CYR" w:cs="Times New Roman CYR"/>
                <w:kern w:val="0"/>
              </w:rPr>
              <w:t xml:space="preserve">. Тому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пункту 10 </w:t>
            </w:r>
            <w:proofErr w:type="spellStart"/>
            <w:r>
              <w:rPr>
                <w:rFonts w:ascii="Times New Roman CYR" w:hAnsi="Times New Roman CYR" w:cs="Times New Roman CYR"/>
                <w:kern w:val="0"/>
              </w:rPr>
              <w:t>роздiлу</w:t>
            </w:r>
            <w:proofErr w:type="spellEnd"/>
            <w:r>
              <w:rPr>
                <w:rFonts w:ascii="Times New Roman CYR" w:hAnsi="Times New Roman CYR" w:cs="Times New Roman CYR"/>
                <w:kern w:val="0"/>
              </w:rPr>
              <w:t xml:space="preserve"> VI "</w:t>
            </w:r>
            <w:proofErr w:type="spellStart"/>
            <w:r>
              <w:rPr>
                <w:rFonts w:ascii="Times New Roman CYR" w:hAnsi="Times New Roman CYR" w:cs="Times New Roman CYR"/>
                <w:kern w:val="0"/>
              </w:rPr>
              <w:t>Прикiнцевi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перехiднi</w:t>
            </w:r>
            <w:proofErr w:type="spellEnd"/>
            <w:r>
              <w:rPr>
                <w:rFonts w:ascii="Times New Roman CYR" w:hAnsi="Times New Roman CYR" w:cs="Times New Roman CYR"/>
                <w:kern w:val="0"/>
              </w:rPr>
              <w:t xml:space="preserve"> положення" Закону України "Про депозитарну систему України" № 3585-IX, тимчасово, до виконання вимог цього закону, </w:t>
            </w:r>
            <w:proofErr w:type="spellStart"/>
            <w:r>
              <w:rPr>
                <w:rFonts w:ascii="Times New Roman CYR" w:hAnsi="Times New Roman CYR" w:cs="Times New Roman CYR"/>
                <w:kern w:val="0"/>
              </w:rPr>
              <w:t>такi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не надають їх власнику жодних прав за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w:t>
            </w:r>
          </w:p>
        </w:tc>
      </w:tr>
      <w:tr w:rsidR="00014910" w14:paraId="1ADF6BBB" w14:textId="77777777" w:rsidTr="002D05D2">
        <w:trPr>
          <w:trHeight w:val="200"/>
        </w:trPr>
        <w:tc>
          <w:tcPr>
            <w:tcW w:w="3000" w:type="dxa"/>
            <w:tcBorders>
              <w:top w:val="single" w:sz="6" w:space="0" w:color="auto"/>
              <w:bottom w:val="single" w:sz="6" w:space="0" w:color="auto"/>
              <w:right w:val="single" w:sz="6" w:space="0" w:color="auto"/>
            </w:tcBorders>
            <w:vAlign w:val="center"/>
          </w:tcPr>
          <w:p w14:paraId="32FA2F8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Ткачов Руслан Вадимович</w:t>
            </w:r>
          </w:p>
        </w:tc>
        <w:tc>
          <w:tcPr>
            <w:tcW w:w="712" w:type="dxa"/>
            <w:tcBorders>
              <w:top w:val="single" w:sz="6" w:space="0" w:color="auto"/>
              <w:left w:val="single" w:sz="6" w:space="0" w:color="auto"/>
              <w:bottom w:val="single" w:sz="6" w:space="0" w:color="auto"/>
              <w:right w:val="single" w:sz="6" w:space="0" w:color="auto"/>
            </w:tcBorders>
            <w:vAlign w:val="center"/>
          </w:tcPr>
          <w:p w14:paraId="42FE3BE3"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567" w:type="dxa"/>
            <w:tcBorders>
              <w:top w:val="single" w:sz="6" w:space="0" w:color="auto"/>
              <w:left w:val="single" w:sz="6" w:space="0" w:color="auto"/>
              <w:bottom w:val="single" w:sz="6" w:space="0" w:color="auto"/>
              <w:right w:val="single" w:sz="6" w:space="0" w:color="auto"/>
            </w:tcBorders>
            <w:vAlign w:val="center"/>
          </w:tcPr>
          <w:p w14:paraId="2E4C583F"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6378" w:type="dxa"/>
            <w:tcBorders>
              <w:top w:val="single" w:sz="6" w:space="0" w:color="auto"/>
              <w:left w:val="single" w:sz="6" w:space="0" w:color="auto"/>
              <w:bottom w:val="single" w:sz="6" w:space="0" w:color="auto"/>
            </w:tcBorders>
            <w:vAlign w:val="center"/>
          </w:tcPr>
          <w:p w14:paraId="41E2282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обмеження прав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та голосування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на загальних зборах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встановлених </w:t>
            </w:r>
            <w:proofErr w:type="spellStart"/>
            <w:r>
              <w:rPr>
                <w:rFonts w:ascii="Times New Roman CYR" w:hAnsi="Times New Roman CYR" w:cs="Times New Roman CYR"/>
                <w:kern w:val="0"/>
              </w:rPr>
              <w:t>дiючим</w:t>
            </w:r>
            <w:proofErr w:type="spellEnd"/>
            <w:r>
              <w:rPr>
                <w:rFonts w:ascii="Times New Roman CYR" w:hAnsi="Times New Roman CYR" w:cs="Times New Roman CYR"/>
                <w:kern w:val="0"/>
              </w:rPr>
              <w:t xml:space="preserve"> законодавством України,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
          <w:p w14:paraId="1C2A392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 10 р. VI Закону України "Про депозитарну систему України"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простих </w:t>
            </w:r>
            <w:proofErr w:type="spellStart"/>
            <w:r>
              <w:rPr>
                <w:rFonts w:ascii="Times New Roman CYR" w:hAnsi="Times New Roman CYR" w:cs="Times New Roman CYR"/>
                <w:kern w:val="0"/>
              </w:rPr>
              <w:t>iменних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щодо яких встановлено обмеження щодо врахування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при </w:t>
            </w:r>
            <w:proofErr w:type="spellStart"/>
            <w:r>
              <w:rPr>
                <w:rFonts w:ascii="Times New Roman CYR" w:hAnsi="Times New Roman CYR" w:cs="Times New Roman CYR"/>
                <w:kern w:val="0"/>
              </w:rPr>
              <w:t>визначеннi</w:t>
            </w:r>
            <w:proofErr w:type="spellEnd"/>
            <w:r>
              <w:rPr>
                <w:rFonts w:ascii="Times New Roman CYR" w:hAnsi="Times New Roman CYR" w:cs="Times New Roman CYR"/>
                <w:kern w:val="0"/>
              </w:rPr>
              <w:t xml:space="preserve"> кворуму та при </w:t>
            </w:r>
            <w:proofErr w:type="spellStart"/>
            <w:r>
              <w:rPr>
                <w:rFonts w:ascii="Times New Roman CYR" w:hAnsi="Times New Roman CYR" w:cs="Times New Roman CYR"/>
                <w:kern w:val="0"/>
              </w:rPr>
              <w:t>голосуваннi</w:t>
            </w:r>
            <w:proofErr w:type="spellEnd"/>
            <w:r>
              <w:rPr>
                <w:rFonts w:ascii="Times New Roman CYR" w:hAnsi="Times New Roman CYR" w:cs="Times New Roman CYR"/>
                <w:kern w:val="0"/>
              </w:rPr>
              <w:t xml:space="preserve"> в органах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1 000 штук. Власник цих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не уклав з обраною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депозитарною установою договору про обслуговування рахунка в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власного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та не </w:t>
            </w:r>
            <w:proofErr w:type="spellStart"/>
            <w:r>
              <w:rPr>
                <w:rFonts w:ascii="Times New Roman CYR" w:hAnsi="Times New Roman CYR" w:cs="Times New Roman CYR"/>
                <w:kern w:val="0"/>
              </w:rPr>
              <w:t>здiйснив</w:t>
            </w:r>
            <w:proofErr w:type="spellEnd"/>
            <w:r>
              <w:rPr>
                <w:rFonts w:ascii="Times New Roman CYR" w:hAnsi="Times New Roman CYR" w:cs="Times New Roman CYR"/>
                <w:kern w:val="0"/>
              </w:rPr>
              <w:t xml:space="preserve"> переказ належних йому прав на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на </w:t>
            </w:r>
            <w:proofErr w:type="spellStart"/>
            <w:r>
              <w:rPr>
                <w:rFonts w:ascii="Times New Roman CYR" w:hAnsi="Times New Roman CYR" w:cs="Times New Roman CYR"/>
                <w:kern w:val="0"/>
              </w:rPr>
              <w:t>свiй</w:t>
            </w:r>
            <w:proofErr w:type="spellEnd"/>
            <w:r>
              <w:rPr>
                <w:rFonts w:ascii="Times New Roman CYR" w:hAnsi="Times New Roman CYR" w:cs="Times New Roman CYR"/>
                <w:kern w:val="0"/>
              </w:rPr>
              <w:t xml:space="preserve"> рахунок у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вiдкритий</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iншiй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депозитарнiй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установi</w:t>
            </w:r>
            <w:proofErr w:type="spellEnd"/>
            <w:r>
              <w:rPr>
                <w:rFonts w:ascii="Times New Roman CYR" w:hAnsi="Times New Roman CYR" w:cs="Times New Roman CYR"/>
                <w:kern w:val="0"/>
              </w:rPr>
              <w:t xml:space="preserve">. Тому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пункту 10 </w:t>
            </w:r>
            <w:proofErr w:type="spellStart"/>
            <w:r>
              <w:rPr>
                <w:rFonts w:ascii="Times New Roman CYR" w:hAnsi="Times New Roman CYR" w:cs="Times New Roman CYR"/>
                <w:kern w:val="0"/>
              </w:rPr>
              <w:t>роздiлу</w:t>
            </w:r>
            <w:proofErr w:type="spellEnd"/>
            <w:r>
              <w:rPr>
                <w:rFonts w:ascii="Times New Roman CYR" w:hAnsi="Times New Roman CYR" w:cs="Times New Roman CYR"/>
                <w:kern w:val="0"/>
              </w:rPr>
              <w:t xml:space="preserve"> VI "</w:t>
            </w:r>
            <w:proofErr w:type="spellStart"/>
            <w:r>
              <w:rPr>
                <w:rFonts w:ascii="Times New Roman CYR" w:hAnsi="Times New Roman CYR" w:cs="Times New Roman CYR"/>
                <w:kern w:val="0"/>
              </w:rPr>
              <w:t>Прикiнцевi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перехiднi</w:t>
            </w:r>
            <w:proofErr w:type="spellEnd"/>
            <w:r>
              <w:rPr>
                <w:rFonts w:ascii="Times New Roman CYR" w:hAnsi="Times New Roman CYR" w:cs="Times New Roman CYR"/>
                <w:kern w:val="0"/>
              </w:rPr>
              <w:t xml:space="preserve"> положення" Закону України "Про депозитарну систему України" № 3585-IX, тимчасово, до виконання вимог цього закону, </w:t>
            </w:r>
            <w:proofErr w:type="spellStart"/>
            <w:r>
              <w:rPr>
                <w:rFonts w:ascii="Times New Roman CYR" w:hAnsi="Times New Roman CYR" w:cs="Times New Roman CYR"/>
                <w:kern w:val="0"/>
              </w:rPr>
              <w:t>такi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не надають їх власнику жодних прав за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w:t>
            </w:r>
          </w:p>
        </w:tc>
      </w:tr>
      <w:tr w:rsidR="00014910" w14:paraId="357B012C" w14:textId="77777777" w:rsidTr="002D05D2">
        <w:trPr>
          <w:trHeight w:val="200"/>
        </w:trPr>
        <w:tc>
          <w:tcPr>
            <w:tcW w:w="3000" w:type="dxa"/>
            <w:tcBorders>
              <w:top w:val="single" w:sz="6" w:space="0" w:color="auto"/>
              <w:bottom w:val="single" w:sz="6" w:space="0" w:color="auto"/>
              <w:right w:val="single" w:sz="6" w:space="0" w:color="auto"/>
            </w:tcBorders>
            <w:vAlign w:val="center"/>
          </w:tcPr>
          <w:p w14:paraId="0834A14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Федусь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Валерiй</w:t>
            </w:r>
            <w:proofErr w:type="spellEnd"/>
            <w:r>
              <w:rPr>
                <w:rFonts w:ascii="Times New Roman CYR" w:hAnsi="Times New Roman CYR" w:cs="Times New Roman CYR"/>
                <w:kern w:val="0"/>
              </w:rPr>
              <w:t xml:space="preserve"> Михайлович</w:t>
            </w:r>
          </w:p>
        </w:tc>
        <w:tc>
          <w:tcPr>
            <w:tcW w:w="712" w:type="dxa"/>
            <w:tcBorders>
              <w:top w:val="single" w:sz="6" w:space="0" w:color="auto"/>
              <w:left w:val="single" w:sz="6" w:space="0" w:color="auto"/>
              <w:bottom w:val="single" w:sz="6" w:space="0" w:color="auto"/>
              <w:right w:val="single" w:sz="6" w:space="0" w:color="auto"/>
            </w:tcBorders>
            <w:vAlign w:val="center"/>
          </w:tcPr>
          <w:p w14:paraId="661AF68E"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567" w:type="dxa"/>
            <w:tcBorders>
              <w:top w:val="single" w:sz="6" w:space="0" w:color="auto"/>
              <w:left w:val="single" w:sz="6" w:space="0" w:color="auto"/>
              <w:bottom w:val="single" w:sz="6" w:space="0" w:color="auto"/>
              <w:right w:val="single" w:sz="6" w:space="0" w:color="auto"/>
            </w:tcBorders>
            <w:vAlign w:val="center"/>
          </w:tcPr>
          <w:p w14:paraId="33718B6A"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6378" w:type="dxa"/>
            <w:tcBorders>
              <w:top w:val="single" w:sz="6" w:space="0" w:color="auto"/>
              <w:left w:val="single" w:sz="6" w:space="0" w:color="auto"/>
              <w:bottom w:val="single" w:sz="6" w:space="0" w:color="auto"/>
            </w:tcBorders>
            <w:vAlign w:val="center"/>
          </w:tcPr>
          <w:p w14:paraId="25FE359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обмеження прав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та голосування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r>
              <w:rPr>
                <w:rFonts w:ascii="Times New Roman CYR" w:hAnsi="Times New Roman CYR" w:cs="Times New Roman CYR"/>
                <w:kern w:val="0"/>
              </w:rPr>
              <w:lastRenderedPageBreak/>
              <w:t>(</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на загальних зборах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встановлених </w:t>
            </w:r>
            <w:proofErr w:type="spellStart"/>
            <w:r>
              <w:rPr>
                <w:rFonts w:ascii="Times New Roman CYR" w:hAnsi="Times New Roman CYR" w:cs="Times New Roman CYR"/>
                <w:kern w:val="0"/>
              </w:rPr>
              <w:t>дiючим</w:t>
            </w:r>
            <w:proofErr w:type="spellEnd"/>
            <w:r>
              <w:rPr>
                <w:rFonts w:ascii="Times New Roman CYR" w:hAnsi="Times New Roman CYR" w:cs="Times New Roman CYR"/>
                <w:kern w:val="0"/>
              </w:rPr>
              <w:t xml:space="preserve"> законодавством України,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
          <w:p w14:paraId="245A40F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 10 р. VI Закону України "Про депозитарну систему України"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простих </w:t>
            </w:r>
            <w:proofErr w:type="spellStart"/>
            <w:r>
              <w:rPr>
                <w:rFonts w:ascii="Times New Roman CYR" w:hAnsi="Times New Roman CYR" w:cs="Times New Roman CYR"/>
                <w:kern w:val="0"/>
              </w:rPr>
              <w:t>iменних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щодо яких встановлено обмеження щодо врахування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при </w:t>
            </w:r>
            <w:proofErr w:type="spellStart"/>
            <w:r>
              <w:rPr>
                <w:rFonts w:ascii="Times New Roman CYR" w:hAnsi="Times New Roman CYR" w:cs="Times New Roman CYR"/>
                <w:kern w:val="0"/>
              </w:rPr>
              <w:t>визначеннi</w:t>
            </w:r>
            <w:proofErr w:type="spellEnd"/>
            <w:r>
              <w:rPr>
                <w:rFonts w:ascii="Times New Roman CYR" w:hAnsi="Times New Roman CYR" w:cs="Times New Roman CYR"/>
                <w:kern w:val="0"/>
              </w:rPr>
              <w:t xml:space="preserve"> кворуму та при </w:t>
            </w:r>
            <w:proofErr w:type="spellStart"/>
            <w:r>
              <w:rPr>
                <w:rFonts w:ascii="Times New Roman CYR" w:hAnsi="Times New Roman CYR" w:cs="Times New Roman CYR"/>
                <w:kern w:val="0"/>
              </w:rPr>
              <w:t>голосуваннi</w:t>
            </w:r>
            <w:proofErr w:type="spellEnd"/>
            <w:r>
              <w:rPr>
                <w:rFonts w:ascii="Times New Roman CYR" w:hAnsi="Times New Roman CYR" w:cs="Times New Roman CYR"/>
                <w:kern w:val="0"/>
              </w:rPr>
              <w:t xml:space="preserve"> в органах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1 000 штук. Власник цих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не уклав з обраною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депозитарною установою договору про обслуговування рахунка в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власного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та не </w:t>
            </w:r>
            <w:proofErr w:type="spellStart"/>
            <w:r>
              <w:rPr>
                <w:rFonts w:ascii="Times New Roman CYR" w:hAnsi="Times New Roman CYR" w:cs="Times New Roman CYR"/>
                <w:kern w:val="0"/>
              </w:rPr>
              <w:t>здiйснив</w:t>
            </w:r>
            <w:proofErr w:type="spellEnd"/>
            <w:r>
              <w:rPr>
                <w:rFonts w:ascii="Times New Roman CYR" w:hAnsi="Times New Roman CYR" w:cs="Times New Roman CYR"/>
                <w:kern w:val="0"/>
              </w:rPr>
              <w:t xml:space="preserve"> переказ належних йому прав на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на </w:t>
            </w:r>
            <w:proofErr w:type="spellStart"/>
            <w:r>
              <w:rPr>
                <w:rFonts w:ascii="Times New Roman CYR" w:hAnsi="Times New Roman CYR" w:cs="Times New Roman CYR"/>
                <w:kern w:val="0"/>
              </w:rPr>
              <w:t>свiй</w:t>
            </w:r>
            <w:proofErr w:type="spellEnd"/>
            <w:r>
              <w:rPr>
                <w:rFonts w:ascii="Times New Roman CYR" w:hAnsi="Times New Roman CYR" w:cs="Times New Roman CYR"/>
                <w:kern w:val="0"/>
              </w:rPr>
              <w:t xml:space="preserve"> рахунок у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вiдкритий</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iншiй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депозитарнiй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установi</w:t>
            </w:r>
            <w:proofErr w:type="spellEnd"/>
            <w:r>
              <w:rPr>
                <w:rFonts w:ascii="Times New Roman CYR" w:hAnsi="Times New Roman CYR" w:cs="Times New Roman CYR"/>
                <w:kern w:val="0"/>
              </w:rPr>
              <w:t xml:space="preserve">. Тому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пункту 10 </w:t>
            </w:r>
            <w:proofErr w:type="spellStart"/>
            <w:r>
              <w:rPr>
                <w:rFonts w:ascii="Times New Roman CYR" w:hAnsi="Times New Roman CYR" w:cs="Times New Roman CYR"/>
                <w:kern w:val="0"/>
              </w:rPr>
              <w:t>роздiлу</w:t>
            </w:r>
            <w:proofErr w:type="spellEnd"/>
            <w:r>
              <w:rPr>
                <w:rFonts w:ascii="Times New Roman CYR" w:hAnsi="Times New Roman CYR" w:cs="Times New Roman CYR"/>
                <w:kern w:val="0"/>
              </w:rPr>
              <w:t xml:space="preserve"> VI "</w:t>
            </w:r>
            <w:proofErr w:type="spellStart"/>
            <w:r>
              <w:rPr>
                <w:rFonts w:ascii="Times New Roman CYR" w:hAnsi="Times New Roman CYR" w:cs="Times New Roman CYR"/>
                <w:kern w:val="0"/>
              </w:rPr>
              <w:t>Прикiнцевi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перехiднi</w:t>
            </w:r>
            <w:proofErr w:type="spellEnd"/>
            <w:r>
              <w:rPr>
                <w:rFonts w:ascii="Times New Roman CYR" w:hAnsi="Times New Roman CYR" w:cs="Times New Roman CYR"/>
                <w:kern w:val="0"/>
              </w:rPr>
              <w:t xml:space="preserve"> положення" Закону України "Про депозитарну систему України" № 3585-IX, тимчасово, до виконання вимог цього закону, </w:t>
            </w:r>
            <w:proofErr w:type="spellStart"/>
            <w:r>
              <w:rPr>
                <w:rFonts w:ascii="Times New Roman CYR" w:hAnsi="Times New Roman CYR" w:cs="Times New Roman CYR"/>
                <w:kern w:val="0"/>
              </w:rPr>
              <w:t>такi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не надають їх власнику жодних прав за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в тому </w:t>
            </w:r>
            <w:proofErr w:type="spellStart"/>
            <w:r>
              <w:rPr>
                <w:rFonts w:ascii="Times New Roman CYR" w:hAnsi="Times New Roman CYR" w:cs="Times New Roman CYR"/>
                <w:kern w:val="0"/>
              </w:rPr>
              <w:t>числi</w:t>
            </w:r>
            <w:proofErr w:type="spellEnd"/>
            <w:r>
              <w:rPr>
                <w:rFonts w:ascii="Times New Roman CYR" w:hAnsi="Times New Roman CYR" w:cs="Times New Roman CYR"/>
                <w:kern w:val="0"/>
              </w:rPr>
              <w:t xml:space="preserve"> прав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та голосування на загальних зборах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w:t>
            </w:r>
          </w:p>
        </w:tc>
      </w:tr>
    </w:tbl>
    <w:p w14:paraId="4AE8CCBA"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6002C9F2" w14:textId="77777777" w:rsidR="00014910" w:rsidRPr="00942C1B" w:rsidRDefault="00000000" w:rsidP="00942C1B">
      <w:pPr>
        <w:rPr>
          <w:b/>
          <w:bCs/>
        </w:rPr>
      </w:pPr>
      <w:r w:rsidRPr="00942C1B">
        <w:rPr>
          <w:b/>
          <w:bCs/>
        </w:rPr>
        <w:t>Частина 14. Інформація від суб'єкта аудиторської діяльності з урахуванням вимог, передбачених пунктом 45 Положення</w:t>
      </w:r>
    </w:p>
    <w:p w14:paraId="660A229A"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Ми не виявили суттєвих викривлень та фактів суттєвої невідповідності інформації, що включена в Звіт керівництва ПрАТ "Чернігівське головне підприємство по племінній справі в тваринництві" за 2025 рік, відповідно до пунктів 1 - 4 статті 127 Закону № 3480-IV, про які необхідно було б повідомити в нашому звіті. </w:t>
      </w:r>
    </w:p>
    <w:p w14:paraId="2DDE580C"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5E47FA1"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 нашу думку, інформація, що вимагається пунктами 5 - 9 статті 127 Закону № 3480-IV, розкрита в Звіті керівництва ПрАТ "Чернігівське головне підприємство по племінній справі в тваринництві" за 2025 рік відповідно до вимог Закону "Про ринки капіталу та організовані товарні ринки" від 23.02.2006 № 3480-IV та не суперечить інформації, отриманої нами під час аудиту.</w:t>
      </w:r>
    </w:p>
    <w:p w14:paraId="55A557DE"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p w14:paraId="4328BCC9" w14:textId="77777777" w:rsidR="00014910" w:rsidRDefault="00000000" w:rsidP="002D05D2">
      <w:pPr>
        <w:pStyle w:val="1"/>
      </w:pPr>
      <w:bookmarkStart w:id="16" w:name="_Toc228315163"/>
      <w:r>
        <w:t>VI. Список посилань на регульовану інформацію, яка була розкрита протягом звітного року</w:t>
      </w:r>
      <w:bookmarkEnd w:id="16"/>
    </w:p>
    <w:p w14:paraId="0CDF3C65" w14:textId="77777777" w:rsidR="00014910" w:rsidRDefault="00000000">
      <w:pPr>
        <w:widowControl w:val="0"/>
        <w:autoSpaceDE w:val="0"/>
        <w:autoSpaceDN w:val="0"/>
        <w:adjustRightInd w:val="0"/>
        <w:spacing w:after="0" w:line="240" w:lineRule="auto"/>
        <w:rPr>
          <w:rFonts w:ascii="Times New Roman CYR" w:hAnsi="Times New Roman CYR" w:cs="Times New Roman CYR"/>
          <w:b/>
          <w:bCs/>
          <w:i/>
          <w:iCs/>
          <w:kern w:val="0"/>
          <w:sz w:val="24"/>
          <w:szCs w:val="24"/>
        </w:rPr>
      </w:pPr>
      <w:r>
        <w:rPr>
          <w:rFonts w:ascii="Times New Roman CYR" w:hAnsi="Times New Roman CYR" w:cs="Times New Roman CYR"/>
          <w:b/>
          <w:bCs/>
          <w:i/>
          <w:iCs/>
          <w:kern w:val="0"/>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14910" w14:paraId="7304BC3F" w14:textId="77777777">
        <w:trPr>
          <w:trHeight w:val="200"/>
        </w:trPr>
        <w:tc>
          <w:tcPr>
            <w:tcW w:w="550" w:type="dxa"/>
            <w:tcBorders>
              <w:top w:val="single" w:sz="6" w:space="0" w:color="auto"/>
              <w:bottom w:val="single" w:sz="6" w:space="0" w:color="auto"/>
              <w:right w:val="single" w:sz="6" w:space="0" w:color="auto"/>
            </w:tcBorders>
            <w:vAlign w:val="center"/>
          </w:tcPr>
          <w:p w14:paraId="6B1CAC3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46074BF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20FA0CF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33D0F99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URL-адреси, за якими розміщена інформація, яка розкривалася протягом звітного року</w:t>
            </w:r>
          </w:p>
        </w:tc>
      </w:tr>
      <w:tr w:rsidR="00014910" w14:paraId="6B891360" w14:textId="77777777">
        <w:trPr>
          <w:trHeight w:val="200"/>
        </w:trPr>
        <w:tc>
          <w:tcPr>
            <w:tcW w:w="550" w:type="dxa"/>
            <w:tcBorders>
              <w:top w:val="single" w:sz="6" w:space="0" w:color="auto"/>
              <w:bottom w:val="single" w:sz="6" w:space="0" w:color="auto"/>
              <w:right w:val="single" w:sz="6" w:space="0" w:color="auto"/>
            </w:tcBorders>
            <w:vAlign w:val="center"/>
          </w:tcPr>
          <w:p w14:paraId="17B6B04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450" w:type="dxa"/>
            <w:tcBorders>
              <w:top w:val="single" w:sz="6" w:space="0" w:color="auto"/>
              <w:left w:val="single" w:sz="6" w:space="0" w:color="auto"/>
              <w:bottom w:val="single" w:sz="6" w:space="0" w:color="auto"/>
              <w:right w:val="single" w:sz="6" w:space="0" w:color="auto"/>
            </w:tcBorders>
            <w:vAlign w:val="center"/>
          </w:tcPr>
          <w:p w14:paraId="5695632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500" w:type="dxa"/>
            <w:tcBorders>
              <w:top w:val="single" w:sz="6" w:space="0" w:color="auto"/>
              <w:left w:val="single" w:sz="6" w:space="0" w:color="auto"/>
              <w:bottom w:val="single" w:sz="6" w:space="0" w:color="auto"/>
              <w:right w:val="single" w:sz="6" w:space="0" w:color="auto"/>
            </w:tcBorders>
            <w:vAlign w:val="center"/>
          </w:tcPr>
          <w:p w14:paraId="3C0943A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5500" w:type="dxa"/>
            <w:tcBorders>
              <w:top w:val="single" w:sz="6" w:space="0" w:color="auto"/>
              <w:left w:val="single" w:sz="6" w:space="0" w:color="auto"/>
              <w:bottom w:val="single" w:sz="6" w:space="0" w:color="auto"/>
            </w:tcBorders>
            <w:vAlign w:val="center"/>
          </w:tcPr>
          <w:p w14:paraId="4A74526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014910" w14:paraId="1A101197" w14:textId="77777777">
        <w:trPr>
          <w:trHeight w:val="200"/>
        </w:trPr>
        <w:tc>
          <w:tcPr>
            <w:tcW w:w="550" w:type="dxa"/>
            <w:tcBorders>
              <w:top w:val="single" w:sz="6" w:space="0" w:color="auto"/>
              <w:bottom w:val="single" w:sz="6" w:space="0" w:color="auto"/>
              <w:right w:val="single" w:sz="6" w:space="0" w:color="auto"/>
            </w:tcBorders>
          </w:tcPr>
          <w:p w14:paraId="04B9364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450" w:type="dxa"/>
            <w:tcBorders>
              <w:top w:val="single" w:sz="6" w:space="0" w:color="auto"/>
              <w:left w:val="single" w:sz="6" w:space="0" w:color="auto"/>
              <w:bottom w:val="single" w:sz="6" w:space="0" w:color="auto"/>
              <w:right w:val="single" w:sz="6" w:space="0" w:color="auto"/>
            </w:tcBorders>
          </w:tcPr>
          <w:p w14:paraId="5064D52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Відомості про проведення загальних зборів</w:t>
            </w:r>
          </w:p>
          <w:p w14:paraId="4752275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Повiдомлення</w:t>
            </w:r>
            <w:proofErr w:type="spellEnd"/>
            <w:r>
              <w:rPr>
                <w:rFonts w:ascii="Times New Roman CYR" w:hAnsi="Times New Roman CYR" w:cs="Times New Roman CYR"/>
                <w:kern w:val="0"/>
              </w:rPr>
              <w:t xml:space="preserve"> про скликання </w:t>
            </w:r>
            <w:proofErr w:type="spellStart"/>
            <w:r>
              <w:rPr>
                <w:rFonts w:ascii="Times New Roman CYR" w:hAnsi="Times New Roman CYR" w:cs="Times New Roman CYR"/>
                <w:kern w:val="0"/>
              </w:rPr>
              <w:t>дистанцiйних</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на 30.04.2026</w:t>
            </w:r>
          </w:p>
        </w:tc>
        <w:tc>
          <w:tcPr>
            <w:tcW w:w="1500" w:type="dxa"/>
            <w:tcBorders>
              <w:top w:val="single" w:sz="6" w:space="0" w:color="auto"/>
              <w:left w:val="single" w:sz="6" w:space="0" w:color="auto"/>
              <w:bottom w:val="single" w:sz="6" w:space="0" w:color="auto"/>
              <w:right w:val="single" w:sz="6" w:space="0" w:color="auto"/>
            </w:tcBorders>
          </w:tcPr>
          <w:p w14:paraId="35BB025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30.03.2026</w:t>
            </w:r>
          </w:p>
        </w:tc>
        <w:tc>
          <w:tcPr>
            <w:tcW w:w="5500" w:type="dxa"/>
            <w:tcBorders>
              <w:top w:val="single" w:sz="6" w:space="0" w:color="auto"/>
              <w:left w:val="single" w:sz="6" w:space="0" w:color="auto"/>
              <w:bottom w:val="single" w:sz="6" w:space="0" w:color="auto"/>
            </w:tcBorders>
          </w:tcPr>
          <w:p w14:paraId="62560BD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https://cnpp.pat.ua/documents/informaciya-dlya-akcioneriv-ta-steikholderiv?doc=111976</w:t>
            </w:r>
          </w:p>
        </w:tc>
      </w:tr>
    </w:tbl>
    <w:p w14:paraId="757F9E53"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3BE9D981"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sectPr w:rsidR="00014910">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14910" w14:paraId="5024489A" w14:textId="77777777">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1549ED6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КОДИ</w:t>
            </w:r>
          </w:p>
        </w:tc>
      </w:tr>
      <w:tr w:rsidR="00014910" w14:paraId="42840CB1" w14:textId="77777777">
        <w:trPr>
          <w:gridBefore w:val="2"/>
          <w:wBefore w:w="6626" w:type="dxa"/>
          <w:trHeight w:val="300"/>
        </w:trPr>
        <w:tc>
          <w:tcPr>
            <w:tcW w:w="1654" w:type="dxa"/>
            <w:tcBorders>
              <w:top w:val="nil"/>
              <w:left w:val="nil"/>
              <w:bottom w:val="nil"/>
              <w:right w:val="single" w:sz="6" w:space="0" w:color="auto"/>
            </w:tcBorders>
            <w:vAlign w:val="center"/>
          </w:tcPr>
          <w:p w14:paraId="1B0215C9" w14:textId="77777777" w:rsidR="00014910" w:rsidRDefault="00000000">
            <w:pPr>
              <w:widowControl w:val="0"/>
              <w:autoSpaceDE w:val="0"/>
              <w:autoSpaceDN w:val="0"/>
              <w:adjustRightInd w:val="0"/>
              <w:spacing w:after="0" w:line="240" w:lineRule="auto"/>
              <w:jc w:val="right"/>
              <w:rPr>
                <w:rFonts w:ascii="Times New Roman CYR" w:hAnsi="Times New Roman CYR" w:cs="Times New Roman CYR"/>
                <w:b/>
                <w:bCs/>
                <w:kern w:val="0"/>
              </w:rPr>
            </w:pPr>
            <w:r>
              <w:rPr>
                <w:rFonts w:ascii="Times New Roman CYR" w:hAnsi="Times New Roman CYR" w:cs="Times New Roman CYR"/>
                <w:b/>
                <w:bCs/>
                <w:kern w:val="0"/>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3A0A91B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01.01.2026</w:t>
            </w:r>
          </w:p>
        </w:tc>
      </w:tr>
      <w:tr w:rsidR="00014910" w14:paraId="4B5ABDA3" w14:textId="77777777">
        <w:trPr>
          <w:trHeight w:val="298"/>
        </w:trPr>
        <w:tc>
          <w:tcPr>
            <w:tcW w:w="2160" w:type="dxa"/>
            <w:tcBorders>
              <w:top w:val="nil"/>
              <w:left w:val="nil"/>
              <w:bottom w:val="nil"/>
              <w:right w:val="nil"/>
            </w:tcBorders>
            <w:vAlign w:val="center"/>
          </w:tcPr>
          <w:p w14:paraId="5EE7B086"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Підприємство</w:t>
            </w:r>
          </w:p>
        </w:tc>
        <w:tc>
          <w:tcPr>
            <w:tcW w:w="4466" w:type="dxa"/>
            <w:tcBorders>
              <w:top w:val="nil"/>
              <w:left w:val="nil"/>
              <w:bottom w:val="nil"/>
              <w:right w:val="nil"/>
            </w:tcBorders>
            <w:vAlign w:val="center"/>
          </w:tcPr>
          <w:p w14:paraId="796BF6C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"ЧЕРНIГIВСЬКЕ ГОЛОВНЕ ПIДПРИЄМСТВО ПО ПЛЕМIННIЙ СПРАВI В ТВАРИННИЦТВI"</w:t>
            </w:r>
          </w:p>
        </w:tc>
        <w:tc>
          <w:tcPr>
            <w:tcW w:w="1654" w:type="dxa"/>
            <w:tcBorders>
              <w:top w:val="nil"/>
              <w:left w:val="nil"/>
              <w:bottom w:val="nil"/>
              <w:right w:val="single" w:sz="6" w:space="0" w:color="auto"/>
            </w:tcBorders>
            <w:vAlign w:val="center"/>
          </w:tcPr>
          <w:p w14:paraId="3DE7BC16" w14:textId="77777777" w:rsidR="00014910" w:rsidRDefault="00000000">
            <w:pPr>
              <w:widowControl w:val="0"/>
              <w:autoSpaceDE w:val="0"/>
              <w:autoSpaceDN w:val="0"/>
              <w:adjustRightInd w:val="0"/>
              <w:spacing w:after="0" w:line="240" w:lineRule="auto"/>
              <w:jc w:val="right"/>
              <w:rPr>
                <w:rFonts w:ascii="Times New Roman CYR" w:hAnsi="Times New Roman CYR" w:cs="Times New Roman CYR"/>
                <w:b/>
                <w:bCs/>
                <w:kern w:val="0"/>
              </w:rPr>
            </w:pPr>
            <w:r>
              <w:rPr>
                <w:rFonts w:ascii="Times New Roman CYR" w:hAnsi="Times New Roman CYR" w:cs="Times New Roman CYR"/>
                <w:b/>
                <w:bCs/>
                <w:kern w:val="0"/>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7E27790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00709773</w:t>
            </w:r>
          </w:p>
        </w:tc>
      </w:tr>
      <w:tr w:rsidR="00014910" w14:paraId="7B69C78A" w14:textId="77777777">
        <w:trPr>
          <w:trHeight w:val="298"/>
        </w:trPr>
        <w:tc>
          <w:tcPr>
            <w:tcW w:w="2160" w:type="dxa"/>
            <w:tcBorders>
              <w:top w:val="nil"/>
              <w:left w:val="nil"/>
              <w:bottom w:val="nil"/>
              <w:right w:val="nil"/>
            </w:tcBorders>
            <w:vAlign w:val="center"/>
          </w:tcPr>
          <w:p w14:paraId="7329E3C3"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Територія</w:t>
            </w:r>
          </w:p>
        </w:tc>
        <w:tc>
          <w:tcPr>
            <w:tcW w:w="4466" w:type="dxa"/>
            <w:tcBorders>
              <w:top w:val="nil"/>
              <w:left w:val="nil"/>
              <w:bottom w:val="nil"/>
              <w:right w:val="nil"/>
            </w:tcBorders>
            <w:vAlign w:val="center"/>
          </w:tcPr>
          <w:p w14:paraId="2913AFF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Чернігівська обл.</w:t>
            </w:r>
          </w:p>
        </w:tc>
        <w:tc>
          <w:tcPr>
            <w:tcW w:w="1654" w:type="dxa"/>
            <w:tcBorders>
              <w:top w:val="nil"/>
              <w:left w:val="nil"/>
              <w:bottom w:val="nil"/>
              <w:right w:val="single" w:sz="6" w:space="0" w:color="auto"/>
            </w:tcBorders>
            <w:vAlign w:val="center"/>
          </w:tcPr>
          <w:p w14:paraId="735287F2" w14:textId="77777777" w:rsidR="00014910" w:rsidRDefault="00000000">
            <w:pPr>
              <w:widowControl w:val="0"/>
              <w:autoSpaceDE w:val="0"/>
              <w:autoSpaceDN w:val="0"/>
              <w:adjustRightInd w:val="0"/>
              <w:spacing w:after="0" w:line="240" w:lineRule="auto"/>
              <w:jc w:val="right"/>
              <w:rPr>
                <w:rFonts w:ascii="Times New Roman CYR" w:hAnsi="Times New Roman CYR" w:cs="Times New Roman CYR"/>
                <w:b/>
                <w:bCs/>
                <w:kern w:val="0"/>
              </w:rPr>
            </w:pPr>
            <w:r>
              <w:rPr>
                <w:rFonts w:ascii="Times New Roman CYR" w:hAnsi="Times New Roman CYR" w:cs="Times New Roman CYR"/>
                <w:b/>
                <w:bCs/>
                <w:kern w:val="0"/>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14:paraId="40363A5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UA74100270030089882</w:t>
            </w:r>
          </w:p>
        </w:tc>
      </w:tr>
      <w:tr w:rsidR="00014910" w14:paraId="7DF61D59" w14:textId="77777777">
        <w:trPr>
          <w:trHeight w:val="298"/>
        </w:trPr>
        <w:tc>
          <w:tcPr>
            <w:tcW w:w="2160" w:type="dxa"/>
            <w:tcBorders>
              <w:top w:val="nil"/>
              <w:left w:val="nil"/>
              <w:bottom w:val="nil"/>
              <w:right w:val="nil"/>
            </w:tcBorders>
            <w:vAlign w:val="center"/>
          </w:tcPr>
          <w:p w14:paraId="2418FD75"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Організаційно-правова форма господарювання</w:t>
            </w:r>
          </w:p>
        </w:tc>
        <w:tc>
          <w:tcPr>
            <w:tcW w:w="4466" w:type="dxa"/>
            <w:tcBorders>
              <w:top w:val="nil"/>
              <w:left w:val="nil"/>
              <w:bottom w:val="nil"/>
              <w:right w:val="nil"/>
            </w:tcBorders>
            <w:vAlign w:val="center"/>
          </w:tcPr>
          <w:p w14:paraId="6DC042F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Акціонерне товариство</w:t>
            </w:r>
          </w:p>
        </w:tc>
        <w:tc>
          <w:tcPr>
            <w:tcW w:w="1654" w:type="dxa"/>
            <w:tcBorders>
              <w:top w:val="nil"/>
              <w:left w:val="nil"/>
              <w:bottom w:val="nil"/>
              <w:right w:val="single" w:sz="6" w:space="0" w:color="auto"/>
            </w:tcBorders>
            <w:vAlign w:val="center"/>
          </w:tcPr>
          <w:p w14:paraId="03D54F21" w14:textId="77777777" w:rsidR="00014910" w:rsidRDefault="00000000">
            <w:pPr>
              <w:widowControl w:val="0"/>
              <w:autoSpaceDE w:val="0"/>
              <w:autoSpaceDN w:val="0"/>
              <w:adjustRightInd w:val="0"/>
              <w:spacing w:after="0" w:line="240" w:lineRule="auto"/>
              <w:jc w:val="right"/>
              <w:rPr>
                <w:rFonts w:ascii="Times New Roman CYR" w:hAnsi="Times New Roman CYR" w:cs="Times New Roman CYR"/>
                <w:b/>
                <w:bCs/>
                <w:kern w:val="0"/>
              </w:rPr>
            </w:pPr>
            <w:r>
              <w:rPr>
                <w:rFonts w:ascii="Times New Roman CYR" w:hAnsi="Times New Roman CYR" w:cs="Times New Roman CYR"/>
                <w:b/>
                <w:bCs/>
                <w:kern w:val="0"/>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14:paraId="2949595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w:t>
            </w:r>
          </w:p>
        </w:tc>
      </w:tr>
      <w:tr w:rsidR="00014910" w14:paraId="5DF5ADEC" w14:textId="77777777">
        <w:trPr>
          <w:trHeight w:val="298"/>
        </w:trPr>
        <w:tc>
          <w:tcPr>
            <w:tcW w:w="2160" w:type="dxa"/>
            <w:tcBorders>
              <w:top w:val="nil"/>
              <w:left w:val="nil"/>
              <w:bottom w:val="nil"/>
              <w:right w:val="nil"/>
            </w:tcBorders>
            <w:vAlign w:val="center"/>
          </w:tcPr>
          <w:p w14:paraId="65D0D3FE"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Вид економічної діяльності</w:t>
            </w:r>
          </w:p>
        </w:tc>
        <w:tc>
          <w:tcPr>
            <w:tcW w:w="4466" w:type="dxa"/>
            <w:tcBorders>
              <w:top w:val="nil"/>
              <w:left w:val="nil"/>
              <w:bottom w:val="nil"/>
              <w:right w:val="nil"/>
            </w:tcBorders>
            <w:vAlign w:val="center"/>
          </w:tcPr>
          <w:p w14:paraId="1761B06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Розведення великої рогатої худоби молочних порід</w:t>
            </w:r>
          </w:p>
        </w:tc>
        <w:tc>
          <w:tcPr>
            <w:tcW w:w="1654" w:type="dxa"/>
            <w:tcBorders>
              <w:top w:val="nil"/>
              <w:left w:val="nil"/>
              <w:bottom w:val="nil"/>
              <w:right w:val="single" w:sz="6" w:space="0" w:color="auto"/>
            </w:tcBorders>
            <w:vAlign w:val="center"/>
          </w:tcPr>
          <w:p w14:paraId="19BA6127" w14:textId="77777777" w:rsidR="00014910" w:rsidRDefault="00000000">
            <w:pPr>
              <w:widowControl w:val="0"/>
              <w:autoSpaceDE w:val="0"/>
              <w:autoSpaceDN w:val="0"/>
              <w:adjustRightInd w:val="0"/>
              <w:spacing w:after="0" w:line="240" w:lineRule="auto"/>
              <w:jc w:val="right"/>
              <w:rPr>
                <w:rFonts w:ascii="Times New Roman CYR" w:hAnsi="Times New Roman CYR" w:cs="Times New Roman CYR"/>
                <w:b/>
                <w:bCs/>
                <w:kern w:val="0"/>
              </w:rPr>
            </w:pPr>
            <w:r>
              <w:rPr>
                <w:rFonts w:ascii="Times New Roman CYR" w:hAnsi="Times New Roman CYR" w:cs="Times New Roman CYR"/>
                <w:b/>
                <w:bCs/>
                <w:kern w:val="0"/>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14:paraId="1E2DCBF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01.41</w:t>
            </w:r>
          </w:p>
        </w:tc>
      </w:tr>
    </w:tbl>
    <w:p w14:paraId="351E1A9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Середня кількість працівників: </w:t>
      </w:r>
      <w:r>
        <w:rPr>
          <w:rFonts w:ascii="Times New Roman CYR" w:hAnsi="Times New Roman CYR" w:cs="Times New Roman CYR"/>
          <w:kern w:val="0"/>
        </w:rPr>
        <w:t>102</w:t>
      </w:r>
    </w:p>
    <w:p w14:paraId="5EEFD7B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Адреса, телефон: </w:t>
      </w:r>
      <w:r>
        <w:rPr>
          <w:rFonts w:ascii="Times New Roman CYR" w:hAnsi="Times New Roman CYR" w:cs="Times New Roman CYR"/>
          <w:kern w:val="0"/>
        </w:rPr>
        <w:t xml:space="preserve">15511 </w:t>
      </w:r>
      <w:proofErr w:type="spellStart"/>
      <w:r>
        <w:rPr>
          <w:rFonts w:ascii="Times New Roman CYR" w:hAnsi="Times New Roman CYR" w:cs="Times New Roman CYR"/>
          <w:kern w:val="0"/>
        </w:rPr>
        <w:t>с.Довжик</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вул.Чернiгiвська</w:t>
      </w:r>
      <w:proofErr w:type="spellEnd"/>
      <w:r>
        <w:rPr>
          <w:rFonts w:ascii="Times New Roman CYR" w:hAnsi="Times New Roman CYR" w:cs="Times New Roman CYR"/>
          <w:kern w:val="0"/>
        </w:rPr>
        <w:t>, 16а, (0462) 682118, 0462697003</w:t>
      </w:r>
    </w:p>
    <w:p w14:paraId="323484A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Одиниця виміру: </w:t>
      </w:r>
      <w:proofErr w:type="spellStart"/>
      <w:r>
        <w:rPr>
          <w:rFonts w:ascii="Times New Roman CYR" w:hAnsi="Times New Roman CYR" w:cs="Times New Roman CYR"/>
          <w:kern w:val="0"/>
        </w:rPr>
        <w:t>тис.грн</w:t>
      </w:r>
      <w:proofErr w:type="spellEnd"/>
      <w:r>
        <w:rPr>
          <w:rFonts w:ascii="Times New Roman CYR" w:hAnsi="Times New Roman CYR" w:cs="Times New Roman CYR"/>
          <w:kern w:val="0"/>
        </w:rPr>
        <w:t xml:space="preserve">. без десяткового </w:t>
      </w:r>
      <w:proofErr w:type="spellStart"/>
      <w:r>
        <w:rPr>
          <w:rFonts w:ascii="Times New Roman CYR" w:hAnsi="Times New Roman CYR" w:cs="Times New Roman CYR"/>
          <w:kern w:val="0"/>
        </w:rPr>
        <w:t>знака</w:t>
      </w:r>
      <w:proofErr w:type="spellEnd"/>
    </w:p>
    <w:p w14:paraId="23D161A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Складено </w:t>
      </w:r>
      <w:r>
        <w:rPr>
          <w:rFonts w:ascii="Times New Roman CYR" w:hAnsi="Times New Roman CYR" w:cs="Times New Roman CYR"/>
          <w:kern w:val="0"/>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8280"/>
        <w:gridCol w:w="1720"/>
      </w:tblGrid>
      <w:tr w:rsidR="00014910" w14:paraId="7675AB4C" w14:textId="77777777">
        <w:trPr>
          <w:trHeight w:val="298"/>
        </w:trPr>
        <w:tc>
          <w:tcPr>
            <w:tcW w:w="8280" w:type="dxa"/>
            <w:vMerge w:val="restart"/>
            <w:tcBorders>
              <w:top w:val="nil"/>
              <w:left w:val="nil"/>
              <w:bottom w:val="nil"/>
              <w:right w:val="nil"/>
            </w:tcBorders>
            <w:vAlign w:val="center"/>
          </w:tcPr>
          <w:p w14:paraId="329BB72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14:paraId="1ACE468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v</w:t>
            </w:r>
          </w:p>
        </w:tc>
      </w:tr>
      <w:tr w:rsidR="00014910" w14:paraId="1C477BE7" w14:textId="77777777">
        <w:trPr>
          <w:trHeight w:val="298"/>
        </w:trPr>
        <w:tc>
          <w:tcPr>
            <w:tcW w:w="8280" w:type="dxa"/>
            <w:vMerge w:val="restart"/>
            <w:tcBorders>
              <w:top w:val="nil"/>
              <w:left w:val="nil"/>
              <w:bottom w:val="nil"/>
              <w:right w:val="nil"/>
            </w:tcBorders>
            <w:vAlign w:val="center"/>
          </w:tcPr>
          <w:p w14:paraId="1B396A2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14:paraId="04AA81F0"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r>
    </w:tbl>
    <w:p w14:paraId="7D690ABB"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p w14:paraId="41CDA28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Баланс</w:t>
      </w:r>
    </w:p>
    <w:p w14:paraId="08E0821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про фінансовий стан)</w:t>
      </w:r>
    </w:p>
    <w:p w14:paraId="27EB618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sz w:val="24"/>
          <w:szCs w:val="24"/>
        </w:rPr>
        <w:t>на 31.12.2025 p.</w:t>
      </w:r>
    </w:p>
    <w:p w14:paraId="0C0A5D1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14910" w14:paraId="609F9814" w14:textId="77777777">
        <w:trPr>
          <w:gridBefore w:val="3"/>
          <w:wBefore w:w="7150" w:type="dxa"/>
          <w:trHeight w:val="280"/>
        </w:trPr>
        <w:tc>
          <w:tcPr>
            <w:tcW w:w="1501" w:type="dxa"/>
            <w:gridSpan w:val="2"/>
            <w:tcBorders>
              <w:top w:val="nil"/>
              <w:left w:val="nil"/>
              <w:bottom w:val="nil"/>
              <w:right w:val="single" w:sz="6" w:space="0" w:color="auto"/>
            </w:tcBorders>
            <w:vAlign w:val="center"/>
          </w:tcPr>
          <w:p w14:paraId="04A18F9A" w14:textId="77777777" w:rsidR="0001491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349" w:type="dxa"/>
            <w:tcBorders>
              <w:top w:val="single" w:sz="6" w:space="0" w:color="auto"/>
              <w:left w:val="single" w:sz="6" w:space="0" w:color="auto"/>
              <w:bottom w:val="single" w:sz="6" w:space="0" w:color="auto"/>
            </w:tcBorders>
          </w:tcPr>
          <w:p w14:paraId="450EB76D" w14:textId="77777777" w:rsidR="0001491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1801001</w:t>
            </w:r>
          </w:p>
        </w:tc>
      </w:tr>
      <w:tr w:rsidR="00014910" w14:paraId="1098F69E" w14:textId="77777777">
        <w:trPr>
          <w:trHeight w:val="300"/>
        </w:trPr>
        <w:tc>
          <w:tcPr>
            <w:tcW w:w="5850" w:type="dxa"/>
            <w:tcBorders>
              <w:top w:val="single" w:sz="6" w:space="0" w:color="auto"/>
              <w:bottom w:val="single" w:sz="6" w:space="0" w:color="auto"/>
              <w:right w:val="single" w:sz="6" w:space="0" w:color="auto"/>
            </w:tcBorders>
            <w:shd w:val="clear" w:color="auto" w:fill="E6E6E6"/>
            <w:vAlign w:val="center"/>
          </w:tcPr>
          <w:p w14:paraId="659A1C0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432B79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8BA4E1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E5366B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014910" w14:paraId="51E52BA3"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5739C76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5EA41A4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5891F24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14:paraId="7208AD1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014910" w14:paraId="48C76DC4"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FC7F5C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52D1D9A"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ED560E7"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5AF37474"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r>
      <w:tr w:rsidR="00014910" w14:paraId="29863B2A" w14:textId="77777777">
        <w:trPr>
          <w:trHeight w:val="200"/>
        </w:trPr>
        <w:tc>
          <w:tcPr>
            <w:tcW w:w="5850" w:type="dxa"/>
            <w:tcBorders>
              <w:top w:val="single" w:sz="6" w:space="0" w:color="auto"/>
              <w:bottom w:val="single" w:sz="6" w:space="0" w:color="auto"/>
              <w:right w:val="single" w:sz="6" w:space="0" w:color="auto"/>
            </w:tcBorders>
            <w:vAlign w:val="center"/>
          </w:tcPr>
          <w:p w14:paraId="25CADA1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21C53D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C8D8D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w:t>
            </w:r>
          </w:p>
        </w:tc>
        <w:tc>
          <w:tcPr>
            <w:tcW w:w="1645" w:type="dxa"/>
            <w:gridSpan w:val="2"/>
            <w:tcBorders>
              <w:top w:val="single" w:sz="6" w:space="0" w:color="auto"/>
              <w:left w:val="single" w:sz="6" w:space="0" w:color="auto"/>
              <w:bottom w:val="single" w:sz="6" w:space="0" w:color="auto"/>
            </w:tcBorders>
            <w:vAlign w:val="center"/>
          </w:tcPr>
          <w:p w14:paraId="0B32738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w:t>
            </w:r>
          </w:p>
        </w:tc>
      </w:tr>
      <w:tr w:rsidR="00014910" w14:paraId="0D77C2CA" w14:textId="77777777">
        <w:trPr>
          <w:trHeight w:val="200"/>
        </w:trPr>
        <w:tc>
          <w:tcPr>
            <w:tcW w:w="5850" w:type="dxa"/>
            <w:tcBorders>
              <w:top w:val="single" w:sz="6" w:space="0" w:color="auto"/>
              <w:bottom w:val="single" w:sz="6" w:space="0" w:color="auto"/>
              <w:right w:val="single" w:sz="6" w:space="0" w:color="auto"/>
            </w:tcBorders>
            <w:vAlign w:val="center"/>
          </w:tcPr>
          <w:p w14:paraId="1D98742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7CADCBD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72141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w:t>
            </w:r>
          </w:p>
        </w:tc>
        <w:tc>
          <w:tcPr>
            <w:tcW w:w="1645" w:type="dxa"/>
            <w:gridSpan w:val="2"/>
            <w:tcBorders>
              <w:top w:val="single" w:sz="6" w:space="0" w:color="auto"/>
              <w:left w:val="single" w:sz="6" w:space="0" w:color="auto"/>
              <w:bottom w:val="single" w:sz="6" w:space="0" w:color="auto"/>
            </w:tcBorders>
            <w:vAlign w:val="center"/>
          </w:tcPr>
          <w:p w14:paraId="5D7931C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w:t>
            </w:r>
          </w:p>
        </w:tc>
      </w:tr>
      <w:tr w:rsidR="00014910" w14:paraId="09B2FA84" w14:textId="77777777">
        <w:trPr>
          <w:trHeight w:val="200"/>
        </w:trPr>
        <w:tc>
          <w:tcPr>
            <w:tcW w:w="5850" w:type="dxa"/>
            <w:tcBorders>
              <w:top w:val="single" w:sz="6" w:space="0" w:color="auto"/>
              <w:bottom w:val="single" w:sz="6" w:space="0" w:color="auto"/>
              <w:right w:val="single" w:sz="6" w:space="0" w:color="auto"/>
            </w:tcBorders>
            <w:vAlign w:val="center"/>
          </w:tcPr>
          <w:p w14:paraId="46787FE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17CF5D1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33209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0975DD2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0AFA04E6" w14:textId="77777777">
        <w:trPr>
          <w:trHeight w:val="200"/>
        </w:trPr>
        <w:tc>
          <w:tcPr>
            <w:tcW w:w="5850" w:type="dxa"/>
            <w:tcBorders>
              <w:top w:val="single" w:sz="6" w:space="0" w:color="auto"/>
              <w:bottom w:val="single" w:sz="6" w:space="0" w:color="auto"/>
              <w:right w:val="single" w:sz="6" w:space="0" w:color="auto"/>
            </w:tcBorders>
            <w:vAlign w:val="center"/>
          </w:tcPr>
          <w:p w14:paraId="3241546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0F4F9A9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EB061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59 843</w:t>
            </w:r>
          </w:p>
        </w:tc>
        <w:tc>
          <w:tcPr>
            <w:tcW w:w="1645" w:type="dxa"/>
            <w:gridSpan w:val="2"/>
            <w:tcBorders>
              <w:top w:val="single" w:sz="6" w:space="0" w:color="auto"/>
              <w:left w:val="single" w:sz="6" w:space="0" w:color="auto"/>
              <w:bottom w:val="single" w:sz="6" w:space="0" w:color="auto"/>
            </w:tcBorders>
            <w:vAlign w:val="center"/>
          </w:tcPr>
          <w:p w14:paraId="0254D19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87 157</w:t>
            </w:r>
          </w:p>
        </w:tc>
      </w:tr>
      <w:tr w:rsidR="00014910" w14:paraId="63577001" w14:textId="77777777">
        <w:trPr>
          <w:trHeight w:val="200"/>
        </w:trPr>
        <w:tc>
          <w:tcPr>
            <w:tcW w:w="5850" w:type="dxa"/>
            <w:tcBorders>
              <w:top w:val="single" w:sz="6" w:space="0" w:color="auto"/>
              <w:bottom w:val="single" w:sz="6" w:space="0" w:color="auto"/>
              <w:right w:val="single" w:sz="6" w:space="0" w:color="auto"/>
            </w:tcBorders>
            <w:vAlign w:val="center"/>
          </w:tcPr>
          <w:p w14:paraId="349A9A0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2A13473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A0B7C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88 968</w:t>
            </w:r>
          </w:p>
        </w:tc>
        <w:tc>
          <w:tcPr>
            <w:tcW w:w="1645" w:type="dxa"/>
            <w:gridSpan w:val="2"/>
            <w:tcBorders>
              <w:top w:val="single" w:sz="6" w:space="0" w:color="auto"/>
              <w:left w:val="single" w:sz="6" w:space="0" w:color="auto"/>
              <w:bottom w:val="single" w:sz="6" w:space="0" w:color="auto"/>
            </w:tcBorders>
            <w:vAlign w:val="center"/>
          </w:tcPr>
          <w:p w14:paraId="70B8245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109 761</w:t>
            </w:r>
          </w:p>
        </w:tc>
      </w:tr>
      <w:tr w:rsidR="00014910" w14:paraId="5ED025E0" w14:textId="77777777">
        <w:trPr>
          <w:trHeight w:val="200"/>
        </w:trPr>
        <w:tc>
          <w:tcPr>
            <w:tcW w:w="5850" w:type="dxa"/>
            <w:tcBorders>
              <w:top w:val="single" w:sz="6" w:space="0" w:color="auto"/>
              <w:bottom w:val="single" w:sz="6" w:space="0" w:color="auto"/>
              <w:right w:val="single" w:sz="6" w:space="0" w:color="auto"/>
            </w:tcBorders>
            <w:vAlign w:val="center"/>
          </w:tcPr>
          <w:p w14:paraId="2C70B20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7A69897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CB371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158 564</w:t>
            </w:r>
          </w:p>
        </w:tc>
        <w:tc>
          <w:tcPr>
            <w:tcW w:w="1645" w:type="dxa"/>
            <w:gridSpan w:val="2"/>
            <w:tcBorders>
              <w:top w:val="single" w:sz="6" w:space="0" w:color="auto"/>
              <w:left w:val="single" w:sz="6" w:space="0" w:color="auto"/>
              <w:bottom w:val="single" w:sz="6" w:space="0" w:color="auto"/>
            </w:tcBorders>
            <w:vAlign w:val="center"/>
          </w:tcPr>
          <w:p w14:paraId="380CD18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200 992</w:t>
            </w:r>
          </w:p>
        </w:tc>
      </w:tr>
      <w:tr w:rsidR="00014910" w14:paraId="4B3BFD69" w14:textId="77777777">
        <w:trPr>
          <w:trHeight w:val="200"/>
        </w:trPr>
        <w:tc>
          <w:tcPr>
            <w:tcW w:w="5850" w:type="dxa"/>
            <w:tcBorders>
              <w:top w:val="single" w:sz="6" w:space="0" w:color="auto"/>
              <w:bottom w:val="single" w:sz="6" w:space="0" w:color="auto"/>
              <w:right w:val="single" w:sz="6" w:space="0" w:color="auto"/>
            </w:tcBorders>
            <w:vAlign w:val="center"/>
          </w:tcPr>
          <w:p w14:paraId="7249F4C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1A40D13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A7BB5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( 69 596 )</w:t>
            </w:r>
          </w:p>
        </w:tc>
        <w:tc>
          <w:tcPr>
            <w:tcW w:w="1645" w:type="dxa"/>
            <w:gridSpan w:val="2"/>
            <w:tcBorders>
              <w:top w:val="single" w:sz="6" w:space="0" w:color="auto"/>
              <w:left w:val="single" w:sz="6" w:space="0" w:color="auto"/>
              <w:bottom w:val="single" w:sz="6" w:space="0" w:color="auto"/>
            </w:tcBorders>
            <w:vAlign w:val="center"/>
          </w:tcPr>
          <w:p w14:paraId="14CB02E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( 91 231 )</w:t>
            </w:r>
          </w:p>
        </w:tc>
      </w:tr>
      <w:tr w:rsidR="00014910" w14:paraId="3D49D950" w14:textId="77777777">
        <w:trPr>
          <w:trHeight w:val="200"/>
        </w:trPr>
        <w:tc>
          <w:tcPr>
            <w:tcW w:w="5850" w:type="dxa"/>
            <w:tcBorders>
              <w:top w:val="single" w:sz="6" w:space="0" w:color="auto"/>
              <w:bottom w:val="single" w:sz="6" w:space="0" w:color="auto"/>
              <w:right w:val="single" w:sz="6" w:space="0" w:color="auto"/>
            </w:tcBorders>
            <w:vAlign w:val="center"/>
          </w:tcPr>
          <w:p w14:paraId="577591A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14:paraId="54611B0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C564B8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59B990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5480D819" w14:textId="77777777">
        <w:trPr>
          <w:trHeight w:val="200"/>
        </w:trPr>
        <w:tc>
          <w:tcPr>
            <w:tcW w:w="5850" w:type="dxa"/>
            <w:tcBorders>
              <w:top w:val="single" w:sz="6" w:space="0" w:color="auto"/>
              <w:bottom w:val="single" w:sz="6" w:space="0" w:color="auto"/>
              <w:right w:val="single" w:sz="6" w:space="0" w:color="auto"/>
            </w:tcBorders>
            <w:vAlign w:val="center"/>
          </w:tcPr>
          <w:p w14:paraId="5522A80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2D94155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028DE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E0BC49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2FD28EE6" w14:textId="77777777">
        <w:trPr>
          <w:trHeight w:val="200"/>
        </w:trPr>
        <w:tc>
          <w:tcPr>
            <w:tcW w:w="5850" w:type="dxa"/>
            <w:tcBorders>
              <w:top w:val="single" w:sz="6" w:space="0" w:color="auto"/>
              <w:bottom w:val="single" w:sz="6" w:space="0" w:color="auto"/>
              <w:right w:val="single" w:sz="6" w:space="0" w:color="auto"/>
            </w:tcBorders>
            <w:vAlign w:val="center"/>
          </w:tcPr>
          <w:p w14:paraId="6DEF26C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0AB059A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6BDA6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06A62B2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41E40C51" w14:textId="77777777">
        <w:trPr>
          <w:trHeight w:val="200"/>
        </w:trPr>
        <w:tc>
          <w:tcPr>
            <w:tcW w:w="5850" w:type="dxa"/>
            <w:tcBorders>
              <w:top w:val="single" w:sz="6" w:space="0" w:color="auto"/>
              <w:bottom w:val="single" w:sz="6" w:space="0" w:color="auto"/>
              <w:right w:val="single" w:sz="6" w:space="0" w:color="auto"/>
            </w:tcBorders>
            <w:vAlign w:val="center"/>
          </w:tcPr>
          <w:p w14:paraId="3BC0E09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1744B2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573282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17 024</w:t>
            </w:r>
          </w:p>
        </w:tc>
        <w:tc>
          <w:tcPr>
            <w:tcW w:w="1645" w:type="dxa"/>
            <w:gridSpan w:val="2"/>
            <w:tcBorders>
              <w:top w:val="single" w:sz="6" w:space="0" w:color="auto"/>
              <w:left w:val="single" w:sz="6" w:space="0" w:color="auto"/>
              <w:bottom w:val="single" w:sz="6" w:space="0" w:color="auto"/>
            </w:tcBorders>
            <w:vAlign w:val="center"/>
          </w:tcPr>
          <w:p w14:paraId="7DD7264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21 632</w:t>
            </w:r>
          </w:p>
        </w:tc>
      </w:tr>
      <w:tr w:rsidR="00014910" w14:paraId="2313C8C7" w14:textId="77777777">
        <w:trPr>
          <w:trHeight w:val="200"/>
        </w:trPr>
        <w:tc>
          <w:tcPr>
            <w:tcW w:w="5850" w:type="dxa"/>
            <w:tcBorders>
              <w:top w:val="single" w:sz="6" w:space="0" w:color="auto"/>
              <w:bottom w:val="single" w:sz="6" w:space="0" w:color="auto"/>
              <w:right w:val="single" w:sz="6" w:space="0" w:color="auto"/>
            </w:tcBorders>
            <w:vAlign w:val="center"/>
          </w:tcPr>
          <w:p w14:paraId="64B964F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3762C33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E75E3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17 024</w:t>
            </w:r>
          </w:p>
        </w:tc>
        <w:tc>
          <w:tcPr>
            <w:tcW w:w="1645" w:type="dxa"/>
            <w:gridSpan w:val="2"/>
            <w:tcBorders>
              <w:top w:val="single" w:sz="6" w:space="0" w:color="auto"/>
              <w:left w:val="single" w:sz="6" w:space="0" w:color="auto"/>
              <w:bottom w:val="single" w:sz="6" w:space="0" w:color="auto"/>
            </w:tcBorders>
            <w:vAlign w:val="center"/>
          </w:tcPr>
          <w:p w14:paraId="6115F98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21 632</w:t>
            </w:r>
          </w:p>
        </w:tc>
      </w:tr>
      <w:tr w:rsidR="00014910" w14:paraId="307BE50B" w14:textId="77777777">
        <w:trPr>
          <w:trHeight w:val="200"/>
        </w:trPr>
        <w:tc>
          <w:tcPr>
            <w:tcW w:w="5850" w:type="dxa"/>
            <w:tcBorders>
              <w:top w:val="single" w:sz="6" w:space="0" w:color="auto"/>
              <w:bottom w:val="single" w:sz="6" w:space="0" w:color="auto"/>
              <w:right w:val="single" w:sz="6" w:space="0" w:color="auto"/>
            </w:tcBorders>
            <w:vAlign w:val="center"/>
          </w:tcPr>
          <w:p w14:paraId="490A4E5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2B6D17F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3DDBF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472D50A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79F9F89D" w14:textId="77777777">
        <w:trPr>
          <w:trHeight w:val="200"/>
        </w:trPr>
        <w:tc>
          <w:tcPr>
            <w:tcW w:w="5850" w:type="dxa"/>
            <w:tcBorders>
              <w:top w:val="single" w:sz="6" w:space="0" w:color="auto"/>
              <w:bottom w:val="single" w:sz="6" w:space="0" w:color="auto"/>
              <w:right w:val="single" w:sz="6" w:space="0" w:color="auto"/>
            </w:tcBorders>
            <w:vAlign w:val="center"/>
          </w:tcPr>
          <w:p w14:paraId="1C0EB0B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7A9D13AB"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088F1D"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1E673F74"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r>
      <w:tr w:rsidR="00014910" w14:paraId="7C57C7AE" w14:textId="77777777">
        <w:trPr>
          <w:trHeight w:val="200"/>
        </w:trPr>
        <w:tc>
          <w:tcPr>
            <w:tcW w:w="5850" w:type="dxa"/>
            <w:tcBorders>
              <w:top w:val="single" w:sz="6" w:space="0" w:color="auto"/>
              <w:bottom w:val="single" w:sz="6" w:space="0" w:color="auto"/>
              <w:right w:val="single" w:sz="6" w:space="0" w:color="auto"/>
            </w:tcBorders>
            <w:vAlign w:val="center"/>
          </w:tcPr>
          <w:p w14:paraId="05C3971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3B87671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8A466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7BCAD7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6EFE5970" w14:textId="77777777">
        <w:trPr>
          <w:trHeight w:val="200"/>
        </w:trPr>
        <w:tc>
          <w:tcPr>
            <w:tcW w:w="5850" w:type="dxa"/>
            <w:tcBorders>
              <w:top w:val="single" w:sz="6" w:space="0" w:color="auto"/>
              <w:bottom w:val="single" w:sz="6" w:space="0" w:color="auto"/>
              <w:right w:val="single" w:sz="6" w:space="0" w:color="auto"/>
            </w:tcBorders>
            <w:vAlign w:val="center"/>
          </w:tcPr>
          <w:p w14:paraId="4E945E6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CF6DA4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51FCFF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07A4D9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343ED3A9" w14:textId="77777777">
        <w:trPr>
          <w:trHeight w:val="200"/>
        </w:trPr>
        <w:tc>
          <w:tcPr>
            <w:tcW w:w="5850" w:type="dxa"/>
            <w:tcBorders>
              <w:top w:val="single" w:sz="6" w:space="0" w:color="auto"/>
              <w:bottom w:val="single" w:sz="6" w:space="0" w:color="auto"/>
              <w:right w:val="single" w:sz="6" w:space="0" w:color="auto"/>
            </w:tcBorders>
            <w:vAlign w:val="center"/>
          </w:tcPr>
          <w:p w14:paraId="2EBA0C8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327EAF1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10EE3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18F5F1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399B013E" w14:textId="77777777">
        <w:trPr>
          <w:trHeight w:val="200"/>
        </w:trPr>
        <w:tc>
          <w:tcPr>
            <w:tcW w:w="5850" w:type="dxa"/>
            <w:tcBorders>
              <w:top w:val="single" w:sz="6" w:space="0" w:color="auto"/>
              <w:bottom w:val="single" w:sz="6" w:space="0" w:color="auto"/>
              <w:right w:val="single" w:sz="6" w:space="0" w:color="auto"/>
            </w:tcBorders>
            <w:vAlign w:val="center"/>
          </w:tcPr>
          <w:p w14:paraId="694AD4F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6D9922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C99EE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8E162E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0EEA52E2" w14:textId="77777777">
        <w:trPr>
          <w:trHeight w:val="200"/>
        </w:trPr>
        <w:tc>
          <w:tcPr>
            <w:tcW w:w="5850" w:type="dxa"/>
            <w:tcBorders>
              <w:top w:val="single" w:sz="6" w:space="0" w:color="auto"/>
              <w:bottom w:val="single" w:sz="6" w:space="0" w:color="auto"/>
              <w:right w:val="single" w:sz="6" w:space="0" w:color="auto"/>
            </w:tcBorders>
            <w:vAlign w:val="center"/>
          </w:tcPr>
          <w:p w14:paraId="0A8B878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14:paraId="25DA53D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CFB2E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2101B0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6F323611" w14:textId="77777777">
        <w:trPr>
          <w:trHeight w:val="200"/>
        </w:trPr>
        <w:tc>
          <w:tcPr>
            <w:tcW w:w="5850" w:type="dxa"/>
            <w:tcBorders>
              <w:top w:val="single" w:sz="6" w:space="0" w:color="auto"/>
              <w:bottom w:val="single" w:sz="6" w:space="0" w:color="auto"/>
              <w:right w:val="single" w:sz="6" w:space="0" w:color="auto"/>
            </w:tcBorders>
            <w:vAlign w:val="center"/>
          </w:tcPr>
          <w:p w14:paraId="4E7A726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Відстрочені </w:t>
            </w:r>
            <w:proofErr w:type="spellStart"/>
            <w:r>
              <w:rPr>
                <w:rFonts w:ascii="Times New Roman CYR" w:hAnsi="Times New Roman CYR" w:cs="Times New Roman CYR"/>
                <w:kern w:val="0"/>
              </w:rPr>
              <w:t>аквізиційні</w:t>
            </w:r>
            <w:proofErr w:type="spellEnd"/>
            <w:r>
              <w:rPr>
                <w:rFonts w:ascii="Times New Roman CYR" w:hAnsi="Times New Roman CYR" w:cs="Times New Roman CYR"/>
                <w:kern w:val="0"/>
              </w:rPr>
              <w:t xml:space="preserve">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4A84C6F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D2E0B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F04335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630A432F" w14:textId="77777777">
        <w:trPr>
          <w:trHeight w:val="200"/>
        </w:trPr>
        <w:tc>
          <w:tcPr>
            <w:tcW w:w="5850" w:type="dxa"/>
            <w:tcBorders>
              <w:top w:val="single" w:sz="6" w:space="0" w:color="auto"/>
              <w:bottom w:val="single" w:sz="6" w:space="0" w:color="auto"/>
              <w:right w:val="single" w:sz="6" w:space="0" w:color="auto"/>
            </w:tcBorders>
            <w:vAlign w:val="center"/>
          </w:tcPr>
          <w:p w14:paraId="7451237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14:paraId="67CB28E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EC420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DAE4E9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70103AE8" w14:textId="77777777">
        <w:trPr>
          <w:trHeight w:val="200"/>
        </w:trPr>
        <w:tc>
          <w:tcPr>
            <w:tcW w:w="5850" w:type="dxa"/>
            <w:tcBorders>
              <w:top w:val="single" w:sz="6" w:space="0" w:color="auto"/>
              <w:bottom w:val="single" w:sz="6" w:space="0" w:color="auto"/>
              <w:right w:val="single" w:sz="6" w:space="0" w:color="auto"/>
            </w:tcBorders>
            <w:vAlign w:val="center"/>
          </w:tcPr>
          <w:p w14:paraId="1BC048B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AB2DB9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9E14E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D94C9D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3DECFE8B"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9B0D58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FFBC68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8FCDF6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165 852</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8130D2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218 567</w:t>
            </w:r>
          </w:p>
        </w:tc>
      </w:tr>
      <w:tr w:rsidR="00014910" w14:paraId="67B518A3"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7EDDEC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B877E2A"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7FFC1E2"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shd w:val="clear" w:color="auto" w:fill="E6E6E6"/>
            <w:vAlign w:val="center"/>
          </w:tcPr>
          <w:p w14:paraId="59BDF6E2"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254DA9C0" w14:textId="77777777">
        <w:trPr>
          <w:trHeight w:val="200"/>
        </w:trPr>
        <w:tc>
          <w:tcPr>
            <w:tcW w:w="5850" w:type="dxa"/>
            <w:tcBorders>
              <w:top w:val="single" w:sz="6" w:space="0" w:color="auto"/>
              <w:bottom w:val="single" w:sz="6" w:space="0" w:color="auto"/>
              <w:right w:val="single" w:sz="6" w:space="0" w:color="auto"/>
            </w:tcBorders>
            <w:vAlign w:val="center"/>
          </w:tcPr>
          <w:p w14:paraId="297F0B9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09EB982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E39389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87 980</w:t>
            </w:r>
          </w:p>
        </w:tc>
        <w:tc>
          <w:tcPr>
            <w:tcW w:w="1645" w:type="dxa"/>
            <w:gridSpan w:val="2"/>
            <w:tcBorders>
              <w:top w:val="single" w:sz="6" w:space="0" w:color="auto"/>
              <w:left w:val="single" w:sz="6" w:space="0" w:color="auto"/>
              <w:bottom w:val="single" w:sz="6" w:space="0" w:color="auto"/>
            </w:tcBorders>
            <w:vAlign w:val="center"/>
          </w:tcPr>
          <w:p w14:paraId="643D78B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118 947</w:t>
            </w:r>
          </w:p>
        </w:tc>
      </w:tr>
      <w:tr w:rsidR="00014910" w14:paraId="1B0D91E8" w14:textId="77777777">
        <w:trPr>
          <w:trHeight w:val="200"/>
        </w:trPr>
        <w:tc>
          <w:tcPr>
            <w:tcW w:w="5850" w:type="dxa"/>
            <w:tcBorders>
              <w:top w:val="single" w:sz="6" w:space="0" w:color="auto"/>
              <w:bottom w:val="single" w:sz="6" w:space="0" w:color="auto"/>
              <w:right w:val="single" w:sz="6" w:space="0" w:color="auto"/>
            </w:tcBorders>
            <w:vAlign w:val="center"/>
          </w:tcPr>
          <w:p w14:paraId="2F76025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5D44AA6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E4A39B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65 655</w:t>
            </w:r>
          </w:p>
        </w:tc>
        <w:tc>
          <w:tcPr>
            <w:tcW w:w="1645" w:type="dxa"/>
            <w:gridSpan w:val="2"/>
            <w:tcBorders>
              <w:top w:val="single" w:sz="6" w:space="0" w:color="auto"/>
              <w:left w:val="single" w:sz="6" w:space="0" w:color="auto"/>
              <w:bottom w:val="single" w:sz="6" w:space="0" w:color="auto"/>
            </w:tcBorders>
            <w:vAlign w:val="center"/>
          </w:tcPr>
          <w:p w14:paraId="7094E47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108 941</w:t>
            </w:r>
          </w:p>
        </w:tc>
      </w:tr>
      <w:tr w:rsidR="00014910" w14:paraId="0316FB63" w14:textId="77777777">
        <w:trPr>
          <w:trHeight w:val="200"/>
        </w:trPr>
        <w:tc>
          <w:tcPr>
            <w:tcW w:w="5850" w:type="dxa"/>
            <w:tcBorders>
              <w:top w:val="single" w:sz="6" w:space="0" w:color="auto"/>
              <w:bottom w:val="single" w:sz="6" w:space="0" w:color="auto"/>
              <w:right w:val="single" w:sz="6" w:space="0" w:color="auto"/>
            </w:tcBorders>
            <w:vAlign w:val="center"/>
          </w:tcPr>
          <w:p w14:paraId="72A341A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14:paraId="7C1B863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F94CF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21 575</w:t>
            </w:r>
          </w:p>
        </w:tc>
        <w:tc>
          <w:tcPr>
            <w:tcW w:w="1645" w:type="dxa"/>
            <w:gridSpan w:val="2"/>
            <w:tcBorders>
              <w:top w:val="single" w:sz="6" w:space="0" w:color="auto"/>
              <w:left w:val="single" w:sz="6" w:space="0" w:color="auto"/>
              <w:bottom w:val="single" w:sz="6" w:space="0" w:color="auto"/>
            </w:tcBorders>
            <w:vAlign w:val="center"/>
          </w:tcPr>
          <w:p w14:paraId="650B71B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9 255</w:t>
            </w:r>
          </w:p>
        </w:tc>
      </w:tr>
      <w:tr w:rsidR="00014910" w14:paraId="28608380" w14:textId="77777777">
        <w:trPr>
          <w:trHeight w:val="200"/>
        </w:trPr>
        <w:tc>
          <w:tcPr>
            <w:tcW w:w="5850" w:type="dxa"/>
            <w:tcBorders>
              <w:top w:val="single" w:sz="6" w:space="0" w:color="auto"/>
              <w:bottom w:val="single" w:sz="6" w:space="0" w:color="auto"/>
              <w:right w:val="single" w:sz="6" w:space="0" w:color="auto"/>
            </w:tcBorders>
            <w:vAlign w:val="center"/>
          </w:tcPr>
          <w:p w14:paraId="23B6C06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34FF4B0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EDBA0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750</w:t>
            </w:r>
          </w:p>
        </w:tc>
        <w:tc>
          <w:tcPr>
            <w:tcW w:w="1645" w:type="dxa"/>
            <w:gridSpan w:val="2"/>
            <w:tcBorders>
              <w:top w:val="single" w:sz="6" w:space="0" w:color="auto"/>
              <w:left w:val="single" w:sz="6" w:space="0" w:color="auto"/>
              <w:bottom w:val="single" w:sz="6" w:space="0" w:color="auto"/>
            </w:tcBorders>
            <w:vAlign w:val="center"/>
          </w:tcPr>
          <w:p w14:paraId="7B05CB9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750</w:t>
            </w:r>
          </w:p>
        </w:tc>
      </w:tr>
      <w:tr w:rsidR="00014910" w14:paraId="634385A3" w14:textId="77777777">
        <w:trPr>
          <w:trHeight w:val="200"/>
        </w:trPr>
        <w:tc>
          <w:tcPr>
            <w:tcW w:w="5850" w:type="dxa"/>
            <w:tcBorders>
              <w:top w:val="single" w:sz="6" w:space="0" w:color="auto"/>
              <w:bottom w:val="single" w:sz="6" w:space="0" w:color="auto"/>
              <w:right w:val="single" w:sz="6" w:space="0" w:color="auto"/>
            </w:tcBorders>
            <w:vAlign w:val="center"/>
          </w:tcPr>
          <w:p w14:paraId="19A193F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14:paraId="66B5B1E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7803C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E36B17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172061E6" w14:textId="77777777">
        <w:trPr>
          <w:trHeight w:val="200"/>
        </w:trPr>
        <w:tc>
          <w:tcPr>
            <w:tcW w:w="5850" w:type="dxa"/>
            <w:tcBorders>
              <w:top w:val="single" w:sz="6" w:space="0" w:color="auto"/>
              <w:bottom w:val="single" w:sz="6" w:space="0" w:color="auto"/>
              <w:right w:val="single" w:sz="6" w:space="0" w:color="auto"/>
            </w:tcBorders>
            <w:vAlign w:val="center"/>
          </w:tcPr>
          <w:p w14:paraId="306AA2C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5F3304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8F6C3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6 662</w:t>
            </w:r>
          </w:p>
        </w:tc>
        <w:tc>
          <w:tcPr>
            <w:tcW w:w="1645" w:type="dxa"/>
            <w:gridSpan w:val="2"/>
            <w:tcBorders>
              <w:top w:val="single" w:sz="6" w:space="0" w:color="auto"/>
              <w:left w:val="single" w:sz="6" w:space="0" w:color="auto"/>
              <w:bottom w:val="single" w:sz="6" w:space="0" w:color="auto"/>
            </w:tcBorders>
            <w:vAlign w:val="center"/>
          </w:tcPr>
          <w:p w14:paraId="6237F0D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7 065</w:t>
            </w:r>
          </w:p>
        </w:tc>
      </w:tr>
      <w:tr w:rsidR="00014910" w14:paraId="55541B7F" w14:textId="77777777">
        <w:trPr>
          <w:trHeight w:val="200"/>
        </w:trPr>
        <w:tc>
          <w:tcPr>
            <w:tcW w:w="5850" w:type="dxa"/>
            <w:tcBorders>
              <w:top w:val="single" w:sz="6" w:space="0" w:color="auto"/>
              <w:bottom w:val="single" w:sz="6" w:space="0" w:color="auto"/>
              <w:right w:val="single" w:sz="6" w:space="0" w:color="auto"/>
            </w:tcBorders>
            <w:vAlign w:val="center"/>
          </w:tcPr>
          <w:p w14:paraId="5058619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69A497B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A5C908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C22925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2832E6F0" w14:textId="77777777">
        <w:trPr>
          <w:trHeight w:val="200"/>
        </w:trPr>
        <w:tc>
          <w:tcPr>
            <w:tcW w:w="5850" w:type="dxa"/>
            <w:tcBorders>
              <w:top w:val="single" w:sz="6" w:space="0" w:color="auto"/>
              <w:bottom w:val="single" w:sz="6" w:space="0" w:color="auto"/>
              <w:right w:val="single" w:sz="6" w:space="0" w:color="auto"/>
            </w:tcBorders>
            <w:vAlign w:val="center"/>
          </w:tcPr>
          <w:p w14:paraId="16AFAA8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14:paraId="6C2E039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C4D809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44A0F2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027B1DE4" w14:textId="77777777">
        <w:trPr>
          <w:trHeight w:val="200"/>
        </w:trPr>
        <w:tc>
          <w:tcPr>
            <w:tcW w:w="5850" w:type="dxa"/>
            <w:tcBorders>
              <w:top w:val="single" w:sz="6" w:space="0" w:color="auto"/>
              <w:bottom w:val="single" w:sz="6" w:space="0" w:color="auto"/>
              <w:right w:val="single" w:sz="6" w:space="0" w:color="auto"/>
            </w:tcBorders>
            <w:vAlign w:val="center"/>
          </w:tcPr>
          <w:p w14:paraId="43D2546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76FC339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5397E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6 266</w:t>
            </w:r>
          </w:p>
        </w:tc>
        <w:tc>
          <w:tcPr>
            <w:tcW w:w="1645" w:type="dxa"/>
            <w:gridSpan w:val="2"/>
            <w:tcBorders>
              <w:top w:val="single" w:sz="6" w:space="0" w:color="auto"/>
              <w:left w:val="single" w:sz="6" w:space="0" w:color="auto"/>
              <w:bottom w:val="single" w:sz="6" w:space="0" w:color="auto"/>
            </w:tcBorders>
            <w:vAlign w:val="center"/>
          </w:tcPr>
          <w:p w14:paraId="55F7120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15 169</w:t>
            </w:r>
          </w:p>
        </w:tc>
      </w:tr>
      <w:tr w:rsidR="00014910" w14:paraId="736A342C" w14:textId="77777777">
        <w:trPr>
          <w:trHeight w:val="200"/>
        </w:trPr>
        <w:tc>
          <w:tcPr>
            <w:tcW w:w="5850" w:type="dxa"/>
            <w:tcBorders>
              <w:top w:val="single" w:sz="6" w:space="0" w:color="auto"/>
              <w:bottom w:val="single" w:sz="6" w:space="0" w:color="auto"/>
              <w:right w:val="single" w:sz="6" w:space="0" w:color="auto"/>
            </w:tcBorders>
            <w:vAlign w:val="center"/>
          </w:tcPr>
          <w:p w14:paraId="48365FA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14:paraId="6900BA33"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F42545"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4046B3BD"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r>
      <w:tr w:rsidR="00014910" w14:paraId="44644CDE" w14:textId="77777777">
        <w:trPr>
          <w:trHeight w:val="200"/>
        </w:trPr>
        <w:tc>
          <w:tcPr>
            <w:tcW w:w="5850" w:type="dxa"/>
            <w:tcBorders>
              <w:top w:val="single" w:sz="6" w:space="0" w:color="auto"/>
              <w:bottom w:val="single" w:sz="6" w:space="0" w:color="auto"/>
              <w:right w:val="single" w:sz="6" w:space="0" w:color="auto"/>
            </w:tcBorders>
            <w:vAlign w:val="center"/>
          </w:tcPr>
          <w:p w14:paraId="4C60660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2936357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FADEEC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EAED66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0F3FF131" w14:textId="77777777">
        <w:trPr>
          <w:trHeight w:val="200"/>
        </w:trPr>
        <w:tc>
          <w:tcPr>
            <w:tcW w:w="5850" w:type="dxa"/>
            <w:tcBorders>
              <w:top w:val="single" w:sz="6" w:space="0" w:color="auto"/>
              <w:bottom w:val="single" w:sz="6" w:space="0" w:color="auto"/>
              <w:right w:val="single" w:sz="6" w:space="0" w:color="auto"/>
            </w:tcBorders>
            <w:vAlign w:val="center"/>
          </w:tcPr>
          <w:p w14:paraId="56E5A88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437E3E1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21FC4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787</w:t>
            </w:r>
          </w:p>
        </w:tc>
        <w:tc>
          <w:tcPr>
            <w:tcW w:w="1645" w:type="dxa"/>
            <w:gridSpan w:val="2"/>
            <w:tcBorders>
              <w:top w:val="single" w:sz="6" w:space="0" w:color="auto"/>
              <w:left w:val="single" w:sz="6" w:space="0" w:color="auto"/>
              <w:bottom w:val="single" w:sz="6" w:space="0" w:color="auto"/>
            </w:tcBorders>
            <w:vAlign w:val="center"/>
          </w:tcPr>
          <w:p w14:paraId="7BD7576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293</w:t>
            </w:r>
          </w:p>
        </w:tc>
      </w:tr>
      <w:tr w:rsidR="00014910" w14:paraId="21B7A0DB" w14:textId="77777777">
        <w:trPr>
          <w:trHeight w:val="200"/>
        </w:trPr>
        <w:tc>
          <w:tcPr>
            <w:tcW w:w="5850" w:type="dxa"/>
            <w:tcBorders>
              <w:top w:val="single" w:sz="6" w:space="0" w:color="auto"/>
              <w:bottom w:val="single" w:sz="6" w:space="0" w:color="auto"/>
              <w:right w:val="single" w:sz="6" w:space="0" w:color="auto"/>
            </w:tcBorders>
            <w:vAlign w:val="center"/>
          </w:tcPr>
          <w:p w14:paraId="2314AD4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B47894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69590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E8865D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4C603C9D" w14:textId="77777777">
        <w:trPr>
          <w:trHeight w:val="200"/>
        </w:trPr>
        <w:tc>
          <w:tcPr>
            <w:tcW w:w="5850" w:type="dxa"/>
            <w:tcBorders>
              <w:top w:val="single" w:sz="6" w:space="0" w:color="auto"/>
              <w:bottom w:val="single" w:sz="6" w:space="0" w:color="auto"/>
              <w:right w:val="single" w:sz="6" w:space="0" w:color="auto"/>
            </w:tcBorders>
            <w:vAlign w:val="center"/>
          </w:tcPr>
          <w:p w14:paraId="1CA2AA6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14:paraId="277112A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E48E1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62B0B6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307AC460" w14:textId="77777777">
        <w:trPr>
          <w:trHeight w:val="200"/>
        </w:trPr>
        <w:tc>
          <w:tcPr>
            <w:tcW w:w="5850" w:type="dxa"/>
            <w:tcBorders>
              <w:top w:val="single" w:sz="6" w:space="0" w:color="auto"/>
              <w:bottom w:val="single" w:sz="6" w:space="0" w:color="auto"/>
              <w:right w:val="single" w:sz="6" w:space="0" w:color="auto"/>
            </w:tcBorders>
            <w:vAlign w:val="center"/>
          </w:tcPr>
          <w:p w14:paraId="23022B9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254F813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1E209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CD5C88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507177E5" w14:textId="77777777">
        <w:trPr>
          <w:trHeight w:val="200"/>
        </w:trPr>
        <w:tc>
          <w:tcPr>
            <w:tcW w:w="5850" w:type="dxa"/>
            <w:tcBorders>
              <w:top w:val="single" w:sz="6" w:space="0" w:color="auto"/>
              <w:bottom w:val="single" w:sz="6" w:space="0" w:color="auto"/>
              <w:right w:val="single" w:sz="6" w:space="0" w:color="auto"/>
            </w:tcBorders>
            <w:vAlign w:val="center"/>
          </w:tcPr>
          <w:p w14:paraId="70CC6EE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6DC7F14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7F3A5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30 674</w:t>
            </w:r>
          </w:p>
        </w:tc>
        <w:tc>
          <w:tcPr>
            <w:tcW w:w="1645" w:type="dxa"/>
            <w:gridSpan w:val="2"/>
            <w:tcBorders>
              <w:top w:val="single" w:sz="6" w:space="0" w:color="auto"/>
              <w:left w:val="single" w:sz="6" w:space="0" w:color="auto"/>
              <w:bottom w:val="single" w:sz="6" w:space="0" w:color="auto"/>
            </w:tcBorders>
            <w:vAlign w:val="center"/>
          </w:tcPr>
          <w:p w14:paraId="6DEDA21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18 394</w:t>
            </w:r>
          </w:p>
        </w:tc>
      </w:tr>
      <w:tr w:rsidR="00014910" w14:paraId="06D5A35D" w14:textId="77777777">
        <w:trPr>
          <w:trHeight w:val="200"/>
        </w:trPr>
        <w:tc>
          <w:tcPr>
            <w:tcW w:w="5850" w:type="dxa"/>
            <w:tcBorders>
              <w:top w:val="single" w:sz="6" w:space="0" w:color="auto"/>
              <w:bottom w:val="single" w:sz="6" w:space="0" w:color="auto"/>
              <w:right w:val="single" w:sz="6" w:space="0" w:color="auto"/>
            </w:tcBorders>
            <w:vAlign w:val="center"/>
          </w:tcPr>
          <w:p w14:paraId="2C11771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3513751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7FE03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2C9E7F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274C030D" w14:textId="77777777">
        <w:trPr>
          <w:trHeight w:val="200"/>
        </w:trPr>
        <w:tc>
          <w:tcPr>
            <w:tcW w:w="5850" w:type="dxa"/>
            <w:tcBorders>
              <w:top w:val="single" w:sz="6" w:space="0" w:color="auto"/>
              <w:bottom w:val="single" w:sz="6" w:space="0" w:color="auto"/>
              <w:right w:val="single" w:sz="6" w:space="0" w:color="auto"/>
            </w:tcBorders>
            <w:vAlign w:val="center"/>
          </w:tcPr>
          <w:p w14:paraId="4CE8E11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1D0FA23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D0068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192</w:t>
            </w:r>
          </w:p>
        </w:tc>
        <w:tc>
          <w:tcPr>
            <w:tcW w:w="1645" w:type="dxa"/>
            <w:gridSpan w:val="2"/>
            <w:tcBorders>
              <w:top w:val="single" w:sz="6" w:space="0" w:color="auto"/>
              <w:left w:val="single" w:sz="6" w:space="0" w:color="auto"/>
              <w:bottom w:val="single" w:sz="6" w:space="0" w:color="auto"/>
            </w:tcBorders>
            <w:vAlign w:val="center"/>
          </w:tcPr>
          <w:p w14:paraId="7697595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193</w:t>
            </w:r>
          </w:p>
        </w:tc>
      </w:tr>
      <w:tr w:rsidR="00014910" w14:paraId="09B278EF" w14:textId="77777777">
        <w:trPr>
          <w:trHeight w:val="200"/>
        </w:trPr>
        <w:tc>
          <w:tcPr>
            <w:tcW w:w="5850" w:type="dxa"/>
            <w:tcBorders>
              <w:top w:val="single" w:sz="6" w:space="0" w:color="auto"/>
              <w:bottom w:val="single" w:sz="6" w:space="0" w:color="auto"/>
              <w:right w:val="single" w:sz="6" w:space="0" w:color="auto"/>
            </w:tcBorders>
            <w:vAlign w:val="center"/>
          </w:tcPr>
          <w:p w14:paraId="2A1DE17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14:paraId="575F609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09F40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5E267B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185BFB06" w14:textId="77777777">
        <w:trPr>
          <w:trHeight w:val="200"/>
        </w:trPr>
        <w:tc>
          <w:tcPr>
            <w:tcW w:w="5850" w:type="dxa"/>
            <w:tcBorders>
              <w:top w:val="single" w:sz="6" w:space="0" w:color="auto"/>
              <w:bottom w:val="single" w:sz="6" w:space="0" w:color="auto"/>
              <w:right w:val="single" w:sz="6" w:space="0" w:color="auto"/>
            </w:tcBorders>
            <w:vAlign w:val="center"/>
          </w:tcPr>
          <w:p w14:paraId="1ED61B8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14:paraId="16EBC8F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887B6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192</w:t>
            </w:r>
          </w:p>
        </w:tc>
        <w:tc>
          <w:tcPr>
            <w:tcW w:w="1645" w:type="dxa"/>
            <w:gridSpan w:val="2"/>
            <w:tcBorders>
              <w:top w:val="single" w:sz="6" w:space="0" w:color="auto"/>
              <w:left w:val="single" w:sz="6" w:space="0" w:color="auto"/>
              <w:bottom w:val="single" w:sz="6" w:space="0" w:color="auto"/>
            </w:tcBorders>
            <w:vAlign w:val="center"/>
          </w:tcPr>
          <w:p w14:paraId="04F3CF1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193</w:t>
            </w:r>
          </w:p>
        </w:tc>
      </w:tr>
      <w:tr w:rsidR="00014910" w14:paraId="1DBD6756" w14:textId="77777777">
        <w:trPr>
          <w:trHeight w:val="200"/>
        </w:trPr>
        <w:tc>
          <w:tcPr>
            <w:tcW w:w="5850" w:type="dxa"/>
            <w:tcBorders>
              <w:top w:val="single" w:sz="6" w:space="0" w:color="auto"/>
              <w:bottom w:val="single" w:sz="6" w:space="0" w:color="auto"/>
              <w:right w:val="single" w:sz="6" w:space="0" w:color="auto"/>
            </w:tcBorders>
            <w:vAlign w:val="center"/>
          </w:tcPr>
          <w:p w14:paraId="1BB9D6F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4378AE0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B821E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DF93D9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4D2E9D83" w14:textId="77777777">
        <w:trPr>
          <w:trHeight w:val="200"/>
        </w:trPr>
        <w:tc>
          <w:tcPr>
            <w:tcW w:w="5850" w:type="dxa"/>
            <w:tcBorders>
              <w:top w:val="single" w:sz="6" w:space="0" w:color="auto"/>
              <w:bottom w:val="single" w:sz="6" w:space="0" w:color="auto"/>
              <w:right w:val="single" w:sz="6" w:space="0" w:color="auto"/>
            </w:tcBorders>
            <w:vAlign w:val="center"/>
          </w:tcPr>
          <w:p w14:paraId="063203A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Частка </w:t>
            </w:r>
            <w:proofErr w:type="spellStart"/>
            <w:r>
              <w:rPr>
                <w:rFonts w:ascii="Times New Roman CYR" w:hAnsi="Times New Roman CYR" w:cs="Times New Roman CYR"/>
                <w:kern w:val="0"/>
              </w:rPr>
              <w:t>перестраховика</w:t>
            </w:r>
            <w:proofErr w:type="spellEnd"/>
            <w:r>
              <w:rPr>
                <w:rFonts w:ascii="Times New Roman CYR" w:hAnsi="Times New Roman CYR" w:cs="Times New Roman CYR"/>
                <w:kern w:val="0"/>
              </w:rPr>
              <w:t xml:space="preserve">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47C37E2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CB7F8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6E7297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5ECEEF9F" w14:textId="77777777">
        <w:trPr>
          <w:trHeight w:val="200"/>
        </w:trPr>
        <w:tc>
          <w:tcPr>
            <w:tcW w:w="5850" w:type="dxa"/>
            <w:tcBorders>
              <w:top w:val="single" w:sz="6" w:space="0" w:color="auto"/>
              <w:bottom w:val="single" w:sz="6" w:space="0" w:color="auto"/>
              <w:right w:val="single" w:sz="6" w:space="0" w:color="auto"/>
            </w:tcBorders>
            <w:vAlign w:val="center"/>
          </w:tcPr>
          <w:p w14:paraId="105D77E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14:paraId="6CCE373A"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29A980"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5F587009"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r>
      <w:tr w:rsidR="00014910" w14:paraId="456D4B3F" w14:textId="77777777">
        <w:trPr>
          <w:trHeight w:val="200"/>
        </w:trPr>
        <w:tc>
          <w:tcPr>
            <w:tcW w:w="5850" w:type="dxa"/>
            <w:tcBorders>
              <w:top w:val="single" w:sz="6" w:space="0" w:color="auto"/>
              <w:bottom w:val="single" w:sz="6" w:space="0" w:color="auto"/>
              <w:right w:val="single" w:sz="6" w:space="0" w:color="auto"/>
            </w:tcBorders>
            <w:vAlign w:val="center"/>
          </w:tcPr>
          <w:p w14:paraId="43CB853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71C39D9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81DD0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9087B4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53AC1868" w14:textId="77777777">
        <w:trPr>
          <w:trHeight w:val="200"/>
        </w:trPr>
        <w:tc>
          <w:tcPr>
            <w:tcW w:w="5850" w:type="dxa"/>
            <w:tcBorders>
              <w:top w:val="single" w:sz="6" w:space="0" w:color="auto"/>
              <w:bottom w:val="single" w:sz="6" w:space="0" w:color="auto"/>
              <w:right w:val="single" w:sz="6" w:space="0" w:color="auto"/>
            </w:tcBorders>
            <w:vAlign w:val="center"/>
          </w:tcPr>
          <w:p w14:paraId="0CEC998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6BCAFAF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50A48D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699570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1E0B8CF6" w14:textId="77777777">
        <w:trPr>
          <w:trHeight w:val="200"/>
        </w:trPr>
        <w:tc>
          <w:tcPr>
            <w:tcW w:w="5850" w:type="dxa"/>
            <w:tcBorders>
              <w:top w:val="single" w:sz="6" w:space="0" w:color="auto"/>
              <w:bottom w:val="single" w:sz="6" w:space="0" w:color="auto"/>
              <w:right w:val="single" w:sz="6" w:space="0" w:color="auto"/>
            </w:tcBorders>
            <w:vAlign w:val="center"/>
          </w:tcPr>
          <w:p w14:paraId="0C31337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568FFC0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C3667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F3DB9B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562ECE3D" w14:textId="77777777">
        <w:trPr>
          <w:trHeight w:val="200"/>
        </w:trPr>
        <w:tc>
          <w:tcPr>
            <w:tcW w:w="5850" w:type="dxa"/>
            <w:tcBorders>
              <w:top w:val="single" w:sz="6" w:space="0" w:color="auto"/>
              <w:bottom w:val="single" w:sz="6" w:space="0" w:color="auto"/>
              <w:right w:val="single" w:sz="6" w:space="0" w:color="auto"/>
            </w:tcBorders>
            <w:vAlign w:val="center"/>
          </w:tcPr>
          <w:p w14:paraId="3C2B722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69C782F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F7D8B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0415A3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31306FE6" w14:textId="77777777">
        <w:trPr>
          <w:trHeight w:val="200"/>
        </w:trPr>
        <w:tc>
          <w:tcPr>
            <w:tcW w:w="5850" w:type="dxa"/>
            <w:tcBorders>
              <w:top w:val="single" w:sz="6" w:space="0" w:color="auto"/>
              <w:bottom w:val="single" w:sz="6" w:space="0" w:color="auto"/>
              <w:right w:val="single" w:sz="6" w:space="0" w:color="auto"/>
            </w:tcBorders>
            <w:vAlign w:val="center"/>
          </w:tcPr>
          <w:p w14:paraId="5CAAE75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379744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6FB8A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A0C33E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491</w:t>
            </w:r>
          </w:p>
        </w:tc>
      </w:tr>
      <w:tr w:rsidR="00014910" w14:paraId="1AEBEB56"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A41A6D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3AB641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12BD79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132 561</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19F9B04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160 552</w:t>
            </w:r>
          </w:p>
        </w:tc>
      </w:tr>
      <w:tr w:rsidR="00014910" w14:paraId="4233EDAE"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7AFF26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3F3EB3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F931F2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A1EFF4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700F6A99"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D32107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4AE806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58164E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298 413</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20080E0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379 119</w:t>
            </w:r>
          </w:p>
        </w:tc>
      </w:tr>
    </w:tbl>
    <w:p w14:paraId="1A796F0A"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14910" w14:paraId="44204864"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3FA5850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BEE73A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5D7BA6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14:paraId="1016575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014910" w14:paraId="27C041B2"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2586043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15D5ED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160B5CC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tcBorders>
              <w:top w:val="single" w:sz="6" w:space="0" w:color="auto"/>
              <w:left w:val="single" w:sz="6" w:space="0" w:color="auto"/>
              <w:bottom w:val="single" w:sz="6" w:space="0" w:color="auto"/>
            </w:tcBorders>
            <w:shd w:val="clear" w:color="auto" w:fill="E6E6E6"/>
          </w:tcPr>
          <w:p w14:paraId="4CF32AD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014910" w14:paraId="071C8A21"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5A5023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65396F4"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FD302B3"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shd w:val="clear" w:color="auto" w:fill="E6E6E6"/>
            <w:vAlign w:val="center"/>
          </w:tcPr>
          <w:p w14:paraId="5D1B9B2A"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2DAB0C89" w14:textId="77777777">
        <w:trPr>
          <w:trHeight w:val="205"/>
        </w:trPr>
        <w:tc>
          <w:tcPr>
            <w:tcW w:w="5850" w:type="dxa"/>
            <w:tcBorders>
              <w:top w:val="single" w:sz="6" w:space="0" w:color="auto"/>
              <w:bottom w:val="single" w:sz="6" w:space="0" w:color="auto"/>
              <w:right w:val="single" w:sz="6" w:space="0" w:color="auto"/>
            </w:tcBorders>
            <w:vAlign w:val="center"/>
          </w:tcPr>
          <w:p w14:paraId="6CEBCEB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D66C55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5AAE23C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1 248</w:t>
            </w:r>
          </w:p>
        </w:tc>
        <w:tc>
          <w:tcPr>
            <w:tcW w:w="1645" w:type="dxa"/>
            <w:tcBorders>
              <w:top w:val="single" w:sz="6" w:space="0" w:color="auto"/>
              <w:left w:val="single" w:sz="6" w:space="0" w:color="auto"/>
              <w:bottom w:val="single" w:sz="6" w:space="0" w:color="auto"/>
            </w:tcBorders>
            <w:vAlign w:val="center"/>
          </w:tcPr>
          <w:p w14:paraId="659F5C7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1 248</w:t>
            </w:r>
          </w:p>
        </w:tc>
      </w:tr>
      <w:tr w:rsidR="00014910" w14:paraId="6768488F" w14:textId="77777777">
        <w:trPr>
          <w:trHeight w:val="200"/>
        </w:trPr>
        <w:tc>
          <w:tcPr>
            <w:tcW w:w="5850" w:type="dxa"/>
            <w:tcBorders>
              <w:top w:val="single" w:sz="6" w:space="0" w:color="auto"/>
              <w:bottom w:val="single" w:sz="6" w:space="0" w:color="auto"/>
              <w:right w:val="single" w:sz="6" w:space="0" w:color="auto"/>
            </w:tcBorders>
            <w:vAlign w:val="center"/>
          </w:tcPr>
          <w:p w14:paraId="160CAC4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7F3AD93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1401</w:t>
            </w:r>
          </w:p>
        </w:tc>
        <w:tc>
          <w:tcPr>
            <w:tcW w:w="1729" w:type="dxa"/>
            <w:tcBorders>
              <w:top w:val="single" w:sz="6" w:space="0" w:color="auto"/>
              <w:left w:val="single" w:sz="6" w:space="0" w:color="auto"/>
              <w:bottom w:val="single" w:sz="6" w:space="0" w:color="auto"/>
              <w:right w:val="single" w:sz="6" w:space="0" w:color="auto"/>
            </w:tcBorders>
            <w:vAlign w:val="center"/>
          </w:tcPr>
          <w:p w14:paraId="0FAC0B9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564670F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34766835" w14:textId="77777777">
        <w:trPr>
          <w:trHeight w:val="200"/>
        </w:trPr>
        <w:tc>
          <w:tcPr>
            <w:tcW w:w="5850" w:type="dxa"/>
            <w:tcBorders>
              <w:top w:val="single" w:sz="6" w:space="0" w:color="auto"/>
              <w:bottom w:val="single" w:sz="6" w:space="0" w:color="auto"/>
              <w:right w:val="single" w:sz="6" w:space="0" w:color="auto"/>
            </w:tcBorders>
            <w:vAlign w:val="center"/>
          </w:tcPr>
          <w:p w14:paraId="26B482D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14:paraId="760B893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1405</w:t>
            </w:r>
          </w:p>
        </w:tc>
        <w:tc>
          <w:tcPr>
            <w:tcW w:w="1729" w:type="dxa"/>
            <w:tcBorders>
              <w:top w:val="single" w:sz="6" w:space="0" w:color="auto"/>
              <w:left w:val="single" w:sz="6" w:space="0" w:color="auto"/>
              <w:bottom w:val="single" w:sz="6" w:space="0" w:color="auto"/>
              <w:right w:val="single" w:sz="6" w:space="0" w:color="auto"/>
            </w:tcBorders>
            <w:vAlign w:val="center"/>
          </w:tcPr>
          <w:p w14:paraId="339B84B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703ECE1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723229F4" w14:textId="77777777">
        <w:trPr>
          <w:trHeight w:val="200"/>
        </w:trPr>
        <w:tc>
          <w:tcPr>
            <w:tcW w:w="5850" w:type="dxa"/>
            <w:tcBorders>
              <w:top w:val="single" w:sz="6" w:space="0" w:color="auto"/>
              <w:bottom w:val="single" w:sz="6" w:space="0" w:color="auto"/>
              <w:right w:val="single" w:sz="6" w:space="0" w:color="auto"/>
            </w:tcBorders>
            <w:vAlign w:val="center"/>
          </w:tcPr>
          <w:p w14:paraId="3D88974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3C20CA2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50F7EC9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523C666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2BD9C26D" w14:textId="77777777">
        <w:trPr>
          <w:trHeight w:val="200"/>
        </w:trPr>
        <w:tc>
          <w:tcPr>
            <w:tcW w:w="5850" w:type="dxa"/>
            <w:tcBorders>
              <w:top w:val="single" w:sz="6" w:space="0" w:color="auto"/>
              <w:bottom w:val="single" w:sz="6" w:space="0" w:color="auto"/>
              <w:right w:val="single" w:sz="6" w:space="0" w:color="auto"/>
            </w:tcBorders>
            <w:vAlign w:val="center"/>
          </w:tcPr>
          <w:p w14:paraId="098064F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1DAEEE6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1411</w:t>
            </w:r>
          </w:p>
        </w:tc>
        <w:tc>
          <w:tcPr>
            <w:tcW w:w="1729" w:type="dxa"/>
            <w:tcBorders>
              <w:top w:val="single" w:sz="6" w:space="0" w:color="auto"/>
              <w:left w:val="single" w:sz="6" w:space="0" w:color="auto"/>
              <w:bottom w:val="single" w:sz="6" w:space="0" w:color="auto"/>
              <w:right w:val="single" w:sz="6" w:space="0" w:color="auto"/>
            </w:tcBorders>
            <w:vAlign w:val="center"/>
          </w:tcPr>
          <w:p w14:paraId="5AFC39C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19429EF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4EA333C6" w14:textId="77777777">
        <w:trPr>
          <w:trHeight w:val="200"/>
        </w:trPr>
        <w:tc>
          <w:tcPr>
            <w:tcW w:w="5850" w:type="dxa"/>
            <w:tcBorders>
              <w:top w:val="single" w:sz="6" w:space="0" w:color="auto"/>
              <w:bottom w:val="single" w:sz="6" w:space="0" w:color="auto"/>
              <w:right w:val="single" w:sz="6" w:space="0" w:color="auto"/>
            </w:tcBorders>
            <w:vAlign w:val="center"/>
          </w:tcPr>
          <w:p w14:paraId="5C048EC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35E5AD6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1412</w:t>
            </w:r>
          </w:p>
        </w:tc>
        <w:tc>
          <w:tcPr>
            <w:tcW w:w="1729" w:type="dxa"/>
            <w:tcBorders>
              <w:top w:val="single" w:sz="6" w:space="0" w:color="auto"/>
              <w:left w:val="single" w:sz="6" w:space="0" w:color="auto"/>
              <w:bottom w:val="single" w:sz="6" w:space="0" w:color="auto"/>
              <w:right w:val="single" w:sz="6" w:space="0" w:color="auto"/>
            </w:tcBorders>
            <w:vAlign w:val="center"/>
          </w:tcPr>
          <w:p w14:paraId="473A04B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17D4829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4F27371E" w14:textId="77777777">
        <w:trPr>
          <w:trHeight w:val="200"/>
        </w:trPr>
        <w:tc>
          <w:tcPr>
            <w:tcW w:w="5850" w:type="dxa"/>
            <w:tcBorders>
              <w:top w:val="single" w:sz="6" w:space="0" w:color="auto"/>
              <w:bottom w:val="single" w:sz="6" w:space="0" w:color="auto"/>
              <w:right w:val="single" w:sz="6" w:space="0" w:color="auto"/>
            </w:tcBorders>
            <w:vAlign w:val="center"/>
          </w:tcPr>
          <w:p w14:paraId="660606F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0475D3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1CCF2AF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187</w:t>
            </w:r>
          </w:p>
        </w:tc>
        <w:tc>
          <w:tcPr>
            <w:tcW w:w="1645" w:type="dxa"/>
            <w:tcBorders>
              <w:top w:val="single" w:sz="6" w:space="0" w:color="auto"/>
              <w:left w:val="single" w:sz="6" w:space="0" w:color="auto"/>
              <w:bottom w:val="single" w:sz="6" w:space="0" w:color="auto"/>
            </w:tcBorders>
            <w:vAlign w:val="center"/>
          </w:tcPr>
          <w:p w14:paraId="52B043D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187</w:t>
            </w:r>
          </w:p>
        </w:tc>
      </w:tr>
      <w:tr w:rsidR="00014910" w14:paraId="4AC20869" w14:textId="77777777">
        <w:trPr>
          <w:trHeight w:val="200"/>
        </w:trPr>
        <w:tc>
          <w:tcPr>
            <w:tcW w:w="5850" w:type="dxa"/>
            <w:tcBorders>
              <w:top w:val="single" w:sz="6" w:space="0" w:color="auto"/>
              <w:bottom w:val="single" w:sz="6" w:space="0" w:color="auto"/>
              <w:right w:val="single" w:sz="6" w:space="0" w:color="auto"/>
            </w:tcBorders>
            <w:vAlign w:val="center"/>
          </w:tcPr>
          <w:p w14:paraId="2E7A539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25E58B9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7229017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218 248</w:t>
            </w:r>
          </w:p>
        </w:tc>
        <w:tc>
          <w:tcPr>
            <w:tcW w:w="1645" w:type="dxa"/>
            <w:tcBorders>
              <w:top w:val="single" w:sz="6" w:space="0" w:color="auto"/>
              <w:left w:val="single" w:sz="6" w:space="0" w:color="auto"/>
              <w:bottom w:val="single" w:sz="6" w:space="0" w:color="auto"/>
            </w:tcBorders>
            <w:vAlign w:val="center"/>
          </w:tcPr>
          <w:p w14:paraId="2A2AE5E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297 499</w:t>
            </w:r>
          </w:p>
        </w:tc>
      </w:tr>
      <w:tr w:rsidR="00014910" w14:paraId="46855CE6" w14:textId="77777777">
        <w:trPr>
          <w:trHeight w:val="200"/>
        </w:trPr>
        <w:tc>
          <w:tcPr>
            <w:tcW w:w="5850" w:type="dxa"/>
            <w:tcBorders>
              <w:top w:val="single" w:sz="6" w:space="0" w:color="auto"/>
              <w:bottom w:val="single" w:sz="6" w:space="0" w:color="auto"/>
              <w:right w:val="single" w:sz="6" w:space="0" w:color="auto"/>
            </w:tcBorders>
            <w:vAlign w:val="center"/>
          </w:tcPr>
          <w:p w14:paraId="10C980E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D63192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7DC9A57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tcBorders>
              <w:top w:val="single" w:sz="6" w:space="0" w:color="auto"/>
              <w:left w:val="single" w:sz="6" w:space="0" w:color="auto"/>
              <w:bottom w:val="single" w:sz="6" w:space="0" w:color="auto"/>
            </w:tcBorders>
            <w:vAlign w:val="center"/>
          </w:tcPr>
          <w:p w14:paraId="3BDDC96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4504E22C" w14:textId="77777777">
        <w:trPr>
          <w:trHeight w:val="200"/>
        </w:trPr>
        <w:tc>
          <w:tcPr>
            <w:tcW w:w="5850" w:type="dxa"/>
            <w:tcBorders>
              <w:top w:val="single" w:sz="6" w:space="0" w:color="auto"/>
              <w:bottom w:val="single" w:sz="6" w:space="0" w:color="auto"/>
              <w:right w:val="single" w:sz="6" w:space="0" w:color="auto"/>
            </w:tcBorders>
            <w:vAlign w:val="center"/>
          </w:tcPr>
          <w:p w14:paraId="0549B88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838C5C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1430</w:t>
            </w:r>
          </w:p>
        </w:tc>
        <w:tc>
          <w:tcPr>
            <w:tcW w:w="1729" w:type="dxa"/>
            <w:tcBorders>
              <w:top w:val="single" w:sz="6" w:space="0" w:color="auto"/>
              <w:left w:val="single" w:sz="6" w:space="0" w:color="auto"/>
              <w:bottom w:val="single" w:sz="6" w:space="0" w:color="auto"/>
              <w:right w:val="single" w:sz="6" w:space="0" w:color="auto"/>
            </w:tcBorders>
            <w:vAlign w:val="center"/>
          </w:tcPr>
          <w:p w14:paraId="3507EF4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tcBorders>
              <w:top w:val="single" w:sz="6" w:space="0" w:color="auto"/>
              <w:left w:val="single" w:sz="6" w:space="0" w:color="auto"/>
              <w:bottom w:val="single" w:sz="6" w:space="0" w:color="auto"/>
            </w:tcBorders>
            <w:vAlign w:val="center"/>
          </w:tcPr>
          <w:p w14:paraId="0C73796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1CDBDC18" w14:textId="77777777">
        <w:trPr>
          <w:trHeight w:val="200"/>
        </w:trPr>
        <w:tc>
          <w:tcPr>
            <w:tcW w:w="5850" w:type="dxa"/>
            <w:tcBorders>
              <w:top w:val="single" w:sz="6" w:space="0" w:color="auto"/>
              <w:bottom w:val="single" w:sz="6" w:space="0" w:color="auto"/>
              <w:right w:val="single" w:sz="6" w:space="0" w:color="auto"/>
            </w:tcBorders>
            <w:vAlign w:val="center"/>
          </w:tcPr>
          <w:p w14:paraId="67657A9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3B1CCD1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1435</w:t>
            </w:r>
          </w:p>
        </w:tc>
        <w:tc>
          <w:tcPr>
            <w:tcW w:w="1729" w:type="dxa"/>
            <w:tcBorders>
              <w:top w:val="single" w:sz="6" w:space="0" w:color="auto"/>
              <w:left w:val="single" w:sz="6" w:space="0" w:color="auto"/>
              <w:bottom w:val="single" w:sz="6" w:space="0" w:color="auto"/>
              <w:right w:val="single" w:sz="6" w:space="0" w:color="auto"/>
            </w:tcBorders>
            <w:vAlign w:val="center"/>
          </w:tcPr>
          <w:p w14:paraId="5AF3F9B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5CBEC01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1995ED2D"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9973ED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A537C5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FD5666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219 683</w:t>
            </w:r>
          </w:p>
        </w:tc>
        <w:tc>
          <w:tcPr>
            <w:tcW w:w="1645" w:type="dxa"/>
            <w:tcBorders>
              <w:top w:val="single" w:sz="6" w:space="0" w:color="auto"/>
              <w:left w:val="single" w:sz="6" w:space="0" w:color="auto"/>
              <w:bottom w:val="single" w:sz="6" w:space="0" w:color="auto"/>
            </w:tcBorders>
            <w:shd w:val="clear" w:color="auto" w:fill="E6E6E6"/>
            <w:vAlign w:val="center"/>
          </w:tcPr>
          <w:p w14:paraId="68C646C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298 934</w:t>
            </w:r>
          </w:p>
        </w:tc>
      </w:tr>
      <w:tr w:rsidR="00014910" w14:paraId="7DF24E9E"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7B8A99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24FFD2B"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1B0549C"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shd w:val="clear" w:color="auto" w:fill="E6E6E6"/>
            <w:vAlign w:val="center"/>
          </w:tcPr>
          <w:p w14:paraId="64AA8D0E"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3ABBF361" w14:textId="77777777">
        <w:trPr>
          <w:trHeight w:val="200"/>
        </w:trPr>
        <w:tc>
          <w:tcPr>
            <w:tcW w:w="5850" w:type="dxa"/>
            <w:tcBorders>
              <w:top w:val="single" w:sz="6" w:space="0" w:color="auto"/>
              <w:bottom w:val="single" w:sz="6" w:space="0" w:color="auto"/>
              <w:right w:val="single" w:sz="6" w:space="0" w:color="auto"/>
            </w:tcBorders>
            <w:vAlign w:val="center"/>
          </w:tcPr>
          <w:p w14:paraId="53BEEFE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5F05FEA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1500</w:t>
            </w:r>
          </w:p>
        </w:tc>
        <w:tc>
          <w:tcPr>
            <w:tcW w:w="1729" w:type="dxa"/>
            <w:tcBorders>
              <w:top w:val="single" w:sz="6" w:space="0" w:color="auto"/>
              <w:left w:val="single" w:sz="6" w:space="0" w:color="auto"/>
              <w:bottom w:val="single" w:sz="6" w:space="0" w:color="auto"/>
              <w:right w:val="single" w:sz="6" w:space="0" w:color="auto"/>
            </w:tcBorders>
            <w:vAlign w:val="center"/>
          </w:tcPr>
          <w:p w14:paraId="0406498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0040384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44119CC5" w14:textId="77777777">
        <w:trPr>
          <w:trHeight w:val="200"/>
        </w:trPr>
        <w:tc>
          <w:tcPr>
            <w:tcW w:w="5850" w:type="dxa"/>
            <w:tcBorders>
              <w:top w:val="single" w:sz="6" w:space="0" w:color="auto"/>
              <w:bottom w:val="single" w:sz="6" w:space="0" w:color="auto"/>
              <w:right w:val="single" w:sz="6" w:space="0" w:color="auto"/>
            </w:tcBorders>
            <w:vAlign w:val="center"/>
          </w:tcPr>
          <w:p w14:paraId="5774A62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3118280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1505</w:t>
            </w:r>
          </w:p>
        </w:tc>
        <w:tc>
          <w:tcPr>
            <w:tcW w:w="1729" w:type="dxa"/>
            <w:tcBorders>
              <w:top w:val="single" w:sz="6" w:space="0" w:color="auto"/>
              <w:left w:val="single" w:sz="6" w:space="0" w:color="auto"/>
              <w:bottom w:val="single" w:sz="6" w:space="0" w:color="auto"/>
              <w:right w:val="single" w:sz="6" w:space="0" w:color="auto"/>
            </w:tcBorders>
            <w:vAlign w:val="center"/>
          </w:tcPr>
          <w:p w14:paraId="06C53F7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581F4E7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643A7ACB" w14:textId="77777777">
        <w:trPr>
          <w:trHeight w:val="200"/>
        </w:trPr>
        <w:tc>
          <w:tcPr>
            <w:tcW w:w="5850" w:type="dxa"/>
            <w:tcBorders>
              <w:top w:val="single" w:sz="6" w:space="0" w:color="auto"/>
              <w:bottom w:val="single" w:sz="6" w:space="0" w:color="auto"/>
              <w:right w:val="single" w:sz="6" w:space="0" w:color="auto"/>
            </w:tcBorders>
            <w:vAlign w:val="center"/>
          </w:tcPr>
          <w:p w14:paraId="72B8093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19470A3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1510</w:t>
            </w:r>
          </w:p>
        </w:tc>
        <w:tc>
          <w:tcPr>
            <w:tcW w:w="1729" w:type="dxa"/>
            <w:tcBorders>
              <w:top w:val="single" w:sz="6" w:space="0" w:color="auto"/>
              <w:left w:val="single" w:sz="6" w:space="0" w:color="auto"/>
              <w:bottom w:val="single" w:sz="6" w:space="0" w:color="auto"/>
              <w:right w:val="single" w:sz="6" w:space="0" w:color="auto"/>
            </w:tcBorders>
            <w:vAlign w:val="center"/>
          </w:tcPr>
          <w:p w14:paraId="555F4AC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43C47E9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36 784</w:t>
            </w:r>
          </w:p>
        </w:tc>
      </w:tr>
      <w:tr w:rsidR="00014910" w14:paraId="67632997" w14:textId="77777777">
        <w:trPr>
          <w:trHeight w:val="200"/>
        </w:trPr>
        <w:tc>
          <w:tcPr>
            <w:tcW w:w="5850" w:type="dxa"/>
            <w:tcBorders>
              <w:top w:val="single" w:sz="6" w:space="0" w:color="auto"/>
              <w:bottom w:val="single" w:sz="6" w:space="0" w:color="auto"/>
              <w:right w:val="single" w:sz="6" w:space="0" w:color="auto"/>
            </w:tcBorders>
            <w:vAlign w:val="center"/>
          </w:tcPr>
          <w:p w14:paraId="3285A03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4B5FB84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1515</w:t>
            </w:r>
          </w:p>
        </w:tc>
        <w:tc>
          <w:tcPr>
            <w:tcW w:w="1729" w:type="dxa"/>
            <w:tcBorders>
              <w:top w:val="single" w:sz="6" w:space="0" w:color="auto"/>
              <w:left w:val="single" w:sz="6" w:space="0" w:color="auto"/>
              <w:bottom w:val="single" w:sz="6" w:space="0" w:color="auto"/>
              <w:right w:val="single" w:sz="6" w:space="0" w:color="auto"/>
            </w:tcBorders>
            <w:vAlign w:val="center"/>
          </w:tcPr>
          <w:p w14:paraId="322DE11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252068D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61094397" w14:textId="77777777">
        <w:trPr>
          <w:trHeight w:val="200"/>
        </w:trPr>
        <w:tc>
          <w:tcPr>
            <w:tcW w:w="5850" w:type="dxa"/>
            <w:tcBorders>
              <w:top w:val="single" w:sz="6" w:space="0" w:color="auto"/>
              <w:bottom w:val="single" w:sz="6" w:space="0" w:color="auto"/>
              <w:right w:val="single" w:sz="6" w:space="0" w:color="auto"/>
            </w:tcBorders>
            <w:vAlign w:val="center"/>
          </w:tcPr>
          <w:p w14:paraId="623F811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394907A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1520</w:t>
            </w:r>
          </w:p>
        </w:tc>
        <w:tc>
          <w:tcPr>
            <w:tcW w:w="1729" w:type="dxa"/>
            <w:tcBorders>
              <w:top w:val="single" w:sz="6" w:space="0" w:color="auto"/>
              <w:left w:val="single" w:sz="6" w:space="0" w:color="auto"/>
              <w:bottom w:val="single" w:sz="6" w:space="0" w:color="auto"/>
              <w:right w:val="single" w:sz="6" w:space="0" w:color="auto"/>
            </w:tcBorders>
            <w:vAlign w:val="center"/>
          </w:tcPr>
          <w:p w14:paraId="41B794D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AD6E48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44F5FA9F" w14:textId="77777777">
        <w:trPr>
          <w:trHeight w:val="200"/>
        </w:trPr>
        <w:tc>
          <w:tcPr>
            <w:tcW w:w="5850" w:type="dxa"/>
            <w:tcBorders>
              <w:top w:val="single" w:sz="6" w:space="0" w:color="auto"/>
              <w:bottom w:val="single" w:sz="6" w:space="0" w:color="auto"/>
              <w:right w:val="single" w:sz="6" w:space="0" w:color="auto"/>
            </w:tcBorders>
            <w:vAlign w:val="center"/>
          </w:tcPr>
          <w:p w14:paraId="3B72D51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14:paraId="3F64C58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1521</w:t>
            </w:r>
          </w:p>
        </w:tc>
        <w:tc>
          <w:tcPr>
            <w:tcW w:w="1729" w:type="dxa"/>
            <w:tcBorders>
              <w:top w:val="single" w:sz="6" w:space="0" w:color="auto"/>
              <w:left w:val="single" w:sz="6" w:space="0" w:color="auto"/>
              <w:bottom w:val="single" w:sz="6" w:space="0" w:color="auto"/>
              <w:right w:val="single" w:sz="6" w:space="0" w:color="auto"/>
            </w:tcBorders>
            <w:vAlign w:val="center"/>
          </w:tcPr>
          <w:p w14:paraId="17FA38B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755E7D3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197959FC" w14:textId="77777777">
        <w:trPr>
          <w:trHeight w:val="200"/>
        </w:trPr>
        <w:tc>
          <w:tcPr>
            <w:tcW w:w="5850" w:type="dxa"/>
            <w:tcBorders>
              <w:top w:val="single" w:sz="6" w:space="0" w:color="auto"/>
              <w:bottom w:val="single" w:sz="6" w:space="0" w:color="auto"/>
              <w:right w:val="single" w:sz="6" w:space="0" w:color="auto"/>
            </w:tcBorders>
            <w:vAlign w:val="center"/>
          </w:tcPr>
          <w:p w14:paraId="2B9C919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3089E99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1525</w:t>
            </w:r>
          </w:p>
        </w:tc>
        <w:tc>
          <w:tcPr>
            <w:tcW w:w="1729" w:type="dxa"/>
            <w:tcBorders>
              <w:top w:val="single" w:sz="6" w:space="0" w:color="auto"/>
              <w:left w:val="single" w:sz="6" w:space="0" w:color="auto"/>
              <w:bottom w:val="single" w:sz="6" w:space="0" w:color="auto"/>
              <w:right w:val="single" w:sz="6" w:space="0" w:color="auto"/>
            </w:tcBorders>
            <w:vAlign w:val="center"/>
          </w:tcPr>
          <w:p w14:paraId="35D2B48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6F653A4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031D7C4A" w14:textId="77777777">
        <w:trPr>
          <w:trHeight w:val="200"/>
        </w:trPr>
        <w:tc>
          <w:tcPr>
            <w:tcW w:w="5850" w:type="dxa"/>
            <w:tcBorders>
              <w:top w:val="single" w:sz="6" w:space="0" w:color="auto"/>
              <w:bottom w:val="single" w:sz="6" w:space="0" w:color="auto"/>
              <w:right w:val="single" w:sz="6" w:space="0" w:color="auto"/>
            </w:tcBorders>
            <w:vAlign w:val="center"/>
          </w:tcPr>
          <w:p w14:paraId="5F7DE83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14:paraId="7C41A33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1526</w:t>
            </w:r>
          </w:p>
        </w:tc>
        <w:tc>
          <w:tcPr>
            <w:tcW w:w="1729" w:type="dxa"/>
            <w:tcBorders>
              <w:top w:val="single" w:sz="6" w:space="0" w:color="auto"/>
              <w:left w:val="single" w:sz="6" w:space="0" w:color="auto"/>
              <w:bottom w:val="single" w:sz="6" w:space="0" w:color="auto"/>
              <w:right w:val="single" w:sz="6" w:space="0" w:color="auto"/>
            </w:tcBorders>
            <w:vAlign w:val="center"/>
          </w:tcPr>
          <w:p w14:paraId="7D1FB27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440EB40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4B30D5DB" w14:textId="77777777">
        <w:trPr>
          <w:trHeight w:val="200"/>
        </w:trPr>
        <w:tc>
          <w:tcPr>
            <w:tcW w:w="5850" w:type="dxa"/>
            <w:tcBorders>
              <w:top w:val="single" w:sz="6" w:space="0" w:color="auto"/>
              <w:bottom w:val="single" w:sz="6" w:space="0" w:color="auto"/>
              <w:right w:val="single" w:sz="6" w:space="0" w:color="auto"/>
            </w:tcBorders>
            <w:vAlign w:val="center"/>
          </w:tcPr>
          <w:p w14:paraId="1D35CD2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340BC90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1530</w:t>
            </w:r>
          </w:p>
        </w:tc>
        <w:tc>
          <w:tcPr>
            <w:tcW w:w="1729" w:type="dxa"/>
            <w:tcBorders>
              <w:top w:val="single" w:sz="6" w:space="0" w:color="auto"/>
              <w:left w:val="single" w:sz="6" w:space="0" w:color="auto"/>
              <w:bottom w:val="single" w:sz="6" w:space="0" w:color="auto"/>
              <w:right w:val="single" w:sz="6" w:space="0" w:color="auto"/>
            </w:tcBorders>
            <w:vAlign w:val="center"/>
          </w:tcPr>
          <w:p w14:paraId="432AFD8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634E3AC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28D3C084" w14:textId="77777777">
        <w:trPr>
          <w:trHeight w:val="200"/>
        </w:trPr>
        <w:tc>
          <w:tcPr>
            <w:tcW w:w="5850" w:type="dxa"/>
            <w:tcBorders>
              <w:top w:val="single" w:sz="6" w:space="0" w:color="auto"/>
              <w:bottom w:val="single" w:sz="6" w:space="0" w:color="auto"/>
              <w:right w:val="single" w:sz="6" w:space="0" w:color="auto"/>
            </w:tcBorders>
            <w:vAlign w:val="center"/>
          </w:tcPr>
          <w:p w14:paraId="2B8900E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14:paraId="41F5AA83"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14:paraId="089B4DB1"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14:paraId="49003A92"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r>
      <w:tr w:rsidR="00014910" w14:paraId="6BED9D9C" w14:textId="77777777">
        <w:trPr>
          <w:trHeight w:val="200"/>
        </w:trPr>
        <w:tc>
          <w:tcPr>
            <w:tcW w:w="5850" w:type="dxa"/>
            <w:tcBorders>
              <w:top w:val="single" w:sz="6" w:space="0" w:color="auto"/>
              <w:bottom w:val="single" w:sz="6" w:space="0" w:color="auto"/>
              <w:right w:val="single" w:sz="6" w:space="0" w:color="auto"/>
            </w:tcBorders>
            <w:vAlign w:val="center"/>
          </w:tcPr>
          <w:p w14:paraId="5E8D5AB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6FDF469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1531</w:t>
            </w:r>
          </w:p>
        </w:tc>
        <w:tc>
          <w:tcPr>
            <w:tcW w:w="1729" w:type="dxa"/>
            <w:tcBorders>
              <w:top w:val="single" w:sz="6" w:space="0" w:color="auto"/>
              <w:left w:val="single" w:sz="6" w:space="0" w:color="auto"/>
              <w:bottom w:val="single" w:sz="6" w:space="0" w:color="auto"/>
              <w:right w:val="single" w:sz="6" w:space="0" w:color="auto"/>
            </w:tcBorders>
            <w:vAlign w:val="center"/>
          </w:tcPr>
          <w:p w14:paraId="63A3528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0BA2499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5DDC9877" w14:textId="77777777">
        <w:trPr>
          <w:trHeight w:val="200"/>
        </w:trPr>
        <w:tc>
          <w:tcPr>
            <w:tcW w:w="5850" w:type="dxa"/>
            <w:tcBorders>
              <w:top w:val="single" w:sz="6" w:space="0" w:color="auto"/>
              <w:bottom w:val="single" w:sz="6" w:space="0" w:color="auto"/>
              <w:right w:val="single" w:sz="6" w:space="0" w:color="auto"/>
            </w:tcBorders>
            <w:vAlign w:val="center"/>
          </w:tcPr>
          <w:p w14:paraId="15C46AA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2B3B46D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1532</w:t>
            </w:r>
          </w:p>
        </w:tc>
        <w:tc>
          <w:tcPr>
            <w:tcW w:w="1729" w:type="dxa"/>
            <w:tcBorders>
              <w:top w:val="single" w:sz="6" w:space="0" w:color="auto"/>
              <w:left w:val="single" w:sz="6" w:space="0" w:color="auto"/>
              <w:bottom w:val="single" w:sz="6" w:space="0" w:color="auto"/>
              <w:right w:val="single" w:sz="6" w:space="0" w:color="auto"/>
            </w:tcBorders>
            <w:vAlign w:val="center"/>
          </w:tcPr>
          <w:p w14:paraId="1C19108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089BD8E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4178C98C" w14:textId="77777777">
        <w:trPr>
          <w:trHeight w:val="200"/>
        </w:trPr>
        <w:tc>
          <w:tcPr>
            <w:tcW w:w="5850" w:type="dxa"/>
            <w:tcBorders>
              <w:top w:val="single" w:sz="6" w:space="0" w:color="auto"/>
              <w:bottom w:val="single" w:sz="6" w:space="0" w:color="auto"/>
              <w:right w:val="single" w:sz="6" w:space="0" w:color="auto"/>
            </w:tcBorders>
            <w:vAlign w:val="center"/>
          </w:tcPr>
          <w:p w14:paraId="72D1EDC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7A9D239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1533</w:t>
            </w:r>
          </w:p>
        </w:tc>
        <w:tc>
          <w:tcPr>
            <w:tcW w:w="1729" w:type="dxa"/>
            <w:tcBorders>
              <w:top w:val="single" w:sz="6" w:space="0" w:color="auto"/>
              <w:left w:val="single" w:sz="6" w:space="0" w:color="auto"/>
              <w:bottom w:val="single" w:sz="6" w:space="0" w:color="auto"/>
              <w:right w:val="single" w:sz="6" w:space="0" w:color="auto"/>
            </w:tcBorders>
            <w:vAlign w:val="center"/>
          </w:tcPr>
          <w:p w14:paraId="796A7E2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0577014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7BD5BE4F" w14:textId="77777777">
        <w:trPr>
          <w:trHeight w:val="200"/>
        </w:trPr>
        <w:tc>
          <w:tcPr>
            <w:tcW w:w="5850" w:type="dxa"/>
            <w:tcBorders>
              <w:top w:val="single" w:sz="6" w:space="0" w:color="auto"/>
              <w:bottom w:val="single" w:sz="6" w:space="0" w:color="auto"/>
              <w:right w:val="single" w:sz="6" w:space="0" w:color="auto"/>
            </w:tcBorders>
            <w:vAlign w:val="center"/>
          </w:tcPr>
          <w:p w14:paraId="51D8E80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0949810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1534</w:t>
            </w:r>
          </w:p>
        </w:tc>
        <w:tc>
          <w:tcPr>
            <w:tcW w:w="1729" w:type="dxa"/>
            <w:tcBorders>
              <w:top w:val="single" w:sz="6" w:space="0" w:color="auto"/>
              <w:left w:val="single" w:sz="6" w:space="0" w:color="auto"/>
              <w:bottom w:val="single" w:sz="6" w:space="0" w:color="auto"/>
              <w:right w:val="single" w:sz="6" w:space="0" w:color="auto"/>
            </w:tcBorders>
            <w:vAlign w:val="center"/>
          </w:tcPr>
          <w:p w14:paraId="63E6A28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21F62AD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267DC816" w14:textId="77777777">
        <w:trPr>
          <w:trHeight w:val="200"/>
        </w:trPr>
        <w:tc>
          <w:tcPr>
            <w:tcW w:w="5850" w:type="dxa"/>
            <w:tcBorders>
              <w:top w:val="single" w:sz="6" w:space="0" w:color="auto"/>
              <w:bottom w:val="single" w:sz="6" w:space="0" w:color="auto"/>
              <w:right w:val="single" w:sz="6" w:space="0" w:color="auto"/>
            </w:tcBorders>
            <w:vAlign w:val="center"/>
          </w:tcPr>
          <w:p w14:paraId="51F2DED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14:paraId="6D5C184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1535</w:t>
            </w:r>
          </w:p>
        </w:tc>
        <w:tc>
          <w:tcPr>
            <w:tcW w:w="1729" w:type="dxa"/>
            <w:tcBorders>
              <w:top w:val="single" w:sz="6" w:space="0" w:color="auto"/>
              <w:left w:val="single" w:sz="6" w:space="0" w:color="auto"/>
              <w:bottom w:val="single" w:sz="6" w:space="0" w:color="auto"/>
              <w:right w:val="single" w:sz="6" w:space="0" w:color="auto"/>
            </w:tcBorders>
            <w:vAlign w:val="center"/>
          </w:tcPr>
          <w:p w14:paraId="011D2A4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56EB934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31DABB29" w14:textId="77777777">
        <w:trPr>
          <w:trHeight w:val="200"/>
        </w:trPr>
        <w:tc>
          <w:tcPr>
            <w:tcW w:w="5850" w:type="dxa"/>
            <w:tcBorders>
              <w:top w:val="single" w:sz="6" w:space="0" w:color="auto"/>
              <w:bottom w:val="single" w:sz="6" w:space="0" w:color="auto"/>
              <w:right w:val="single" w:sz="6" w:space="0" w:color="auto"/>
            </w:tcBorders>
            <w:vAlign w:val="center"/>
          </w:tcPr>
          <w:p w14:paraId="4271C94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14:paraId="2242DDF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1540</w:t>
            </w:r>
          </w:p>
        </w:tc>
        <w:tc>
          <w:tcPr>
            <w:tcW w:w="1729" w:type="dxa"/>
            <w:tcBorders>
              <w:top w:val="single" w:sz="6" w:space="0" w:color="auto"/>
              <w:left w:val="single" w:sz="6" w:space="0" w:color="auto"/>
              <w:bottom w:val="single" w:sz="6" w:space="0" w:color="auto"/>
              <w:right w:val="single" w:sz="6" w:space="0" w:color="auto"/>
            </w:tcBorders>
            <w:vAlign w:val="center"/>
          </w:tcPr>
          <w:p w14:paraId="7A492EC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64948C6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13D3D797" w14:textId="77777777">
        <w:trPr>
          <w:trHeight w:val="200"/>
        </w:trPr>
        <w:tc>
          <w:tcPr>
            <w:tcW w:w="5850" w:type="dxa"/>
            <w:tcBorders>
              <w:top w:val="single" w:sz="6" w:space="0" w:color="auto"/>
              <w:bottom w:val="single" w:sz="6" w:space="0" w:color="auto"/>
              <w:right w:val="single" w:sz="6" w:space="0" w:color="auto"/>
            </w:tcBorders>
            <w:vAlign w:val="center"/>
          </w:tcPr>
          <w:p w14:paraId="2F4ADDC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Резерв на виплату </w:t>
            </w:r>
            <w:proofErr w:type="spellStart"/>
            <w:r>
              <w:rPr>
                <w:rFonts w:ascii="Times New Roman CYR" w:hAnsi="Times New Roman CYR" w:cs="Times New Roman CYR"/>
                <w:kern w:val="0"/>
              </w:rPr>
              <w:t>джек</w:t>
            </w:r>
            <w:proofErr w:type="spellEnd"/>
            <w:r>
              <w:rPr>
                <w:rFonts w:ascii="Times New Roman CYR" w:hAnsi="Times New Roman CYR" w:cs="Times New Roman CYR"/>
                <w:kern w:val="0"/>
              </w:rPr>
              <w:t>-поту</w:t>
            </w:r>
          </w:p>
        </w:tc>
        <w:tc>
          <w:tcPr>
            <w:tcW w:w="776" w:type="dxa"/>
            <w:tcBorders>
              <w:top w:val="single" w:sz="6" w:space="0" w:color="auto"/>
              <w:left w:val="single" w:sz="6" w:space="0" w:color="auto"/>
              <w:bottom w:val="single" w:sz="6" w:space="0" w:color="auto"/>
              <w:right w:val="single" w:sz="6" w:space="0" w:color="auto"/>
            </w:tcBorders>
            <w:vAlign w:val="center"/>
          </w:tcPr>
          <w:p w14:paraId="662AD28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1545</w:t>
            </w:r>
          </w:p>
        </w:tc>
        <w:tc>
          <w:tcPr>
            <w:tcW w:w="1729" w:type="dxa"/>
            <w:tcBorders>
              <w:top w:val="single" w:sz="6" w:space="0" w:color="auto"/>
              <w:left w:val="single" w:sz="6" w:space="0" w:color="auto"/>
              <w:bottom w:val="single" w:sz="6" w:space="0" w:color="auto"/>
              <w:right w:val="single" w:sz="6" w:space="0" w:color="auto"/>
            </w:tcBorders>
            <w:vAlign w:val="center"/>
          </w:tcPr>
          <w:p w14:paraId="13DAE6C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4FD4051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4D0EE836"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10270F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5B51EB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067D13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shd w:val="clear" w:color="auto" w:fill="E6E6E6"/>
            <w:vAlign w:val="center"/>
          </w:tcPr>
          <w:p w14:paraId="09D1B4B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36 784</w:t>
            </w:r>
          </w:p>
        </w:tc>
      </w:tr>
      <w:tr w:rsidR="00014910" w14:paraId="28B3BBA4"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FEF32A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6767AF2"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A5766B0"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shd w:val="clear" w:color="auto" w:fill="E6E6E6"/>
            <w:vAlign w:val="center"/>
          </w:tcPr>
          <w:p w14:paraId="760B406E" w14:textId="77777777" w:rsidR="00014910" w:rsidRDefault="00014910">
            <w:pPr>
              <w:widowControl w:val="0"/>
              <w:autoSpaceDE w:val="0"/>
              <w:autoSpaceDN w:val="0"/>
              <w:adjustRightInd w:val="0"/>
              <w:spacing w:after="0" w:line="240" w:lineRule="auto"/>
              <w:jc w:val="center"/>
              <w:rPr>
                <w:rFonts w:ascii="Times New Roman CYR" w:hAnsi="Times New Roman CYR" w:cs="Times New Roman CYR"/>
                <w:kern w:val="0"/>
              </w:rPr>
            </w:pPr>
          </w:p>
        </w:tc>
      </w:tr>
      <w:tr w:rsidR="00014910" w14:paraId="1DB02B8B" w14:textId="77777777">
        <w:trPr>
          <w:trHeight w:val="200"/>
        </w:trPr>
        <w:tc>
          <w:tcPr>
            <w:tcW w:w="5850" w:type="dxa"/>
            <w:tcBorders>
              <w:top w:val="single" w:sz="6" w:space="0" w:color="auto"/>
              <w:bottom w:val="single" w:sz="6" w:space="0" w:color="auto"/>
              <w:right w:val="single" w:sz="6" w:space="0" w:color="auto"/>
            </w:tcBorders>
            <w:vAlign w:val="center"/>
          </w:tcPr>
          <w:p w14:paraId="123249D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2E47669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0438870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49 699</w:t>
            </w:r>
          </w:p>
        </w:tc>
        <w:tc>
          <w:tcPr>
            <w:tcW w:w="1645" w:type="dxa"/>
            <w:tcBorders>
              <w:top w:val="single" w:sz="6" w:space="0" w:color="auto"/>
              <w:left w:val="single" w:sz="6" w:space="0" w:color="auto"/>
              <w:bottom w:val="single" w:sz="6" w:space="0" w:color="auto"/>
            </w:tcBorders>
            <w:vAlign w:val="center"/>
          </w:tcPr>
          <w:p w14:paraId="079FEF6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14 646</w:t>
            </w:r>
          </w:p>
        </w:tc>
      </w:tr>
      <w:tr w:rsidR="00014910" w14:paraId="567FE705" w14:textId="77777777">
        <w:trPr>
          <w:trHeight w:val="200"/>
        </w:trPr>
        <w:tc>
          <w:tcPr>
            <w:tcW w:w="5850" w:type="dxa"/>
            <w:tcBorders>
              <w:top w:val="single" w:sz="6" w:space="0" w:color="auto"/>
              <w:bottom w:val="single" w:sz="6" w:space="0" w:color="auto"/>
              <w:right w:val="single" w:sz="6" w:space="0" w:color="auto"/>
            </w:tcBorders>
            <w:vAlign w:val="center"/>
          </w:tcPr>
          <w:p w14:paraId="0A83474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14:paraId="6951D86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1605</w:t>
            </w:r>
          </w:p>
        </w:tc>
        <w:tc>
          <w:tcPr>
            <w:tcW w:w="1729" w:type="dxa"/>
            <w:tcBorders>
              <w:top w:val="single" w:sz="6" w:space="0" w:color="auto"/>
              <w:left w:val="single" w:sz="6" w:space="0" w:color="auto"/>
              <w:bottom w:val="single" w:sz="6" w:space="0" w:color="auto"/>
              <w:right w:val="single" w:sz="6" w:space="0" w:color="auto"/>
            </w:tcBorders>
            <w:vAlign w:val="center"/>
          </w:tcPr>
          <w:p w14:paraId="03E7424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59E58DD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66CC754F" w14:textId="77777777">
        <w:trPr>
          <w:trHeight w:val="200"/>
        </w:trPr>
        <w:tc>
          <w:tcPr>
            <w:tcW w:w="5850" w:type="dxa"/>
            <w:tcBorders>
              <w:top w:val="single" w:sz="6" w:space="0" w:color="auto"/>
              <w:bottom w:val="single" w:sz="6" w:space="0" w:color="auto"/>
              <w:right w:val="single" w:sz="6" w:space="0" w:color="auto"/>
            </w:tcBorders>
            <w:vAlign w:val="center"/>
          </w:tcPr>
          <w:p w14:paraId="03CE8A3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14:paraId="2598A923"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14:paraId="6C9D58B0"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14:paraId="6B6041E2"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r>
      <w:tr w:rsidR="00014910" w14:paraId="36E75312" w14:textId="77777777">
        <w:trPr>
          <w:trHeight w:val="200"/>
        </w:trPr>
        <w:tc>
          <w:tcPr>
            <w:tcW w:w="5850" w:type="dxa"/>
            <w:tcBorders>
              <w:top w:val="single" w:sz="6" w:space="0" w:color="auto"/>
              <w:bottom w:val="single" w:sz="6" w:space="0" w:color="auto"/>
              <w:right w:val="single" w:sz="6" w:space="0" w:color="auto"/>
            </w:tcBorders>
            <w:vAlign w:val="center"/>
          </w:tcPr>
          <w:p w14:paraId="4CBD3B6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129DBBB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4837EDC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24AA5E1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7BACE3CF" w14:textId="77777777">
        <w:trPr>
          <w:trHeight w:val="200"/>
        </w:trPr>
        <w:tc>
          <w:tcPr>
            <w:tcW w:w="5850" w:type="dxa"/>
            <w:tcBorders>
              <w:top w:val="single" w:sz="6" w:space="0" w:color="auto"/>
              <w:bottom w:val="single" w:sz="6" w:space="0" w:color="auto"/>
              <w:right w:val="single" w:sz="6" w:space="0" w:color="auto"/>
            </w:tcBorders>
            <w:vAlign w:val="center"/>
          </w:tcPr>
          <w:p w14:paraId="636AA96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0DF2131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1AD3FD9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10 784</w:t>
            </w:r>
          </w:p>
        </w:tc>
        <w:tc>
          <w:tcPr>
            <w:tcW w:w="1645" w:type="dxa"/>
            <w:tcBorders>
              <w:top w:val="single" w:sz="6" w:space="0" w:color="auto"/>
              <w:left w:val="single" w:sz="6" w:space="0" w:color="auto"/>
              <w:bottom w:val="single" w:sz="6" w:space="0" w:color="auto"/>
            </w:tcBorders>
            <w:vAlign w:val="center"/>
          </w:tcPr>
          <w:p w14:paraId="51B3D98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7 736</w:t>
            </w:r>
          </w:p>
        </w:tc>
      </w:tr>
      <w:tr w:rsidR="00014910" w14:paraId="4CBF9803" w14:textId="77777777">
        <w:trPr>
          <w:trHeight w:val="200"/>
        </w:trPr>
        <w:tc>
          <w:tcPr>
            <w:tcW w:w="5850" w:type="dxa"/>
            <w:tcBorders>
              <w:top w:val="single" w:sz="6" w:space="0" w:color="auto"/>
              <w:bottom w:val="single" w:sz="6" w:space="0" w:color="auto"/>
              <w:right w:val="single" w:sz="6" w:space="0" w:color="auto"/>
            </w:tcBorders>
            <w:vAlign w:val="center"/>
          </w:tcPr>
          <w:p w14:paraId="32AC7F4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1E9A884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2969DC7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5 347</w:t>
            </w:r>
          </w:p>
        </w:tc>
        <w:tc>
          <w:tcPr>
            <w:tcW w:w="1645" w:type="dxa"/>
            <w:tcBorders>
              <w:top w:val="single" w:sz="6" w:space="0" w:color="auto"/>
              <w:left w:val="single" w:sz="6" w:space="0" w:color="auto"/>
              <w:bottom w:val="single" w:sz="6" w:space="0" w:color="auto"/>
            </w:tcBorders>
            <w:vAlign w:val="center"/>
          </w:tcPr>
          <w:p w14:paraId="5D3B733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2 432</w:t>
            </w:r>
          </w:p>
        </w:tc>
      </w:tr>
      <w:tr w:rsidR="00014910" w14:paraId="55DE7AD5" w14:textId="77777777">
        <w:trPr>
          <w:trHeight w:val="200"/>
        </w:trPr>
        <w:tc>
          <w:tcPr>
            <w:tcW w:w="5850" w:type="dxa"/>
            <w:tcBorders>
              <w:top w:val="single" w:sz="6" w:space="0" w:color="auto"/>
              <w:bottom w:val="single" w:sz="6" w:space="0" w:color="auto"/>
              <w:right w:val="single" w:sz="6" w:space="0" w:color="auto"/>
            </w:tcBorders>
            <w:vAlign w:val="center"/>
          </w:tcPr>
          <w:p w14:paraId="6D378A2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6BCA71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0E62961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7724B27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349C4DAF"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531B18D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5195CE2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7B13396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210</w:t>
            </w:r>
          </w:p>
        </w:tc>
        <w:tc>
          <w:tcPr>
            <w:tcW w:w="1645" w:type="dxa"/>
            <w:tcBorders>
              <w:top w:val="single" w:sz="6" w:space="0" w:color="auto"/>
              <w:left w:val="single" w:sz="6" w:space="0" w:color="auto"/>
              <w:bottom w:val="single" w:sz="6" w:space="0" w:color="auto"/>
            </w:tcBorders>
            <w:vAlign w:val="center"/>
          </w:tcPr>
          <w:p w14:paraId="2B8F542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337</w:t>
            </w:r>
          </w:p>
        </w:tc>
      </w:tr>
      <w:tr w:rsidR="00014910" w14:paraId="4D834D0D"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6B5D138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6CC323E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1544D9C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922</w:t>
            </w:r>
          </w:p>
        </w:tc>
        <w:tc>
          <w:tcPr>
            <w:tcW w:w="1645" w:type="dxa"/>
            <w:tcBorders>
              <w:top w:val="single" w:sz="6" w:space="0" w:color="auto"/>
              <w:left w:val="single" w:sz="6" w:space="0" w:color="auto"/>
              <w:bottom w:val="single" w:sz="6" w:space="0" w:color="auto"/>
            </w:tcBorders>
            <w:vAlign w:val="center"/>
          </w:tcPr>
          <w:p w14:paraId="0D63ECE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1 114</w:t>
            </w:r>
          </w:p>
        </w:tc>
      </w:tr>
      <w:tr w:rsidR="00014910" w14:paraId="60AFA2AC"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412FD95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63B1D4D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1635</w:t>
            </w:r>
          </w:p>
        </w:tc>
        <w:tc>
          <w:tcPr>
            <w:tcW w:w="1729" w:type="dxa"/>
            <w:tcBorders>
              <w:top w:val="single" w:sz="6" w:space="0" w:color="auto"/>
              <w:left w:val="single" w:sz="6" w:space="0" w:color="auto"/>
              <w:bottom w:val="single" w:sz="6" w:space="0" w:color="auto"/>
              <w:right w:val="single" w:sz="6" w:space="0" w:color="auto"/>
            </w:tcBorders>
            <w:vAlign w:val="center"/>
          </w:tcPr>
          <w:p w14:paraId="383F2E1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6AD74CF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1A3B00DE"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4D009AB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14:paraId="2B3B5BF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1640</w:t>
            </w:r>
          </w:p>
        </w:tc>
        <w:tc>
          <w:tcPr>
            <w:tcW w:w="1729" w:type="dxa"/>
            <w:tcBorders>
              <w:top w:val="single" w:sz="6" w:space="0" w:color="auto"/>
              <w:left w:val="single" w:sz="6" w:space="0" w:color="auto"/>
              <w:bottom w:val="single" w:sz="6" w:space="0" w:color="auto"/>
              <w:right w:val="single" w:sz="6" w:space="0" w:color="auto"/>
            </w:tcBorders>
            <w:vAlign w:val="center"/>
          </w:tcPr>
          <w:p w14:paraId="1F438FD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7DF0CED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14591BD3"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649D0F8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78688CF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1645</w:t>
            </w:r>
          </w:p>
        </w:tc>
        <w:tc>
          <w:tcPr>
            <w:tcW w:w="1729" w:type="dxa"/>
            <w:tcBorders>
              <w:top w:val="single" w:sz="6" w:space="0" w:color="auto"/>
              <w:left w:val="single" w:sz="6" w:space="0" w:color="auto"/>
              <w:bottom w:val="single" w:sz="6" w:space="0" w:color="auto"/>
              <w:right w:val="single" w:sz="6" w:space="0" w:color="auto"/>
            </w:tcBorders>
            <w:vAlign w:val="center"/>
          </w:tcPr>
          <w:p w14:paraId="5DF40BE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7678D38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126F50A8"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398D1F5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14:paraId="75F7C3C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1650</w:t>
            </w:r>
          </w:p>
        </w:tc>
        <w:tc>
          <w:tcPr>
            <w:tcW w:w="1729" w:type="dxa"/>
            <w:tcBorders>
              <w:top w:val="single" w:sz="6" w:space="0" w:color="auto"/>
              <w:left w:val="single" w:sz="6" w:space="0" w:color="auto"/>
              <w:bottom w:val="single" w:sz="6" w:space="0" w:color="auto"/>
              <w:right w:val="single" w:sz="6" w:space="0" w:color="auto"/>
            </w:tcBorders>
            <w:vAlign w:val="center"/>
          </w:tcPr>
          <w:p w14:paraId="3D1DFF6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42DC247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505A8E7B"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537600B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710560F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1660</w:t>
            </w:r>
          </w:p>
        </w:tc>
        <w:tc>
          <w:tcPr>
            <w:tcW w:w="1729" w:type="dxa"/>
            <w:tcBorders>
              <w:top w:val="single" w:sz="6" w:space="0" w:color="auto"/>
              <w:left w:val="single" w:sz="6" w:space="0" w:color="auto"/>
              <w:bottom w:val="single" w:sz="6" w:space="0" w:color="auto"/>
              <w:right w:val="single" w:sz="6" w:space="0" w:color="auto"/>
            </w:tcBorders>
            <w:vAlign w:val="center"/>
          </w:tcPr>
          <w:p w14:paraId="7665B55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6EA2A0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238D3DA5"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3D18D2E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7C60006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09FC150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26BFB4F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51B93EBA"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7C82B05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Відстрочені комісійні доходи від </w:t>
            </w:r>
            <w:proofErr w:type="spellStart"/>
            <w:r>
              <w:rPr>
                <w:rFonts w:ascii="Times New Roman CYR" w:hAnsi="Times New Roman CYR" w:cs="Times New Roman CYR"/>
                <w:kern w:val="0"/>
              </w:rPr>
              <w:t>перестраховиків</w:t>
            </w:r>
            <w:proofErr w:type="spellEnd"/>
          </w:p>
        </w:tc>
        <w:tc>
          <w:tcPr>
            <w:tcW w:w="776" w:type="dxa"/>
            <w:tcBorders>
              <w:top w:val="single" w:sz="6" w:space="0" w:color="auto"/>
              <w:left w:val="single" w:sz="6" w:space="0" w:color="auto"/>
              <w:bottom w:val="single" w:sz="6" w:space="0" w:color="auto"/>
              <w:right w:val="single" w:sz="6" w:space="0" w:color="auto"/>
            </w:tcBorders>
            <w:vAlign w:val="center"/>
          </w:tcPr>
          <w:p w14:paraId="3CB3EBC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1670</w:t>
            </w:r>
          </w:p>
        </w:tc>
        <w:tc>
          <w:tcPr>
            <w:tcW w:w="1729" w:type="dxa"/>
            <w:tcBorders>
              <w:top w:val="single" w:sz="6" w:space="0" w:color="auto"/>
              <w:left w:val="single" w:sz="6" w:space="0" w:color="auto"/>
              <w:bottom w:val="single" w:sz="6" w:space="0" w:color="auto"/>
              <w:right w:val="single" w:sz="6" w:space="0" w:color="auto"/>
            </w:tcBorders>
            <w:vAlign w:val="center"/>
          </w:tcPr>
          <w:p w14:paraId="5D69C40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D9329D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141CAB6B"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4AA837B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326D5E2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28C1409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11 768</w:t>
            </w:r>
          </w:p>
        </w:tc>
        <w:tc>
          <w:tcPr>
            <w:tcW w:w="1645" w:type="dxa"/>
            <w:tcBorders>
              <w:top w:val="single" w:sz="6" w:space="0" w:color="auto"/>
              <w:left w:val="single" w:sz="6" w:space="0" w:color="auto"/>
              <w:bottom w:val="single" w:sz="6" w:space="0" w:color="auto"/>
            </w:tcBorders>
            <w:vAlign w:val="center"/>
          </w:tcPr>
          <w:p w14:paraId="18D73BC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17 136</w:t>
            </w:r>
          </w:p>
        </w:tc>
      </w:tr>
      <w:tr w:rsidR="00014910" w14:paraId="43BF5DFA"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AE8D9D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1FA399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78034F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78 730</w:t>
            </w:r>
          </w:p>
        </w:tc>
        <w:tc>
          <w:tcPr>
            <w:tcW w:w="1645" w:type="dxa"/>
            <w:tcBorders>
              <w:top w:val="single" w:sz="6" w:space="0" w:color="auto"/>
              <w:left w:val="single" w:sz="6" w:space="0" w:color="auto"/>
              <w:bottom w:val="single" w:sz="6" w:space="0" w:color="auto"/>
            </w:tcBorders>
            <w:shd w:val="clear" w:color="auto" w:fill="E6E6E6"/>
            <w:vAlign w:val="center"/>
          </w:tcPr>
          <w:p w14:paraId="4C7BC84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43 401</w:t>
            </w:r>
          </w:p>
        </w:tc>
      </w:tr>
      <w:tr w:rsidR="00014910" w14:paraId="57754DA0"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F85284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266C0D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B01203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shd w:val="clear" w:color="auto" w:fill="E6E6E6"/>
            <w:vAlign w:val="center"/>
          </w:tcPr>
          <w:p w14:paraId="053EDB7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63C7F4E6" w14:textId="77777777">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4A2FC93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14:paraId="264737D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1800</w:t>
            </w:r>
          </w:p>
        </w:tc>
        <w:tc>
          <w:tcPr>
            <w:tcW w:w="1729" w:type="dxa"/>
            <w:tcBorders>
              <w:top w:val="single" w:sz="6" w:space="0" w:color="auto"/>
              <w:left w:val="single" w:sz="6" w:space="0" w:color="auto"/>
              <w:bottom w:val="single" w:sz="6" w:space="0" w:color="auto"/>
              <w:right w:val="single" w:sz="6" w:space="0" w:color="auto"/>
            </w:tcBorders>
            <w:vAlign w:val="center"/>
          </w:tcPr>
          <w:p w14:paraId="1537274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7FEA8A4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55B7F907"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90B086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74F148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FD2DA6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298 413</w:t>
            </w:r>
          </w:p>
        </w:tc>
        <w:tc>
          <w:tcPr>
            <w:tcW w:w="1645" w:type="dxa"/>
            <w:tcBorders>
              <w:top w:val="single" w:sz="6" w:space="0" w:color="auto"/>
              <w:left w:val="single" w:sz="6" w:space="0" w:color="auto"/>
              <w:bottom w:val="single" w:sz="6" w:space="0" w:color="auto"/>
            </w:tcBorders>
            <w:shd w:val="clear" w:color="auto" w:fill="E6E6E6"/>
            <w:vAlign w:val="center"/>
          </w:tcPr>
          <w:p w14:paraId="5711821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379 119</w:t>
            </w:r>
          </w:p>
        </w:tc>
      </w:tr>
    </w:tbl>
    <w:p w14:paraId="0DD9717D"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69E38A1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Керівник</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Олександр ВЕРТЕБНИЙ</w:t>
      </w:r>
    </w:p>
    <w:p w14:paraId="5936AC90"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2187005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Головний бухгалтер</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proofErr w:type="spellStart"/>
      <w:r>
        <w:rPr>
          <w:rFonts w:ascii="Times New Roman CYR" w:hAnsi="Times New Roman CYR" w:cs="Times New Roman CYR"/>
          <w:kern w:val="0"/>
        </w:rPr>
        <w:t>Нiна</w:t>
      </w:r>
      <w:proofErr w:type="spellEnd"/>
      <w:r>
        <w:rPr>
          <w:rFonts w:ascii="Times New Roman CYR" w:hAnsi="Times New Roman CYR" w:cs="Times New Roman CYR"/>
          <w:kern w:val="0"/>
        </w:rPr>
        <w:t xml:space="preserve"> ПАВЕЛКО</w:t>
      </w:r>
    </w:p>
    <w:p w14:paraId="5324858F"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sectPr w:rsidR="00014910">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14910" w14:paraId="07200262" w14:textId="77777777">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3B24A02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КОДИ</w:t>
            </w:r>
          </w:p>
        </w:tc>
      </w:tr>
      <w:tr w:rsidR="00014910" w14:paraId="1A80C3ED" w14:textId="77777777">
        <w:trPr>
          <w:gridBefore w:val="2"/>
          <w:wBefore w:w="6626" w:type="dxa"/>
          <w:trHeight w:val="300"/>
        </w:trPr>
        <w:tc>
          <w:tcPr>
            <w:tcW w:w="1654" w:type="dxa"/>
            <w:tcBorders>
              <w:top w:val="nil"/>
              <w:left w:val="nil"/>
              <w:bottom w:val="nil"/>
              <w:right w:val="single" w:sz="6" w:space="0" w:color="auto"/>
            </w:tcBorders>
            <w:vAlign w:val="center"/>
          </w:tcPr>
          <w:p w14:paraId="72082EC2" w14:textId="77777777" w:rsidR="00014910" w:rsidRDefault="00000000">
            <w:pPr>
              <w:widowControl w:val="0"/>
              <w:autoSpaceDE w:val="0"/>
              <w:autoSpaceDN w:val="0"/>
              <w:adjustRightInd w:val="0"/>
              <w:spacing w:after="0" w:line="240" w:lineRule="auto"/>
              <w:jc w:val="right"/>
              <w:rPr>
                <w:rFonts w:ascii="Times New Roman CYR" w:hAnsi="Times New Roman CYR" w:cs="Times New Roman CYR"/>
                <w:b/>
                <w:bCs/>
                <w:kern w:val="0"/>
              </w:rPr>
            </w:pPr>
            <w:r>
              <w:rPr>
                <w:rFonts w:ascii="Times New Roman CYR" w:hAnsi="Times New Roman CYR" w:cs="Times New Roman CYR"/>
                <w:b/>
                <w:bCs/>
                <w:kern w:val="0"/>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3EF6BB6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01.01.2026</w:t>
            </w:r>
          </w:p>
        </w:tc>
      </w:tr>
      <w:tr w:rsidR="00014910" w14:paraId="36D3C2B6" w14:textId="77777777">
        <w:trPr>
          <w:trHeight w:val="298"/>
        </w:trPr>
        <w:tc>
          <w:tcPr>
            <w:tcW w:w="2160" w:type="dxa"/>
            <w:tcBorders>
              <w:top w:val="nil"/>
              <w:left w:val="nil"/>
              <w:bottom w:val="nil"/>
              <w:right w:val="nil"/>
            </w:tcBorders>
            <w:vAlign w:val="center"/>
          </w:tcPr>
          <w:p w14:paraId="58E91C95"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Підприємство</w:t>
            </w:r>
          </w:p>
        </w:tc>
        <w:tc>
          <w:tcPr>
            <w:tcW w:w="4466" w:type="dxa"/>
            <w:tcBorders>
              <w:top w:val="nil"/>
              <w:left w:val="nil"/>
              <w:bottom w:val="nil"/>
              <w:right w:val="nil"/>
            </w:tcBorders>
            <w:vAlign w:val="center"/>
          </w:tcPr>
          <w:p w14:paraId="01FA76E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"ЧЕРНIГIВСЬКЕ ГОЛОВНЕ ПIДПРИЄМСТВО ПО ПЛЕМIННIЙ СПРАВI В ТВАРИННИЦТВI"</w:t>
            </w:r>
          </w:p>
        </w:tc>
        <w:tc>
          <w:tcPr>
            <w:tcW w:w="1654" w:type="dxa"/>
            <w:tcBorders>
              <w:top w:val="nil"/>
              <w:left w:val="nil"/>
              <w:bottom w:val="nil"/>
              <w:right w:val="single" w:sz="6" w:space="0" w:color="auto"/>
            </w:tcBorders>
            <w:vAlign w:val="center"/>
          </w:tcPr>
          <w:p w14:paraId="00AFDEDA" w14:textId="77777777" w:rsidR="00014910" w:rsidRDefault="00000000">
            <w:pPr>
              <w:widowControl w:val="0"/>
              <w:autoSpaceDE w:val="0"/>
              <w:autoSpaceDN w:val="0"/>
              <w:adjustRightInd w:val="0"/>
              <w:spacing w:after="0" w:line="240" w:lineRule="auto"/>
              <w:jc w:val="right"/>
              <w:rPr>
                <w:rFonts w:ascii="Times New Roman CYR" w:hAnsi="Times New Roman CYR" w:cs="Times New Roman CYR"/>
                <w:b/>
                <w:bCs/>
                <w:kern w:val="0"/>
              </w:rPr>
            </w:pPr>
            <w:r>
              <w:rPr>
                <w:rFonts w:ascii="Times New Roman CYR" w:hAnsi="Times New Roman CYR" w:cs="Times New Roman CYR"/>
                <w:b/>
                <w:bCs/>
                <w:kern w:val="0"/>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7604F26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00709773</w:t>
            </w:r>
          </w:p>
        </w:tc>
      </w:tr>
    </w:tbl>
    <w:p w14:paraId="74E1856C"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0AC8811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про фінансові результати</w:t>
      </w:r>
    </w:p>
    <w:p w14:paraId="490DF93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про сукупний дохід)</w:t>
      </w:r>
    </w:p>
    <w:p w14:paraId="381DCDD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2025 рік</w:t>
      </w:r>
    </w:p>
    <w:p w14:paraId="6A6E0F9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№2</w:t>
      </w:r>
    </w:p>
    <w:p w14:paraId="1B59CC7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873"/>
      </w:tblGrid>
      <w:tr w:rsidR="00014910" w14:paraId="67925AE6" w14:textId="77777777" w:rsidTr="002D05D2">
        <w:trPr>
          <w:gridBefore w:val="3"/>
          <w:wBefore w:w="7150" w:type="dxa"/>
          <w:trHeight w:val="280"/>
        </w:trPr>
        <w:tc>
          <w:tcPr>
            <w:tcW w:w="1501" w:type="dxa"/>
            <w:gridSpan w:val="2"/>
            <w:tcBorders>
              <w:top w:val="nil"/>
              <w:left w:val="nil"/>
              <w:bottom w:val="nil"/>
              <w:right w:val="single" w:sz="6" w:space="0" w:color="auto"/>
            </w:tcBorders>
            <w:vAlign w:val="center"/>
          </w:tcPr>
          <w:p w14:paraId="5F0576D9" w14:textId="77777777" w:rsidR="0001491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873" w:type="dxa"/>
            <w:tcBorders>
              <w:top w:val="single" w:sz="6" w:space="0" w:color="auto"/>
              <w:left w:val="single" w:sz="6" w:space="0" w:color="auto"/>
              <w:bottom w:val="single" w:sz="6" w:space="0" w:color="auto"/>
            </w:tcBorders>
          </w:tcPr>
          <w:p w14:paraId="6FAD5492" w14:textId="77777777" w:rsidR="0001491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1801003</w:t>
            </w:r>
          </w:p>
        </w:tc>
      </w:tr>
      <w:tr w:rsidR="00014910" w14:paraId="4FE1FDAF" w14:textId="77777777" w:rsidTr="002D05D2">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74B61F1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9D49B8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C5ED3B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2169" w:type="dxa"/>
            <w:gridSpan w:val="2"/>
            <w:tcBorders>
              <w:top w:val="single" w:sz="6" w:space="0" w:color="auto"/>
              <w:left w:val="single" w:sz="6" w:space="0" w:color="auto"/>
              <w:bottom w:val="single" w:sz="6" w:space="0" w:color="auto"/>
            </w:tcBorders>
            <w:shd w:val="clear" w:color="auto" w:fill="E6E6E6"/>
            <w:vAlign w:val="center"/>
          </w:tcPr>
          <w:p w14:paraId="1CED1F9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аналогічний період попереднього року</w:t>
            </w:r>
          </w:p>
        </w:tc>
      </w:tr>
      <w:tr w:rsidR="00014910" w14:paraId="3EC67CF8" w14:textId="77777777" w:rsidTr="002D05D2">
        <w:trPr>
          <w:trHeight w:val="200"/>
        </w:trPr>
        <w:tc>
          <w:tcPr>
            <w:tcW w:w="5850" w:type="dxa"/>
            <w:tcBorders>
              <w:top w:val="single" w:sz="6" w:space="0" w:color="auto"/>
              <w:bottom w:val="single" w:sz="6" w:space="0" w:color="auto"/>
              <w:right w:val="single" w:sz="6" w:space="0" w:color="auto"/>
            </w:tcBorders>
            <w:shd w:val="clear" w:color="auto" w:fill="E6E6E6"/>
          </w:tcPr>
          <w:p w14:paraId="2BCDF8E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7D2264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74128D3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169" w:type="dxa"/>
            <w:gridSpan w:val="2"/>
            <w:tcBorders>
              <w:top w:val="single" w:sz="6" w:space="0" w:color="auto"/>
              <w:left w:val="single" w:sz="6" w:space="0" w:color="auto"/>
              <w:bottom w:val="single" w:sz="6" w:space="0" w:color="auto"/>
            </w:tcBorders>
            <w:shd w:val="clear" w:color="auto" w:fill="E6E6E6"/>
          </w:tcPr>
          <w:p w14:paraId="06C1402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014910" w14:paraId="54AB3D12"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5FB5126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408FF13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2628E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245 936</w:t>
            </w:r>
          </w:p>
        </w:tc>
        <w:tc>
          <w:tcPr>
            <w:tcW w:w="2169" w:type="dxa"/>
            <w:gridSpan w:val="2"/>
            <w:tcBorders>
              <w:top w:val="single" w:sz="6" w:space="0" w:color="auto"/>
              <w:left w:val="single" w:sz="6" w:space="0" w:color="auto"/>
              <w:bottom w:val="single" w:sz="6" w:space="0" w:color="auto"/>
            </w:tcBorders>
            <w:vAlign w:val="center"/>
          </w:tcPr>
          <w:p w14:paraId="6BFC99F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218 596</w:t>
            </w:r>
          </w:p>
        </w:tc>
      </w:tr>
      <w:tr w:rsidR="00014910" w14:paraId="32DE7A7D"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4852B92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14:paraId="2894D57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CD419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69" w:type="dxa"/>
            <w:gridSpan w:val="2"/>
            <w:tcBorders>
              <w:top w:val="single" w:sz="6" w:space="0" w:color="auto"/>
              <w:left w:val="single" w:sz="6" w:space="0" w:color="auto"/>
              <w:bottom w:val="single" w:sz="6" w:space="0" w:color="auto"/>
            </w:tcBorders>
            <w:vAlign w:val="center"/>
          </w:tcPr>
          <w:p w14:paraId="0D5938A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18D7F2A0"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1C0DECD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5D44EA3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DA63E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69" w:type="dxa"/>
            <w:gridSpan w:val="2"/>
            <w:tcBorders>
              <w:top w:val="single" w:sz="6" w:space="0" w:color="auto"/>
              <w:left w:val="single" w:sz="6" w:space="0" w:color="auto"/>
              <w:bottom w:val="single" w:sz="6" w:space="0" w:color="auto"/>
            </w:tcBorders>
            <w:vAlign w:val="center"/>
          </w:tcPr>
          <w:p w14:paraId="50383F0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435B2695"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2F83A53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6866E91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088EE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2169" w:type="dxa"/>
            <w:gridSpan w:val="2"/>
            <w:tcBorders>
              <w:top w:val="single" w:sz="6" w:space="0" w:color="auto"/>
              <w:left w:val="single" w:sz="6" w:space="0" w:color="auto"/>
              <w:bottom w:val="single" w:sz="6" w:space="0" w:color="auto"/>
            </w:tcBorders>
            <w:vAlign w:val="center"/>
          </w:tcPr>
          <w:p w14:paraId="165E868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02C42966"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1AE3F78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369C926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A9130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69" w:type="dxa"/>
            <w:gridSpan w:val="2"/>
            <w:tcBorders>
              <w:top w:val="single" w:sz="6" w:space="0" w:color="auto"/>
              <w:left w:val="single" w:sz="6" w:space="0" w:color="auto"/>
              <w:bottom w:val="single" w:sz="6" w:space="0" w:color="auto"/>
            </w:tcBorders>
            <w:vAlign w:val="center"/>
          </w:tcPr>
          <w:p w14:paraId="044C6B7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2D7C7928"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3A74EE1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Зміна частки </w:t>
            </w:r>
            <w:proofErr w:type="spellStart"/>
            <w:r>
              <w:rPr>
                <w:rFonts w:ascii="Times New Roman CYR" w:hAnsi="Times New Roman CYR" w:cs="Times New Roman CYR"/>
                <w:kern w:val="0"/>
              </w:rPr>
              <w:t>перестраховиків</w:t>
            </w:r>
            <w:proofErr w:type="spellEnd"/>
            <w:r>
              <w:rPr>
                <w:rFonts w:ascii="Times New Roman CYR" w:hAnsi="Times New Roman CYR" w:cs="Times New Roman CYR"/>
                <w:kern w:val="0"/>
              </w:rPr>
              <w:t xml:space="preserve">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32DFDA5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C89D4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69" w:type="dxa"/>
            <w:gridSpan w:val="2"/>
            <w:tcBorders>
              <w:top w:val="single" w:sz="6" w:space="0" w:color="auto"/>
              <w:left w:val="single" w:sz="6" w:space="0" w:color="auto"/>
              <w:bottom w:val="single" w:sz="6" w:space="0" w:color="auto"/>
            </w:tcBorders>
            <w:vAlign w:val="center"/>
          </w:tcPr>
          <w:p w14:paraId="3B46FD9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49FBC358"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1B40B67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1CA3EEC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0B5CE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( 163 029 )</w:t>
            </w:r>
          </w:p>
        </w:tc>
        <w:tc>
          <w:tcPr>
            <w:tcW w:w="2169" w:type="dxa"/>
            <w:gridSpan w:val="2"/>
            <w:tcBorders>
              <w:top w:val="single" w:sz="6" w:space="0" w:color="auto"/>
              <w:left w:val="single" w:sz="6" w:space="0" w:color="auto"/>
              <w:bottom w:val="single" w:sz="6" w:space="0" w:color="auto"/>
            </w:tcBorders>
            <w:vAlign w:val="center"/>
          </w:tcPr>
          <w:p w14:paraId="46F8986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( 152 238 )</w:t>
            </w:r>
          </w:p>
        </w:tc>
      </w:tr>
      <w:tr w:rsidR="00014910" w14:paraId="1B4D9A97"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5A81E09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14:paraId="4391974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64A4B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2169" w:type="dxa"/>
            <w:gridSpan w:val="2"/>
            <w:tcBorders>
              <w:top w:val="single" w:sz="6" w:space="0" w:color="auto"/>
              <w:left w:val="single" w:sz="6" w:space="0" w:color="auto"/>
              <w:bottom w:val="single" w:sz="6" w:space="0" w:color="auto"/>
            </w:tcBorders>
            <w:vAlign w:val="center"/>
          </w:tcPr>
          <w:p w14:paraId="0710670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429AF1B8"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0B304FE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Валовий:</w:t>
            </w:r>
          </w:p>
          <w:p w14:paraId="5776EBF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848789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481D3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82 907</w:t>
            </w:r>
          </w:p>
        </w:tc>
        <w:tc>
          <w:tcPr>
            <w:tcW w:w="2169" w:type="dxa"/>
            <w:gridSpan w:val="2"/>
            <w:tcBorders>
              <w:top w:val="single" w:sz="6" w:space="0" w:color="auto"/>
              <w:left w:val="single" w:sz="6" w:space="0" w:color="auto"/>
              <w:bottom w:val="single" w:sz="6" w:space="0" w:color="auto"/>
            </w:tcBorders>
            <w:vAlign w:val="center"/>
          </w:tcPr>
          <w:p w14:paraId="6C959C5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66 358</w:t>
            </w:r>
          </w:p>
        </w:tc>
      </w:tr>
      <w:tr w:rsidR="00014910" w14:paraId="729BE22B"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4D380A7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79F6634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4B71C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2169" w:type="dxa"/>
            <w:gridSpan w:val="2"/>
            <w:tcBorders>
              <w:top w:val="single" w:sz="6" w:space="0" w:color="auto"/>
              <w:left w:val="single" w:sz="6" w:space="0" w:color="auto"/>
              <w:bottom w:val="single" w:sz="6" w:space="0" w:color="auto"/>
            </w:tcBorders>
            <w:vAlign w:val="center"/>
          </w:tcPr>
          <w:p w14:paraId="7559018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413347DD"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614074E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00D156F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0269D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69" w:type="dxa"/>
            <w:gridSpan w:val="2"/>
            <w:tcBorders>
              <w:top w:val="single" w:sz="6" w:space="0" w:color="auto"/>
              <w:left w:val="single" w:sz="6" w:space="0" w:color="auto"/>
              <w:bottom w:val="single" w:sz="6" w:space="0" w:color="auto"/>
            </w:tcBorders>
            <w:vAlign w:val="center"/>
          </w:tcPr>
          <w:p w14:paraId="49A45A9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6A85E185"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6758C54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14:paraId="5395D08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6E5FD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69" w:type="dxa"/>
            <w:gridSpan w:val="2"/>
            <w:tcBorders>
              <w:top w:val="single" w:sz="6" w:space="0" w:color="auto"/>
              <w:left w:val="single" w:sz="6" w:space="0" w:color="auto"/>
              <w:bottom w:val="single" w:sz="6" w:space="0" w:color="auto"/>
            </w:tcBorders>
            <w:vAlign w:val="center"/>
          </w:tcPr>
          <w:p w14:paraId="665F211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4296C516"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2D29ADE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3301DAD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35A5C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69" w:type="dxa"/>
            <w:gridSpan w:val="2"/>
            <w:tcBorders>
              <w:top w:val="single" w:sz="6" w:space="0" w:color="auto"/>
              <w:left w:val="single" w:sz="6" w:space="0" w:color="auto"/>
              <w:bottom w:val="single" w:sz="6" w:space="0" w:color="auto"/>
            </w:tcBorders>
            <w:vAlign w:val="center"/>
          </w:tcPr>
          <w:p w14:paraId="4A2683B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143E9BD5"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2D13C82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Зміна частки </w:t>
            </w:r>
            <w:proofErr w:type="spellStart"/>
            <w:r>
              <w:rPr>
                <w:rFonts w:ascii="Times New Roman CYR" w:hAnsi="Times New Roman CYR" w:cs="Times New Roman CYR"/>
                <w:kern w:val="0"/>
              </w:rPr>
              <w:t>перестраховиків</w:t>
            </w:r>
            <w:proofErr w:type="spellEnd"/>
            <w:r>
              <w:rPr>
                <w:rFonts w:ascii="Times New Roman CYR" w:hAnsi="Times New Roman CYR" w:cs="Times New Roman CYR"/>
                <w:kern w:val="0"/>
              </w:rPr>
              <w:t xml:space="preserve">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6AF1DD2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BEE7D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69" w:type="dxa"/>
            <w:gridSpan w:val="2"/>
            <w:tcBorders>
              <w:top w:val="single" w:sz="6" w:space="0" w:color="auto"/>
              <w:left w:val="single" w:sz="6" w:space="0" w:color="auto"/>
              <w:bottom w:val="single" w:sz="6" w:space="0" w:color="auto"/>
            </w:tcBorders>
            <w:vAlign w:val="center"/>
          </w:tcPr>
          <w:p w14:paraId="45D1949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28899480"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40ED039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5FAF56B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9EF11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3 322</w:t>
            </w:r>
          </w:p>
        </w:tc>
        <w:tc>
          <w:tcPr>
            <w:tcW w:w="2169" w:type="dxa"/>
            <w:gridSpan w:val="2"/>
            <w:tcBorders>
              <w:top w:val="single" w:sz="6" w:space="0" w:color="auto"/>
              <w:left w:val="single" w:sz="6" w:space="0" w:color="auto"/>
              <w:bottom w:val="single" w:sz="6" w:space="0" w:color="auto"/>
            </w:tcBorders>
            <w:vAlign w:val="center"/>
          </w:tcPr>
          <w:p w14:paraId="4094D3A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6 202</w:t>
            </w:r>
          </w:p>
        </w:tc>
      </w:tr>
      <w:tr w:rsidR="00014910" w14:paraId="0DAF227B"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4112C79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0880DF6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308291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69" w:type="dxa"/>
            <w:gridSpan w:val="2"/>
            <w:tcBorders>
              <w:top w:val="single" w:sz="6" w:space="0" w:color="auto"/>
              <w:left w:val="single" w:sz="6" w:space="0" w:color="auto"/>
              <w:bottom w:val="single" w:sz="6" w:space="0" w:color="auto"/>
            </w:tcBorders>
            <w:vAlign w:val="center"/>
          </w:tcPr>
          <w:p w14:paraId="7B1C748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32885114"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12CA8E7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7FC7630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F2E3B6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69" w:type="dxa"/>
            <w:gridSpan w:val="2"/>
            <w:tcBorders>
              <w:top w:val="single" w:sz="6" w:space="0" w:color="auto"/>
              <w:left w:val="single" w:sz="6" w:space="0" w:color="auto"/>
              <w:bottom w:val="single" w:sz="6" w:space="0" w:color="auto"/>
            </w:tcBorders>
            <w:vAlign w:val="center"/>
          </w:tcPr>
          <w:p w14:paraId="4BA921F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52CBF0D9"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329B320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06DAEE2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EEAC6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69" w:type="dxa"/>
            <w:gridSpan w:val="2"/>
            <w:tcBorders>
              <w:top w:val="single" w:sz="6" w:space="0" w:color="auto"/>
              <w:left w:val="single" w:sz="6" w:space="0" w:color="auto"/>
              <w:bottom w:val="single" w:sz="6" w:space="0" w:color="auto"/>
            </w:tcBorders>
            <w:vAlign w:val="center"/>
          </w:tcPr>
          <w:p w14:paraId="3A57BBC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1424F258"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74E3A51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5C40A77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663B4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( 2 177 )</w:t>
            </w:r>
          </w:p>
        </w:tc>
        <w:tc>
          <w:tcPr>
            <w:tcW w:w="2169" w:type="dxa"/>
            <w:gridSpan w:val="2"/>
            <w:tcBorders>
              <w:top w:val="single" w:sz="6" w:space="0" w:color="auto"/>
              <w:left w:val="single" w:sz="6" w:space="0" w:color="auto"/>
              <w:bottom w:val="single" w:sz="6" w:space="0" w:color="auto"/>
            </w:tcBorders>
            <w:vAlign w:val="center"/>
          </w:tcPr>
          <w:p w14:paraId="67FDF17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791C9DCE"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6871CF7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14:paraId="7130FC9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57306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2169" w:type="dxa"/>
            <w:gridSpan w:val="2"/>
            <w:tcBorders>
              <w:top w:val="single" w:sz="6" w:space="0" w:color="auto"/>
              <w:left w:val="single" w:sz="6" w:space="0" w:color="auto"/>
              <w:bottom w:val="single" w:sz="6" w:space="0" w:color="auto"/>
            </w:tcBorders>
            <w:vAlign w:val="center"/>
          </w:tcPr>
          <w:p w14:paraId="4EE9C44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223EC991"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59DECDE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538D669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2A5829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( 2 614 )</w:t>
            </w:r>
          </w:p>
        </w:tc>
        <w:tc>
          <w:tcPr>
            <w:tcW w:w="2169" w:type="dxa"/>
            <w:gridSpan w:val="2"/>
            <w:tcBorders>
              <w:top w:val="single" w:sz="6" w:space="0" w:color="auto"/>
              <w:left w:val="single" w:sz="6" w:space="0" w:color="auto"/>
              <w:bottom w:val="single" w:sz="6" w:space="0" w:color="auto"/>
            </w:tcBorders>
            <w:vAlign w:val="center"/>
          </w:tcPr>
          <w:p w14:paraId="529110C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( 7 691 )</w:t>
            </w:r>
          </w:p>
        </w:tc>
      </w:tr>
      <w:tr w:rsidR="00014910" w14:paraId="3A23DE25"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5DC7768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481ACB0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EB5E9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69" w:type="dxa"/>
            <w:gridSpan w:val="2"/>
            <w:tcBorders>
              <w:top w:val="single" w:sz="6" w:space="0" w:color="auto"/>
              <w:left w:val="single" w:sz="6" w:space="0" w:color="auto"/>
              <w:bottom w:val="single" w:sz="6" w:space="0" w:color="auto"/>
            </w:tcBorders>
            <w:vAlign w:val="center"/>
          </w:tcPr>
          <w:p w14:paraId="4E980C7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317387FC"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0D0DF6E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6BC5BE0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170E2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69" w:type="dxa"/>
            <w:gridSpan w:val="2"/>
            <w:tcBorders>
              <w:top w:val="single" w:sz="6" w:space="0" w:color="auto"/>
              <w:left w:val="single" w:sz="6" w:space="0" w:color="auto"/>
              <w:bottom w:val="single" w:sz="6" w:space="0" w:color="auto"/>
            </w:tcBorders>
            <w:vAlign w:val="center"/>
          </w:tcPr>
          <w:p w14:paraId="3B867CE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5B5C5E9E"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38349A0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Фінансовий результат від операційної діяльності:</w:t>
            </w:r>
          </w:p>
          <w:p w14:paraId="5504C87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38B6E9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1EB69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81 438</w:t>
            </w:r>
          </w:p>
        </w:tc>
        <w:tc>
          <w:tcPr>
            <w:tcW w:w="2169" w:type="dxa"/>
            <w:gridSpan w:val="2"/>
            <w:tcBorders>
              <w:top w:val="single" w:sz="6" w:space="0" w:color="auto"/>
              <w:left w:val="single" w:sz="6" w:space="0" w:color="auto"/>
              <w:bottom w:val="single" w:sz="6" w:space="0" w:color="auto"/>
            </w:tcBorders>
            <w:vAlign w:val="center"/>
          </w:tcPr>
          <w:p w14:paraId="405015A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64 869</w:t>
            </w:r>
          </w:p>
        </w:tc>
      </w:tr>
      <w:tr w:rsidR="00014910" w14:paraId="41151F4B"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01A6CC4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76F6D94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FAD98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2169" w:type="dxa"/>
            <w:gridSpan w:val="2"/>
            <w:tcBorders>
              <w:top w:val="single" w:sz="6" w:space="0" w:color="auto"/>
              <w:left w:val="single" w:sz="6" w:space="0" w:color="auto"/>
              <w:bottom w:val="single" w:sz="6" w:space="0" w:color="auto"/>
            </w:tcBorders>
            <w:vAlign w:val="center"/>
          </w:tcPr>
          <w:p w14:paraId="1077055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33276B21"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625E52A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57963C7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9A92F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69" w:type="dxa"/>
            <w:gridSpan w:val="2"/>
            <w:tcBorders>
              <w:top w:val="single" w:sz="6" w:space="0" w:color="auto"/>
              <w:left w:val="single" w:sz="6" w:space="0" w:color="auto"/>
              <w:bottom w:val="single" w:sz="6" w:space="0" w:color="auto"/>
            </w:tcBorders>
            <w:vAlign w:val="center"/>
          </w:tcPr>
          <w:p w14:paraId="7A0529F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331F4E5A"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0A45A3A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2CA3651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6A7BD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69" w:type="dxa"/>
            <w:gridSpan w:val="2"/>
            <w:tcBorders>
              <w:top w:val="single" w:sz="6" w:space="0" w:color="auto"/>
              <w:left w:val="single" w:sz="6" w:space="0" w:color="auto"/>
              <w:bottom w:val="single" w:sz="6" w:space="0" w:color="auto"/>
            </w:tcBorders>
            <w:vAlign w:val="center"/>
          </w:tcPr>
          <w:p w14:paraId="771D1E4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4DE0C7EC"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530DB45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4FCBC7F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C42E1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4 889</w:t>
            </w:r>
          </w:p>
        </w:tc>
        <w:tc>
          <w:tcPr>
            <w:tcW w:w="2169" w:type="dxa"/>
            <w:gridSpan w:val="2"/>
            <w:tcBorders>
              <w:top w:val="single" w:sz="6" w:space="0" w:color="auto"/>
              <w:left w:val="single" w:sz="6" w:space="0" w:color="auto"/>
              <w:bottom w:val="single" w:sz="6" w:space="0" w:color="auto"/>
            </w:tcBorders>
            <w:vAlign w:val="center"/>
          </w:tcPr>
          <w:p w14:paraId="1C28375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3 150</w:t>
            </w:r>
          </w:p>
        </w:tc>
      </w:tr>
      <w:tr w:rsidR="00014910" w14:paraId="3D2AFD03"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43627A1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14:paraId="33F341B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2BDBA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69" w:type="dxa"/>
            <w:gridSpan w:val="2"/>
            <w:tcBorders>
              <w:top w:val="single" w:sz="6" w:space="0" w:color="auto"/>
              <w:left w:val="single" w:sz="6" w:space="0" w:color="auto"/>
              <w:bottom w:val="single" w:sz="6" w:space="0" w:color="auto"/>
            </w:tcBorders>
            <w:vAlign w:val="center"/>
          </w:tcPr>
          <w:p w14:paraId="2B96398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044DFCAE"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353942A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0BF672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9E4EC2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( 7 076 )</w:t>
            </w:r>
          </w:p>
        </w:tc>
        <w:tc>
          <w:tcPr>
            <w:tcW w:w="2169" w:type="dxa"/>
            <w:gridSpan w:val="2"/>
            <w:tcBorders>
              <w:top w:val="single" w:sz="6" w:space="0" w:color="auto"/>
              <w:left w:val="single" w:sz="6" w:space="0" w:color="auto"/>
              <w:bottom w:val="single" w:sz="6" w:space="0" w:color="auto"/>
            </w:tcBorders>
            <w:vAlign w:val="center"/>
          </w:tcPr>
          <w:p w14:paraId="5E447BC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783DC5C4"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3EE3623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343B00D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9C086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2169" w:type="dxa"/>
            <w:gridSpan w:val="2"/>
            <w:tcBorders>
              <w:top w:val="single" w:sz="6" w:space="0" w:color="auto"/>
              <w:left w:val="single" w:sz="6" w:space="0" w:color="auto"/>
              <w:bottom w:val="single" w:sz="6" w:space="0" w:color="auto"/>
            </w:tcBorders>
            <w:vAlign w:val="center"/>
          </w:tcPr>
          <w:p w14:paraId="3AFC330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0E13451F"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74D8DB9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3E6C7B7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C9F8D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2169" w:type="dxa"/>
            <w:gridSpan w:val="2"/>
            <w:tcBorders>
              <w:top w:val="single" w:sz="6" w:space="0" w:color="auto"/>
              <w:left w:val="single" w:sz="6" w:space="0" w:color="auto"/>
              <w:bottom w:val="single" w:sz="6" w:space="0" w:color="auto"/>
            </w:tcBorders>
            <w:vAlign w:val="center"/>
          </w:tcPr>
          <w:p w14:paraId="795D5F0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( 6 516 )</w:t>
            </w:r>
          </w:p>
        </w:tc>
      </w:tr>
      <w:tr w:rsidR="00014910" w14:paraId="4E9ED562"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144F64F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14:paraId="44E0519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A7A24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69" w:type="dxa"/>
            <w:gridSpan w:val="2"/>
            <w:tcBorders>
              <w:top w:val="single" w:sz="6" w:space="0" w:color="auto"/>
              <w:left w:val="single" w:sz="6" w:space="0" w:color="auto"/>
              <w:bottom w:val="single" w:sz="6" w:space="0" w:color="auto"/>
            </w:tcBorders>
            <w:vAlign w:val="center"/>
          </w:tcPr>
          <w:p w14:paraId="7608E75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5FA27CC2"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3E6CEB0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Фінансовий результат до оподаткування:</w:t>
            </w:r>
          </w:p>
          <w:p w14:paraId="7381C1A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3F05BB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FB998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79 251</w:t>
            </w:r>
          </w:p>
        </w:tc>
        <w:tc>
          <w:tcPr>
            <w:tcW w:w="2169" w:type="dxa"/>
            <w:gridSpan w:val="2"/>
            <w:tcBorders>
              <w:top w:val="single" w:sz="6" w:space="0" w:color="auto"/>
              <w:left w:val="single" w:sz="6" w:space="0" w:color="auto"/>
              <w:bottom w:val="single" w:sz="6" w:space="0" w:color="auto"/>
            </w:tcBorders>
            <w:vAlign w:val="center"/>
          </w:tcPr>
          <w:p w14:paraId="3D3CC6C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61 503</w:t>
            </w:r>
          </w:p>
        </w:tc>
      </w:tr>
      <w:tr w:rsidR="00014910" w14:paraId="46E1950C"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77990EB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45D6866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1EFFED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2169" w:type="dxa"/>
            <w:gridSpan w:val="2"/>
            <w:tcBorders>
              <w:top w:val="single" w:sz="6" w:space="0" w:color="auto"/>
              <w:left w:val="single" w:sz="6" w:space="0" w:color="auto"/>
              <w:bottom w:val="single" w:sz="6" w:space="0" w:color="auto"/>
            </w:tcBorders>
            <w:vAlign w:val="center"/>
          </w:tcPr>
          <w:p w14:paraId="7F10E9A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0BE5E28A"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571FC94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97A3D9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992FD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69" w:type="dxa"/>
            <w:gridSpan w:val="2"/>
            <w:tcBorders>
              <w:top w:val="single" w:sz="6" w:space="0" w:color="auto"/>
              <w:left w:val="single" w:sz="6" w:space="0" w:color="auto"/>
              <w:bottom w:val="single" w:sz="6" w:space="0" w:color="auto"/>
            </w:tcBorders>
            <w:vAlign w:val="center"/>
          </w:tcPr>
          <w:p w14:paraId="4CCDBD5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4E78FE0B"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0D308E7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1AD740C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DC02C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69" w:type="dxa"/>
            <w:gridSpan w:val="2"/>
            <w:tcBorders>
              <w:top w:val="single" w:sz="6" w:space="0" w:color="auto"/>
              <w:left w:val="single" w:sz="6" w:space="0" w:color="auto"/>
              <w:bottom w:val="single" w:sz="6" w:space="0" w:color="auto"/>
            </w:tcBorders>
            <w:vAlign w:val="center"/>
          </w:tcPr>
          <w:p w14:paraId="696478B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4A06AF85"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12B6D0D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Чистий фінансовий результат:</w:t>
            </w:r>
          </w:p>
          <w:p w14:paraId="0A77016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27DADD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82569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79 251</w:t>
            </w:r>
          </w:p>
        </w:tc>
        <w:tc>
          <w:tcPr>
            <w:tcW w:w="2169" w:type="dxa"/>
            <w:gridSpan w:val="2"/>
            <w:tcBorders>
              <w:top w:val="single" w:sz="6" w:space="0" w:color="auto"/>
              <w:left w:val="single" w:sz="6" w:space="0" w:color="auto"/>
              <w:bottom w:val="single" w:sz="6" w:space="0" w:color="auto"/>
            </w:tcBorders>
            <w:vAlign w:val="center"/>
          </w:tcPr>
          <w:p w14:paraId="754097A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61 503</w:t>
            </w:r>
          </w:p>
        </w:tc>
      </w:tr>
      <w:tr w:rsidR="00014910" w14:paraId="6EEDBE58"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7D8850A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718B714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86BEB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2169" w:type="dxa"/>
            <w:gridSpan w:val="2"/>
            <w:tcBorders>
              <w:top w:val="single" w:sz="6" w:space="0" w:color="auto"/>
              <w:left w:val="single" w:sz="6" w:space="0" w:color="auto"/>
              <w:bottom w:val="single" w:sz="6" w:space="0" w:color="auto"/>
            </w:tcBorders>
            <w:vAlign w:val="center"/>
          </w:tcPr>
          <w:p w14:paraId="055026D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bl>
    <w:p w14:paraId="31AC2C6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2302"/>
      </w:tblGrid>
      <w:tr w:rsidR="00014910" w14:paraId="122D4946" w14:textId="77777777" w:rsidTr="002D05D2">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3531588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11EAB8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50A659F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2302" w:type="dxa"/>
            <w:tcBorders>
              <w:top w:val="single" w:sz="6" w:space="0" w:color="auto"/>
              <w:left w:val="single" w:sz="6" w:space="0" w:color="auto"/>
              <w:bottom w:val="single" w:sz="6" w:space="0" w:color="auto"/>
            </w:tcBorders>
            <w:shd w:val="clear" w:color="auto" w:fill="E6E6E6"/>
            <w:vAlign w:val="center"/>
          </w:tcPr>
          <w:p w14:paraId="18D72ED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аналогічний період попереднього року</w:t>
            </w:r>
          </w:p>
        </w:tc>
      </w:tr>
      <w:tr w:rsidR="00014910" w14:paraId="7BE04A73" w14:textId="77777777" w:rsidTr="002D05D2">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E60C15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0E7232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E3CF16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302" w:type="dxa"/>
            <w:tcBorders>
              <w:top w:val="single" w:sz="6" w:space="0" w:color="auto"/>
              <w:left w:val="single" w:sz="6" w:space="0" w:color="auto"/>
              <w:bottom w:val="single" w:sz="6" w:space="0" w:color="auto"/>
            </w:tcBorders>
            <w:shd w:val="clear" w:color="auto" w:fill="E6E6E6"/>
            <w:vAlign w:val="center"/>
          </w:tcPr>
          <w:p w14:paraId="5304D80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014910" w14:paraId="1FC3885D"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669509A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7EA0FAE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2400</w:t>
            </w:r>
          </w:p>
        </w:tc>
        <w:tc>
          <w:tcPr>
            <w:tcW w:w="1729" w:type="dxa"/>
            <w:tcBorders>
              <w:top w:val="single" w:sz="6" w:space="0" w:color="auto"/>
              <w:left w:val="single" w:sz="6" w:space="0" w:color="auto"/>
              <w:bottom w:val="single" w:sz="6" w:space="0" w:color="auto"/>
              <w:right w:val="single" w:sz="6" w:space="0" w:color="auto"/>
            </w:tcBorders>
            <w:vAlign w:val="center"/>
          </w:tcPr>
          <w:p w14:paraId="00C64D9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302" w:type="dxa"/>
            <w:tcBorders>
              <w:top w:val="single" w:sz="6" w:space="0" w:color="auto"/>
              <w:left w:val="single" w:sz="6" w:space="0" w:color="auto"/>
              <w:bottom w:val="single" w:sz="6" w:space="0" w:color="auto"/>
            </w:tcBorders>
            <w:vAlign w:val="center"/>
          </w:tcPr>
          <w:p w14:paraId="529B02B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6E60C33C"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2B5315F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14:paraId="2D7EE88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2405</w:t>
            </w:r>
          </w:p>
        </w:tc>
        <w:tc>
          <w:tcPr>
            <w:tcW w:w="1729" w:type="dxa"/>
            <w:tcBorders>
              <w:top w:val="single" w:sz="6" w:space="0" w:color="auto"/>
              <w:left w:val="single" w:sz="6" w:space="0" w:color="auto"/>
              <w:bottom w:val="single" w:sz="6" w:space="0" w:color="auto"/>
              <w:right w:val="single" w:sz="6" w:space="0" w:color="auto"/>
            </w:tcBorders>
            <w:vAlign w:val="center"/>
          </w:tcPr>
          <w:p w14:paraId="78AB01D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302" w:type="dxa"/>
            <w:tcBorders>
              <w:top w:val="single" w:sz="6" w:space="0" w:color="auto"/>
              <w:left w:val="single" w:sz="6" w:space="0" w:color="auto"/>
              <w:bottom w:val="single" w:sz="6" w:space="0" w:color="auto"/>
            </w:tcBorders>
            <w:vAlign w:val="center"/>
          </w:tcPr>
          <w:p w14:paraId="537298E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5441B7AF"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112ED58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4CC251E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2410</w:t>
            </w:r>
          </w:p>
        </w:tc>
        <w:tc>
          <w:tcPr>
            <w:tcW w:w="1729" w:type="dxa"/>
            <w:tcBorders>
              <w:top w:val="single" w:sz="6" w:space="0" w:color="auto"/>
              <w:left w:val="single" w:sz="6" w:space="0" w:color="auto"/>
              <w:bottom w:val="single" w:sz="6" w:space="0" w:color="auto"/>
              <w:right w:val="single" w:sz="6" w:space="0" w:color="auto"/>
            </w:tcBorders>
            <w:vAlign w:val="center"/>
          </w:tcPr>
          <w:p w14:paraId="55CD6ED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302" w:type="dxa"/>
            <w:tcBorders>
              <w:top w:val="single" w:sz="6" w:space="0" w:color="auto"/>
              <w:left w:val="single" w:sz="6" w:space="0" w:color="auto"/>
              <w:bottom w:val="single" w:sz="6" w:space="0" w:color="auto"/>
            </w:tcBorders>
            <w:vAlign w:val="center"/>
          </w:tcPr>
          <w:p w14:paraId="452269C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4FC06C40"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7830A91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7DD39C2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2415</w:t>
            </w:r>
          </w:p>
        </w:tc>
        <w:tc>
          <w:tcPr>
            <w:tcW w:w="1729" w:type="dxa"/>
            <w:tcBorders>
              <w:top w:val="single" w:sz="6" w:space="0" w:color="auto"/>
              <w:left w:val="single" w:sz="6" w:space="0" w:color="auto"/>
              <w:bottom w:val="single" w:sz="6" w:space="0" w:color="auto"/>
              <w:right w:val="single" w:sz="6" w:space="0" w:color="auto"/>
            </w:tcBorders>
            <w:vAlign w:val="center"/>
          </w:tcPr>
          <w:p w14:paraId="3A19E15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302" w:type="dxa"/>
            <w:tcBorders>
              <w:top w:val="single" w:sz="6" w:space="0" w:color="auto"/>
              <w:left w:val="single" w:sz="6" w:space="0" w:color="auto"/>
              <w:bottom w:val="single" w:sz="6" w:space="0" w:color="auto"/>
            </w:tcBorders>
            <w:vAlign w:val="center"/>
          </w:tcPr>
          <w:p w14:paraId="0DE61BA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294D41AF"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2405BA2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0AC2468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2445</w:t>
            </w:r>
          </w:p>
        </w:tc>
        <w:tc>
          <w:tcPr>
            <w:tcW w:w="1729" w:type="dxa"/>
            <w:tcBorders>
              <w:top w:val="single" w:sz="6" w:space="0" w:color="auto"/>
              <w:left w:val="single" w:sz="6" w:space="0" w:color="auto"/>
              <w:bottom w:val="single" w:sz="6" w:space="0" w:color="auto"/>
              <w:right w:val="single" w:sz="6" w:space="0" w:color="auto"/>
            </w:tcBorders>
            <w:vAlign w:val="center"/>
          </w:tcPr>
          <w:p w14:paraId="5A1867E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302" w:type="dxa"/>
            <w:tcBorders>
              <w:top w:val="single" w:sz="6" w:space="0" w:color="auto"/>
              <w:left w:val="single" w:sz="6" w:space="0" w:color="auto"/>
              <w:bottom w:val="single" w:sz="6" w:space="0" w:color="auto"/>
            </w:tcBorders>
            <w:vAlign w:val="center"/>
          </w:tcPr>
          <w:p w14:paraId="7557185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69EC52FF" w14:textId="77777777" w:rsidTr="002D05D2">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3DD911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6141A3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C3F6BC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302" w:type="dxa"/>
            <w:tcBorders>
              <w:top w:val="single" w:sz="6" w:space="0" w:color="auto"/>
              <w:left w:val="single" w:sz="6" w:space="0" w:color="auto"/>
              <w:bottom w:val="single" w:sz="6" w:space="0" w:color="auto"/>
            </w:tcBorders>
            <w:shd w:val="clear" w:color="auto" w:fill="E6E6E6"/>
            <w:vAlign w:val="center"/>
          </w:tcPr>
          <w:p w14:paraId="681788E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734689B6"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2A38E03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14:paraId="62FFA20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2455</w:t>
            </w:r>
          </w:p>
        </w:tc>
        <w:tc>
          <w:tcPr>
            <w:tcW w:w="1729" w:type="dxa"/>
            <w:tcBorders>
              <w:top w:val="single" w:sz="6" w:space="0" w:color="auto"/>
              <w:left w:val="single" w:sz="6" w:space="0" w:color="auto"/>
              <w:bottom w:val="single" w:sz="6" w:space="0" w:color="auto"/>
              <w:right w:val="single" w:sz="6" w:space="0" w:color="auto"/>
            </w:tcBorders>
            <w:vAlign w:val="center"/>
          </w:tcPr>
          <w:p w14:paraId="03F8023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2302" w:type="dxa"/>
            <w:tcBorders>
              <w:top w:val="single" w:sz="6" w:space="0" w:color="auto"/>
              <w:left w:val="single" w:sz="6" w:space="0" w:color="auto"/>
              <w:bottom w:val="single" w:sz="6" w:space="0" w:color="auto"/>
            </w:tcBorders>
            <w:vAlign w:val="center"/>
          </w:tcPr>
          <w:p w14:paraId="5C7AEF9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3106ACF3" w14:textId="77777777" w:rsidTr="002D05D2">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41DEFB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B834A2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6BFA27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302" w:type="dxa"/>
            <w:tcBorders>
              <w:top w:val="single" w:sz="6" w:space="0" w:color="auto"/>
              <w:left w:val="single" w:sz="6" w:space="0" w:color="auto"/>
              <w:bottom w:val="single" w:sz="6" w:space="0" w:color="auto"/>
            </w:tcBorders>
            <w:shd w:val="clear" w:color="auto" w:fill="E6E6E6"/>
            <w:vAlign w:val="center"/>
          </w:tcPr>
          <w:p w14:paraId="70C7835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51A006DA" w14:textId="77777777" w:rsidTr="002D05D2">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825A1F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6C4849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C1E426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79 251</w:t>
            </w:r>
          </w:p>
        </w:tc>
        <w:tc>
          <w:tcPr>
            <w:tcW w:w="2302" w:type="dxa"/>
            <w:tcBorders>
              <w:top w:val="single" w:sz="6" w:space="0" w:color="auto"/>
              <w:left w:val="single" w:sz="6" w:space="0" w:color="auto"/>
              <w:bottom w:val="single" w:sz="6" w:space="0" w:color="auto"/>
            </w:tcBorders>
            <w:shd w:val="clear" w:color="auto" w:fill="E6E6E6"/>
            <w:vAlign w:val="center"/>
          </w:tcPr>
          <w:p w14:paraId="6FE57AA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61 503</w:t>
            </w:r>
          </w:p>
        </w:tc>
      </w:tr>
    </w:tbl>
    <w:p w14:paraId="0333C87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2302"/>
      </w:tblGrid>
      <w:tr w:rsidR="00014910" w14:paraId="6583EBF5" w14:textId="77777777" w:rsidTr="002D05D2">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749E4CF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7FB10A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5BB73C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2302" w:type="dxa"/>
            <w:tcBorders>
              <w:top w:val="single" w:sz="6" w:space="0" w:color="auto"/>
              <w:left w:val="single" w:sz="6" w:space="0" w:color="auto"/>
              <w:bottom w:val="single" w:sz="6" w:space="0" w:color="auto"/>
            </w:tcBorders>
            <w:shd w:val="clear" w:color="auto" w:fill="E6E6E6"/>
            <w:vAlign w:val="center"/>
          </w:tcPr>
          <w:p w14:paraId="33552BF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аналогічний період попереднього року</w:t>
            </w:r>
          </w:p>
        </w:tc>
      </w:tr>
      <w:tr w:rsidR="00014910" w14:paraId="0EC616D1" w14:textId="77777777" w:rsidTr="002D05D2">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0FFF85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6E5D48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A17131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302" w:type="dxa"/>
            <w:tcBorders>
              <w:top w:val="single" w:sz="6" w:space="0" w:color="auto"/>
              <w:left w:val="single" w:sz="6" w:space="0" w:color="auto"/>
              <w:bottom w:val="single" w:sz="6" w:space="0" w:color="auto"/>
            </w:tcBorders>
            <w:shd w:val="clear" w:color="auto" w:fill="E6E6E6"/>
            <w:vAlign w:val="center"/>
          </w:tcPr>
          <w:p w14:paraId="624511B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014910" w14:paraId="563235C5"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6066084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14:paraId="45582FA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2500</w:t>
            </w:r>
          </w:p>
        </w:tc>
        <w:tc>
          <w:tcPr>
            <w:tcW w:w="1729" w:type="dxa"/>
            <w:tcBorders>
              <w:top w:val="single" w:sz="6" w:space="0" w:color="auto"/>
              <w:left w:val="single" w:sz="6" w:space="0" w:color="auto"/>
              <w:bottom w:val="single" w:sz="6" w:space="0" w:color="auto"/>
              <w:right w:val="single" w:sz="6" w:space="0" w:color="auto"/>
            </w:tcBorders>
            <w:vAlign w:val="center"/>
          </w:tcPr>
          <w:p w14:paraId="632A26A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128 389</w:t>
            </w:r>
          </w:p>
        </w:tc>
        <w:tc>
          <w:tcPr>
            <w:tcW w:w="2302" w:type="dxa"/>
            <w:tcBorders>
              <w:top w:val="single" w:sz="6" w:space="0" w:color="auto"/>
              <w:left w:val="single" w:sz="6" w:space="0" w:color="auto"/>
              <w:bottom w:val="single" w:sz="6" w:space="0" w:color="auto"/>
            </w:tcBorders>
            <w:vAlign w:val="center"/>
          </w:tcPr>
          <w:p w14:paraId="631921C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114 744</w:t>
            </w:r>
          </w:p>
        </w:tc>
      </w:tr>
      <w:tr w:rsidR="00014910" w14:paraId="0E6F10E0"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5F45BC4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14:paraId="1154D75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2505</w:t>
            </w:r>
          </w:p>
        </w:tc>
        <w:tc>
          <w:tcPr>
            <w:tcW w:w="1729" w:type="dxa"/>
            <w:tcBorders>
              <w:top w:val="single" w:sz="6" w:space="0" w:color="auto"/>
              <w:left w:val="single" w:sz="6" w:space="0" w:color="auto"/>
              <w:bottom w:val="single" w:sz="6" w:space="0" w:color="auto"/>
              <w:right w:val="single" w:sz="6" w:space="0" w:color="auto"/>
            </w:tcBorders>
            <w:vAlign w:val="center"/>
          </w:tcPr>
          <w:p w14:paraId="7ED625D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23 452</w:t>
            </w:r>
          </w:p>
        </w:tc>
        <w:tc>
          <w:tcPr>
            <w:tcW w:w="2302" w:type="dxa"/>
            <w:tcBorders>
              <w:top w:val="single" w:sz="6" w:space="0" w:color="auto"/>
              <w:left w:val="single" w:sz="6" w:space="0" w:color="auto"/>
              <w:bottom w:val="single" w:sz="6" w:space="0" w:color="auto"/>
            </w:tcBorders>
            <w:vAlign w:val="center"/>
          </w:tcPr>
          <w:p w14:paraId="7877290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19 485</w:t>
            </w:r>
          </w:p>
        </w:tc>
      </w:tr>
      <w:tr w:rsidR="00014910" w14:paraId="06D95FAF"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55E70E8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1C264BB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2510</w:t>
            </w:r>
          </w:p>
        </w:tc>
        <w:tc>
          <w:tcPr>
            <w:tcW w:w="1729" w:type="dxa"/>
            <w:tcBorders>
              <w:top w:val="single" w:sz="6" w:space="0" w:color="auto"/>
              <w:left w:val="single" w:sz="6" w:space="0" w:color="auto"/>
              <w:bottom w:val="single" w:sz="6" w:space="0" w:color="auto"/>
              <w:right w:val="single" w:sz="6" w:space="0" w:color="auto"/>
            </w:tcBorders>
            <w:vAlign w:val="center"/>
          </w:tcPr>
          <w:p w14:paraId="04341F3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6 043</w:t>
            </w:r>
          </w:p>
        </w:tc>
        <w:tc>
          <w:tcPr>
            <w:tcW w:w="2302" w:type="dxa"/>
            <w:tcBorders>
              <w:top w:val="single" w:sz="6" w:space="0" w:color="auto"/>
              <w:left w:val="single" w:sz="6" w:space="0" w:color="auto"/>
              <w:bottom w:val="single" w:sz="6" w:space="0" w:color="auto"/>
            </w:tcBorders>
            <w:vAlign w:val="center"/>
          </w:tcPr>
          <w:p w14:paraId="5E9EA2D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5 210</w:t>
            </w:r>
          </w:p>
        </w:tc>
      </w:tr>
      <w:tr w:rsidR="00014910" w14:paraId="2313DB43"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5C3866A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7AC8248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2515</w:t>
            </w:r>
          </w:p>
        </w:tc>
        <w:tc>
          <w:tcPr>
            <w:tcW w:w="1729" w:type="dxa"/>
            <w:tcBorders>
              <w:top w:val="single" w:sz="6" w:space="0" w:color="auto"/>
              <w:left w:val="single" w:sz="6" w:space="0" w:color="auto"/>
              <w:bottom w:val="single" w:sz="6" w:space="0" w:color="auto"/>
              <w:right w:val="single" w:sz="6" w:space="0" w:color="auto"/>
            </w:tcBorders>
            <w:vAlign w:val="center"/>
          </w:tcPr>
          <w:p w14:paraId="6B2F6BB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21 714</w:t>
            </w:r>
          </w:p>
        </w:tc>
        <w:tc>
          <w:tcPr>
            <w:tcW w:w="2302" w:type="dxa"/>
            <w:tcBorders>
              <w:top w:val="single" w:sz="6" w:space="0" w:color="auto"/>
              <w:left w:val="single" w:sz="6" w:space="0" w:color="auto"/>
              <w:bottom w:val="single" w:sz="6" w:space="0" w:color="auto"/>
            </w:tcBorders>
            <w:vAlign w:val="center"/>
          </w:tcPr>
          <w:p w14:paraId="15456A8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17 283</w:t>
            </w:r>
          </w:p>
        </w:tc>
      </w:tr>
      <w:tr w:rsidR="00014910" w14:paraId="3D972E81"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4BCF719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046201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2520</w:t>
            </w:r>
          </w:p>
        </w:tc>
        <w:tc>
          <w:tcPr>
            <w:tcW w:w="1729" w:type="dxa"/>
            <w:tcBorders>
              <w:top w:val="single" w:sz="6" w:space="0" w:color="auto"/>
              <w:left w:val="single" w:sz="6" w:space="0" w:color="auto"/>
              <w:bottom w:val="single" w:sz="6" w:space="0" w:color="auto"/>
              <w:right w:val="single" w:sz="6" w:space="0" w:color="auto"/>
            </w:tcBorders>
            <w:vAlign w:val="center"/>
          </w:tcPr>
          <w:p w14:paraId="4D4A424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302" w:type="dxa"/>
            <w:tcBorders>
              <w:top w:val="single" w:sz="6" w:space="0" w:color="auto"/>
              <w:left w:val="single" w:sz="6" w:space="0" w:color="auto"/>
              <w:bottom w:val="single" w:sz="6" w:space="0" w:color="auto"/>
            </w:tcBorders>
            <w:vAlign w:val="center"/>
          </w:tcPr>
          <w:p w14:paraId="34DDD73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7 691</w:t>
            </w:r>
          </w:p>
        </w:tc>
      </w:tr>
      <w:tr w:rsidR="00014910" w14:paraId="013F1C28" w14:textId="77777777" w:rsidTr="002D05D2">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BDFE18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6DCE47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6336A2C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179 598</w:t>
            </w:r>
          </w:p>
        </w:tc>
        <w:tc>
          <w:tcPr>
            <w:tcW w:w="2302" w:type="dxa"/>
            <w:tcBorders>
              <w:top w:val="single" w:sz="6" w:space="0" w:color="auto"/>
              <w:left w:val="single" w:sz="6" w:space="0" w:color="auto"/>
              <w:bottom w:val="single" w:sz="6" w:space="0" w:color="auto"/>
            </w:tcBorders>
            <w:shd w:val="clear" w:color="auto" w:fill="E6E6E6"/>
            <w:vAlign w:val="center"/>
          </w:tcPr>
          <w:p w14:paraId="42102A9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164 413</w:t>
            </w:r>
          </w:p>
        </w:tc>
      </w:tr>
    </w:tbl>
    <w:p w14:paraId="6D27E59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ІV. Розрахунок показників прибутковості акцій</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2444"/>
      </w:tblGrid>
      <w:tr w:rsidR="00014910" w14:paraId="2936E9EA" w14:textId="77777777" w:rsidTr="002D05D2">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2E9F175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84F290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FE5521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2444" w:type="dxa"/>
            <w:tcBorders>
              <w:top w:val="single" w:sz="6" w:space="0" w:color="auto"/>
              <w:left w:val="single" w:sz="6" w:space="0" w:color="auto"/>
              <w:bottom w:val="single" w:sz="6" w:space="0" w:color="auto"/>
            </w:tcBorders>
            <w:shd w:val="clear" w:color="auto" w:fill="E6E6E6"/>
            <w:vAlign w:val="center"/>
          </w:tcPr>
          <w:p w14:paraId="1B8A71A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аналогічний період попереднього року</w:t>
            </w:r>
          </w:p>
        </w:tc>
      </w:tr>
      <w:tr w:rsidR="00014910" w14:paraId="38D0C2D9" w14:textId="77777777" w:rsidTr="002D05D2">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AB86C1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018273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9A4656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444" w:type="dxa"/>
            <w:tcBorders>
              <w:top w:val="single" w:sz="6" w:space="0" w:color="auto"/>
              <w:left w:val="single" w:sz="6" w:space="0" w:color="auto"/>
              <w:bottom w:val="single" w:sz="6" w:space="0" w:color="auto"/>
            </w:tcBorders>
            <w:shd w:val="clear" w:color="auto" w:fill="E6E6E6"/>
            <w:vAlign w:val="center"/>
          </w:tcPr>
          <w:p w14:paraId="42D3221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014910" w14:paraId="012C6B04"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3BCFD28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2ECC5AC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2600</w:t>
            </w:r>
          </w:p>
        </w:tc>
        <w:tc>
          <w:tcPr>
            <w:tcW w:w="1729" w:type="dxa"/>
            <w:tcBorders>
              <w:top w:val="single" w:sz="6" w:space="0" w:color="auto"/>
              <w:left w:val="single" w:sz="6" w:space="0" w:color="auto"/>
              <w:bottom w:val="single" w:sz="6" w:space="0" w:color="auto"/>
              <w:right w:val="single" w:sz="6" w:space="0" w:color="auto"/>
            </w:tcBorders>
            <w:vAlign w:val="center"/>
          </w:tcPr>
          <w:p w14:paraId="70C2BCE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4 992 692</w:t>
            </w:r>
          </w:p>
        </w:tc>
        <w:tc>
          <w:tcPr>
            <w:tcW w:w="2444" w:type="dxa"/>
            <w:tcBorders>
              <w:top w:val="single" w:sz="6" w:space="0" w:color="auto"/>
              <w:left w:val="single" w:sz="6" w:space="0" w:color="auto"/>
              <w:bottom w:val="single" w:sz="6" w:space="0" w:color="auto"/>
            </w:tcBorders>
            <w:vAlign w:val="center"/>
          </w:tcPr>
          <w:p w14:paraId="79D5265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4 992 692</w:t>
            </w:r>
          </w:p>
        </w:tc>
      </w:tr>
      <w:tr w:rsidR="00014910" w14:paraId="21E7ECE2"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20122DB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7471180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2605</w:t>
            </w:r>
          </w:p>
        </w:tc>
        <w:tc>
          <w:tcPr>
            <w:tcW w:w="1729" w:type="dxa"/>
            <w:tcBorders>
              <w:top w:val="single" w:sz="6" w:space="0" w:color="auto"/>
              <w:left w:val="single" w:sz="6" w:space="0" w:color="auto"/>
              <w:bottom w:val="single" w:sz="6" w:space="0" w:color="auto"/>
              <w:right w:val="single" w:sz="6" w:space="0" w:color="auto"/>
            </w:tcBorders>
            <w:vAlign w:val="center"/>
          </w:tcPr>
          <w:p w14:paraId="31B3B99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4 992 692</w:t>
            </w:r>
          </w:p>
        </w:tc>
        <w:tc>
          <w:tcPr>
            <w:tcW w:w="2444" w:type="dxa"/>
            <w:tcBorders>
              <w:top w:val="single" w:sz="6" w:space="0" w:color="auto"/>
              <w:left w:val="single" w:sz="6" w:space="0" w:color="auto"/>
              <w:bottom w:val="single" w:sz="6" w:space="0" w:color="auto"/>
            </w:tcBorders>
            <w:vAlign w:val="center"/>
          </w:tcPr>
          <w:p w14:paraId="56E4C86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4 992 692</w:t>
            </w:r>
          </w:p>
        </w:tc>
      </w:tr>
      <w:tr w:rsidR="00014910" w14:paraId="4BED9339"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5977640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544651A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2610</w:t>
            </w:r>
          </w:p>
        </w:tc>
        <w:tc>
          <w:tcPr>
            <w:tcW w:w="1729" w:type="dxa"/>
            <w:tcBorders>
              <w:top w:val="single" w:sz="6" w:space="0" w:color="auto"/>
              <w:left w:val="single" w:sz="6" w:space="0" w:color="auto"/>
              <w:bottom w:val="single" w:sz="6" w:space="0" w:color="auto"/>
              <w:right w:val="single" w:sz="6" w:space="0" w:color="auto"/>
            </w:tcBorders>
            <w:vAlign w:val="center"/>
          </w:tcPr>
          <w:p w14:paraId="28B6D14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15,870000</w:t>
            </w:r>
          </w:p>
        </w:tc>
        <w:tc>
          <w:tcPr>
            <w:tcW w:w="2444" w:type="dxa"/>
            <w:tcBorders>
              <w:top w:val="single" w:sz="6" w:space="0" w:color="auto"/>
              <w:left w:val="single" w:sz="6" w:space="0" w:color="auto"/>
              <w:bottom w:val="single" w:sz="6" w:space="0" w:color="auto"/>
            </w:tcBorders>
            <w:vAlign w:val="center"/>
          </w:tcPr>
          <w:p w14:paraId="08875C5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12,320000</w:t>
            </w:r>
          </w:p>
        </w:tc>
      </w:tr>
      <w:tr w:rsidR="00014910" w14:paraId="1FA51E75"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7435DEF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51B70A0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2615</w:t>
            </w:r>
          </w:p>
        </w:tc>
        <w:tc>
          <w:tcPr>
            <w:tcW w:w="1729" w:type="dxa"/>
            <w:tcBorders>
              <w:top w:val="single" w:sz="6" w:space="0" w:color="auto"/>
              <w:left w:val="single" w:sz="6" w:space="0" w:color="auto"/>
              <w:bottom w:val="single" w:sz="6" w:space="0" w:color="auto"/>
              <w:right w:val="single" w:sz="6" w:space="0" w:color="auto"/>
            </w:tcBorders>
            <w:vAlign w:val="center"/>
          </w:tcPr>
          <w:p w14:paraId="7608DB8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15,870000</w:t>
            </w:r>
          </w:p>
        </w:tc>
        <w:tc>
          <w:tcPr>
            <w:tcW w:w="2444" w:type="dxa"/>
            <w:tcBorders>
              <w:top w:val="single" w:sz="6" w:space="0" w:color="auto"/>
              <w:left w:val="single" w:sz="6" w:space="0" w:color="auto"/>
              <w:bottom w:val="single" w:sz="6" w:space="0" w:color="auto"/>
            </w:tcBorders>
            <w:vAlign w:val="center"/>
          </w:tcPr>
          <w:p w14:paraId="4CDB99B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12,320000</w:t>
            </w:r>
          </w:p>
        </w:tc>
      </w:tr>
      <w:tr w:rsidR="00014910" w14:paraId="03B16418" w14:textId="77777777" w:rsidTr="002D05D2">
        <w:trPr>
          <w:trHeight w:val="200"/>
        </w:trPr>
        <w:tc>
          <w:tcPr>
            <w:tcW w:w="5850" w:type="dxa"/>
            <w:tcBorders>
              <w:top w:val="single" w:sz="6" w:space="0" w:color="auto"/>
              <w:bottom w:val="single" w:sz="6" w:space="0" w:color="auto"/>
              <w:right w:val="single" w:sz="6" w:space="0" w:color="auto"/>
            </w:tcBorders>
            <w:vAlign w:val="center"/>
          </w:tcPr>
          <w:p w14:paraId="1C8E369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16D0E84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2650</w:t>
            </w:r>
          </w:p>
        </w:tc>
        <w:tc>
          <w:tcPr>
            <w:tcW w:w="1729" w:type="dxa"/>
            <w:tcBorders>
              <w:top w:val="single" w:sz="6" w:space="0" w:color="auto"/>
              <w:left w:val="single" w:sz="6" w:space="0" w:color="auto"/>
              <w:bottom w:val="single" w:sz="6" w:space="0" w:color="auto"/>
              <w:right w:val="single" w:sz="6" w:space="0" w:color="auto"/>
            </w:tcBorders>
            <w:vAlign w:val="center"/>
          </w:tcPr>
          <w:p w14:paraId="676C49E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0,00</w:t>
            </w:r>
          </w:p>
        </w:tc>
        <w:tc>
          <w:tcPr>
            <w:tcW w:w="2444" w:type="dxa"/>
            <w:tcBorders>
              <w:top w:val="single" w:sz="6" w:space="0" w:color="auto"/>
              <w:left w:val="single" w:sz="6" w:space="0" w:color="auto"/>
              <w:bottom w:val="single" w:sz="6" w:space="0" w:color="auto"/>
            </w:tcBorders>
            <w:vAlign w:val="center"/>
          </w:tcPr>
          <w:p w14:paraId="405B254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0,00</w:t>
            </w:r>
          </w:p>
        </w:tc>
      </w:tr>
    </w:tbl>
    <w:p w14:paraId="47599DA6"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5401B43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Керівник</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Олександр ВЕРТЕБНИЙ</w:t>
      </w:r>
    </w:p>
    <w:p w14:paraId="3127C5A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Головний бухгалтер</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proofErr w:type="spellStart"/>
      <w:r>
        <w:rPr>
          <w:rFonts w:ascii="Times New Roman CYR" w:hAnsi="Times New Roman CYR" w:cs="Times New Roman CYR"/>
          <w:kern w:val="0"/>
        </w:rPr>
        <w:t>Нiна</w:t>
      </w:r>
      <w:proofErr w:type="spellEnd"/>
      <w:r>
        <w:rPr>
          <w:rFonts w:ascii="Times New Roman CYR" w:hAnsi="Times New Roman CYR" w:cs="Times New Roman CYR"/>
          <w:kern w:val="0"/>
        </w:rPr>
        <w:t xml:space="preserve"> ПАВЕЛКО</w:t>
      </w:r>
    </w:p>
    <w:p w14:paraId="5DD79AF9"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sectPr w:rsidR="00014910">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014910" w14:paraId="2EF4C7E1" w14:textId="77777777">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14:paraId="3361187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КОДИ</w:t>
            </w:r>
          </w:p>
        </w:tc>
      </w:tr>
      <w:tr w:rsidR="00014910" w14:paraId="22741501" w14:textId="77777777">
        <w:trPr>
          <w:gridBefore w:val="2"/>
          <w:wBefore w:w="6650" w:type="dxa"/>
          <w:trHeight w:val="200"/>
        </w:trPr>
        <w:tc>
          <w:tcPr>
            <w:tcW w:w="1990" w:type="dxa"/>
            <w:tcBorders>
              <w:top w:val="nil"/>
              <w:left w:val="nil"/>
              <w:bottom w:val="nil"/>
              <w:right w:val="single" w:sz="6" w:space="0" w:color="auto"/>
            </w:tcBorders>
            <w:vAlign w:val="center"/>
          </w:tcPr>
          <w:p w14:paraId="7FA4C81E"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Дата</w:t>
            </w:r>
          </w:p>
        </w:tc>
        <w:tc>
          <w:tcPr>
            <w:tcW w:w="1360" w:type="dxa"/>
            <w:tcBorders>
              <w:top w:val="single" w:sz="6" w:space="0" w:color="auto"/>
              <w:left w:val="single" w:sz="6" w:space="0" w:color="auto"/>
              <w:bottom w:val="single" w:sz="6" w:space="0" w:color="auto"/>
              <w:right w:val="single" w:sz="6" w:space="0" w:color="auto"/>
            </w:tcBorders>
            <w:vAlign w:val="center"/>
          </w:tcPr>
          <w:p w14:paraId="6F9E2EB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01.01.2026</w:t>
            </w:r>
          </w:p>
        </w:tc>
      </w:tr>
      <w:tr w:rsidR="00014910" w14:paraId="73D7A3D0" w14:textId="77777777">
        <w:tc>
          <w:tcPr>
            <w:tcW w:w="2160" w:type="dxa"/>
            <w:tcBorders>
              <w:top w:val="nil"/>
              <w:left w:val="nil"/>
              <w:bottom w:val="nil"/>
              <w:right w:val="nil"/>
            </w:tcBorders>
            <w:vAlign w:val="center"/>
          </w:tcPr>
          <w:p w14:paraId="5A568314"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Підприємство</w:t>
            </w:r>
          </w:p>
        </w:tc>
        <w:tc>
          <w:tcPr>
            <w:tcW w:w="4490" w:type="dxa"/>
            <w:vMerge w:val="restart"/>
            <w:tcBorders>
              <w:top w:val="nil"/>
              <w:left w:val="nil"/>
              <w:bottom w:val="nil"/>
              <w:right w:val="nil"/>
            </w:tcBorders>
          </w:tcPr>
          <w:p w14:paraId="43EF8D8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"ЧЕРНIГIВСЬКЕ ГОЛОВНЕ ПIДПРИЄМСТВО ПО ПЛЕМIННIЙ СПРАВI В ТВАРИННИЦТВI"</w:t>
            </w:r>
          </w:p>
        </w:tc>
        <w:tc>
          <w:tcPr>
            <w:tcW w:w="1990" w:type="dxa"/>
            <w:tcBorders>
              <w:top w:val="nil"/>
              <w:left w:val="nil"/>
              <w:bottom w:val="nil"/>
              <w:right w:val="single" w:sz="6" w:space="0" w:color="auto"/>
            </w:tcBorders>
            <w:vAlign w:val="center"/>
          </w:tcPr>
          <w:p w14:paraId="58163AA7"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67D5101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00709773</w:t>
            </w:r>
          </w:p>
        </w:tc>
      </w:tr>
    </w:tbl>
    <w:p w14:paraId="32B451C2"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4AB1483B"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0E2CE79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про рух грошових коштів (за прямим методом)</w:t>
      </w:r>
    </w:p>
    <w:p w14:paraId="6BBD2B6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2025 рік</w:t>
      </w:r>
    </w:p>
    <w:p w14:paraId="5336D3F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14910" w14:paraId="64506E16"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796E00B1" w14:textId="77777777" w:rsidR="0001491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000" w:type="dxa"/>
            <w:tcBorders>
              <w:top w:val="single" w:sz="6" w:space="0" w:color="auto"/>
              <w:left w:val="single" w:sz="6" w:space="0" w:color="auto"/>
              <w:bottom w:val="single" w:sz="6" w:space="0" w:color="auto"/>
            </w:tcBorders>
          </w:tcPr>
          <w:p w14:paraId="0C1D8A54" w14:textId="77777777" w:rsidR="0001491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1801004</w:t>
            </w:r>
          </w:p>
        </w:tc>
      </w:tr>
      <w:tr w:rsidR="00014910" w14:paraId="4BF34894"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7C9C3D52" w14:textId="77777777" w:rsidR="00014910" w:rsidRDefault="00014910">
            <w:pPr>
              <w:widowControl w:val="0"/>
              <w:autoSpaceDE w:val="0"/>
              <w:autoSpaceDN w:val="0"/>
              <w:adjustRightInd w:val="0"/>
              <w:spacing w:after="0" w:line="240" w:lineRule="auto"/>
              <w:jc w:val="right"/>
              <w:rPr>
                <w:rFonts w:ascii="Times New Roman CYR" w:hAnsi="Times New Roman CYR" w:cs="Times New Roman CYR"/>
                <w:kern w:val="0"/>
              </w:rPr>
            </w:pPr>
          </w:p>
          <w:p w14:paraId="10E9723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66D08D5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69CA194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14:paraId="0938326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аналогічний період попереднього року</w:t>
            </w:r>
          </w:p>
        </w:tc>
      </w:tr>
      <w:tr w:rsidR="00014910" w14:paraId="7B9333BE"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4F342C7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F9A646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010AFD2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14:paraId="1D9F191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014910" w14:paraId="7177E1F9" w14:textId="77777777">
        <w:trPr>
          <w:trHeight w:val="200"/>
        </w:trPr>
        <w:tc>
          <w:tcPr>
            <w:tcW w:w="5850" w:type="dxa"/>
            <w:tcBorders>
              <w:top w:val="single" w:sz="6" w:space="0" w:color="auto"/>
              <w:bottom w:val="single" w:sz="6" w:space="0" w:color="auto"/>
              <w:right w:val="single" w:sz="6" w:space="0" w:color="auto"/>
            </w:tcBorders>
            <w:vAlign w:val="center"/>
          </w:tcPr>
          <w:p w14:paraId="5934ECE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 Рух коштів у результаті операційної діяльності</w:t>
            </w:r>
          </w:p>
          <w:p w14:paraId="5E72541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63107980"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121578"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72CE5AA2"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r>
      <w:tr w:rsidR="00014910" w14:paraId="48BC775A" w14:textId="77777777">
        <w:trPr>
          <w:trHeight w:val="200"/>
        </w:trPr>
        <w:tc>
          <w:tcPr>
            <w:tcW w:w="5850" w:type="dxa"/>
            <w:tcBorders>
              <w:top w:val="single" w:sz="6" w:space="0" w:color="auto"/>
              <w:bottom w:val="single" w:sz="6" w:space="0" w:color="auto"/>
              <w:right w:val="single" w:sz="6" w:space="0" w:color="auto"/>
            </w:tcBorders>
            <w:vAlign w:val="center"/>
          </w:tcPr>
          <w:p w14:paraId="1F2507A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6AA3E87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1AD42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294 315</w:t>
            </w:r>
          </w:p>
        </w:tc>
        <w:tc>
          <w:tcPr>
            <w:tcW w:w="1645" w:type="dxa"/>
            <w:gridSpan w:val="2"/>
            <w:tcBorders>
              <w:top w:val="single" w:sz="6" w:space="0" w:color="auto"/>
              <w:left w:val="single" w:sz="6" w:space="0" w:color="auto"/>
              <w:bottom w:val="single" w:sz="6" w:space="0" w:color="auto"/>
            </w:tcBorders>
            <w:vAlign w:val="center"/>
          </w:tcPr>
          <w:p w14:paraId="794AE19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267 341</w:t>
            </w:r>
          </w:p>
        </w:tc>
      </w:tr>
      <w:tr w:rsidR="00014910" w14:paraId="3EBA242D" w14:textId="77777777">
        <w:trPr>
          <w:trHeight w:val="200"/>
        </w:trPr>
        <w:tc>
          <w:tcPr>
            <w:tcW w:w="5850" w:type="dxa"/>
            <w:tcBorders>
              <w:top w:val="single" w:sz="6" w:space="0" w:color="auto"/>
              <w:bottom w:val="single" w:sz="6" w:space="0" w:color="auto"/>
              <w:right w:val="single" w:sz="6" w:space="0" w:color="auto"/>
            </w:tcBorders>
            <w:vAlign w:val="center"/>
          </w:tcPr>
          <w:p w14:paraId="013BA55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6841E44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E0299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CA7DC4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195271B7" w14:textId="77777777">
        <w:trPr>
          <w:trHeight w:val="200"/>
        </w:trPr>
        <w:tc>
          <w:tcPr>
            <w:tcW w:w="5850" w:type="dxa"/>
            <w:tcBorders>
              <w:top w:val="single" w:sz="6" w:space="0" w:color="auto"/>
              <w:bottom w:val="single" w:sz="6" w:space="0" w:color="auto"/>
              <w:right w:val="single" w:sz="6" w:space="0" w:color="auto"/>
            </w:tcBorders>
            <w:vAlign w:val="center"/>
          </w:tcPr>
          <w:p w14:paraId="060A956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5F12A66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876FC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BD8DAE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1C9E1797" w14:textId="77777777">
        <w:trPr>
          <w:trHeight w:val="200"/>
        </w:trPr>
        <w:tc>
          <w:tcPr>
            <w:tcW w:w="5850" w:type="dxa"/>
            <w:tcBorders>
              <w:top w:val="single" w:sz="6" w:space="0" w:color="auto"/>
              <w:bottom w:val="single" w:sz="6" w:space="0" w:color="auto"/>
              <w:right w:val="single" w:sz="6" w:space="0" w:color="auto"/>
            </w:tcBorders>
            <w:vAlign w:val="center"/>
          </w:tcPr>
          <w:p w14:paraId="0AE129E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7B10A9F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55C4B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A68AC1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0FA48356" w14:textId="77777777">
        <w:trPr>
          <w:trHeight w:val="200"/>
        </w:trPr>
        <w:tc>
          <w:tcPr>
            <w:tcW w:w="5850" w:type="dxa"/>
            <w:tcBorders>
              <w:top w:val="single" w:sz="6" w:space="0" w:color="auto"/>
              <w:bottom w:val="single" w:sz="6" w:space="0" w:color="auto"/>
              <w:right w:val="single" w:sz="6" w:space="0" w:color="auto"/>
            </w:tcBorders>
            <w:vAlign w:val="center"/>
          </w:tcPr>
          <w:p w14:paraId="77FBC8C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14:paraId="1153759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D29A9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F8154F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5F8F54AA" w14:textId="77777777">
        <w:trPr>
          <w:trHeight w:val="200"/>
        </w:trPr>
        <w:tc>
          <w:tcPr>
            <w:tcW w:w="5850" w:type="dxa"/>
            <w:tcBorders>
              <w:top w:val="single" w:sz="6" w:space="0" w:color="auto"/>
              <w:bottom w:val="single" w:sz="6" w:space="0" w:color="auto"/>
              <w:right w:val="single" w:sz="6" w:space="0" w:color="auto"/>
            </w:tcBorders>
            <w:vAlign w:val="center"/>
          </w:tcPr>
          <w:p w14:paraId="354F2F4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14:paraId="39D61AC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5CEFA0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05B747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62DCAD80" w14:textId="77777777">
        <w:trPr>
          <w:trHeight w:val="200"/>
        </w:trPr>
        <w:tc>
          <w:tcPr>
            <w:tcW w:w="5850" w:type="dxa"/>
            <w:tcBorders>
              <w:top w:val="single" w:sz="6" w:space="0" w:color="auto"/>
              <w:bottom w:val="single" w:sz="6" w:space="0" w:color="auto"/>
              <w:right w:val="single" w:sz="6" w:space="0" w:color="auto"/>
            </w:tcBorders>
            <w:vAlign w:val="center"/>
          </w:tcPr>
          <w:p w14:paraId="18AFE56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2EFFC27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D3E4E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323</w:t>
            </w:r>
          </w:p>
        </w:tc>
        <w:tc>
          <w:tcPr>
            <w:tcW w:w="1645" w:type="dxa"/>
            <w:gridSpan w:val="2"/>
            <w:tcBorders>
              <w:top w:val="single" w:sz="6" w:space="0" w:color="auto"/>
              <w:left w:val="single" w:sz="6" w:space="0" w:color="auto"/>
              <w:bottom w:val="single" w:sz="6" w:space="0" w:color="auto"/>
            </w:tcBorders>
            <w:vAlign w:val="center"/>
          </w:tcPr>
          <w:p w14:paraId="70009EE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251</w:t>
            </w:r>
          </w:p>
        </w:tc>
      </w:tr>
      <w:tr w:rsidR="00014910" w14:paraId="77EC4139" w14:textId="77777777">
        <w:trPr>
          <w:trHeight w:val="200"/>
        </w:trPr>
        <w:tc>
          <w:tcPr>
            <w:tcW w:w="5850" w:type="dxa"/>
            <w:tcBorders>
              <w:top w:val="single" w:sz="6" w:space="0" w:color="auto"/>
              <w:bottom w:val="single" w:sz="6" w:space="0" w:color="auto"/>
              <w:right w:val="single" w:sz="6" w:space="0" w:color="auto"/>
            </w:tcBorders>
            <w:vAlign w:val="center"/>
          </w:tcPr>
          <w:p w14:paraId="46F9008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14:paraId="5995627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2EFC7B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3CCEEA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7631EA54" w14:textId="77777777">
        <w:trPr>
          <w:trHeight w:val="200"/>
        </w:trPr>
        <w:tc>
          <w:tcPr>
            <w:tcW w:w="5850" w:type="dxa"/>
            <w:tcBorders>
              <w:top w:val="single" w:sz="6" w:space="0" w:color="auto"/>
              <w:bottom w:val="single" w:sz="6" w:space="0" w:color="auto"/>
              <w:right w:val="single" w:sz="6" w:space="0" w:color="auto"/>
            </w:tcBorders>
            <w:vAlign w:val="center"/>
          </w:tcPr>
          <w:p w14:paraId="3D8F2FA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14:paraId="3922FA2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E3424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27323D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5338D3F9" w14:textId="77777777">
        <w:trPr>
          <w:trHeight w:val="200"/>
        </w:trPr>
        <w:tc>
          <w:tcPr>
            <w:tcW w:w="5850" w:type="dxa"/>
            <w:tcBorders>
              <w:top w:val="single" w:sz="6" w:space="0" w:color="auto"/>
              <w:bottom w:val="single" w:sz="6" w:space="0" w:color="auto"/>
              <w:right w:val="single" w:sz="6" w:space="0" w:color="auto"/>
            </w:tcBorders>
            <w:vAlign w:val="center"/>
          </w:tcPr>
          <w:p w14:paraId="73F79DC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7D6E13C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FA4DD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7898ED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3A5F1001" w14:textId="77777777">
        <w:trPr>
          <w:trHeight w:val="200"/>
        </w:trPr>
        <w:tc>
          <w:tcPr>
            <w:tcW w:w="5850" w:type="dxa"/>
            <w:tcBorders>
              <w:top w:val="single" w:sz="6" w:space="0" w:color="auto"/>
              <w:bottom w:val="single" w:sz="6" w:space="0" w:color="auto"/>
              <w:right w:val="single" w:sz="6" w:space="0" w:color="auto"/>
            </w:tcBorders>
            <w:vAlign w:val="center"/>
          </w:tcPr>
          <w:p w14:paraId="4628E57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14:paraId="29F75F7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17422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150F8A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1A185674" w14:textId="77777777">
        <w:trPr>
          <w:trHeight w:val="200"/>
        </w:trPr>
        <w:tc>
          <w:tcPr>
            <w:tcW w:w="5850" w:type="dxa"/>
            <w:tcBorders>
              <w:top w:val="single" w:sz="6" w:space="0" w:color="auto"/>
              <w:bottom w:val="single" w:sz="6" w:space="0" w:color="auto"/>
              <w:right w:val="single" w:sz="6" w:space="0" w:color="auto"/>
            </w:tcBorders>
            <w:vAlign w:val="center"/>
          </w:tcPr>
          <w:p w14:paraId="6BF5D63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5127223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558811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F5DBC9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50CF1DF2" w14:textId="77777777">
        <w:trPr>
          <w:trHeight w:val="200"/>
        </w:trPr>
        <w:tc>
          <w:tcPr>
            <w:tcW w:w="5850" w:type="dxa"/>
            <w:tcBorders>
              <w:top w:val="single" w:sz="6" w:space="0" w:color="auto"/>
              <w:bottom w:val="single" w:sz="6" w:space="0" w:color="auto"/>
              <w:right w:val="single" w:sz="6" w:space="0" w:color="auto"/>
            </w:tcBorders>
            <w:vAlign w:val="center"/>
          </w:tcPr>
          <w:p w14:paraId="32B96E1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0EC0586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0CDD5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C93E54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6AA0ECA4" w14:textId="77777777">
        <w:trPr>
          <w:trHeight w:val="200"/>
        </w:trPr>
        <w:tc>
          <w:tcPr>
            <w:tcW w:w="5850" w:type="dxa"/>
            <w:tcBorders>
              <w:top w:val="single" w:sz="6" w:space="0" w:color="auto"/>
              <w:bottom w:val="single" w:sz="6" w:space="0" w:color="auto"/>
              <w:right w:val="single" w:sz="6" w:space="0" w:color="auto"/>
            </w:tcBorders>
            <w:vAlign w:val="center"/>
          </w:tcPr>
          <w:p w14:paraId="34BCA84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448F893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18F3D3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1 480</w:t>
            </w:r>
          </w:p>
        </w:tc>
        <w:tc>
          <w:tcPr>
            <w:tcW w:w="1645" w:type="dxa"/>
            <w:gridSpan w:val="2"/>
            <w:tcBorders>
              <w:top w:val="single" w:sz="6" w:space="0" w:color="auto"/>
              <w:left w:val="single" w:sz="6" w:space="0" w:color="auto"/>
              <w:bottom w:val="single" w:sz="6" w:space="0" w:color="auto"/>
            </w:tcBorders>
            <w:vAlign w:val="center"/>
          </w:tcPr>
          <w:p w14:paraId="7F2C896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135</w:t>
            </w:r>
          </w:p>
        </w:tc>
      </w:tr>
      <w:tr w:rsidR="00014910" w14:paraId="791629CA" w14:textId="77777777">
        <w:trPr>
          <w:trHeight w:val="200"/>
        </w:trPr>
        <w:tc>
          <w:tcPr>
            <w:tcW w:w="5850" w:type="dxa"/>
            <w:tcBorders>
              <w:top w:val="single" w:sz="6" w:space="0" w:color="auto"/>
              <w:bottom w:val="single" w:sz="6" w:space="0" w:color="auto"/>
              <w:right w:val="single" w:sz="6" w:space="0" w:color="auto"/>
            </w:tcBorders>
            <w:vAlign w:val="center"/>
          </w:tcPr>
          <w:p w14:paraId="3AA34BE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14:paraId="25A3040E"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9DF5696"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0809BFF7"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r>
      <w:tr w:rsidR="00014910" w14:paraId="50C62104" w14:textId="77777777">
        <w:trPr>
          <w:trHeight w:val="200"/>
        </w:trPr>
        <w:tc>
          <w:tcPr>
            <w:tcW w:w="5850" w:type="dxa"/>
            <w:tcBorders>
              <w:top w:val="single" w:sz="6" w:space="0" w:color="auto"/>
              <w:bottom w:val="single" w:sz="6" w:space="0" w:color="auto"/>
              <w:right w:val="single" w:sz="6" w:space="0" w:color="auto"/>
            </w:tcBorders>
            <w:vAlign w:val="center"/>
          </w:tcPr>
          <w:p w14:paraId="624E1A0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69494AE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CB108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( 223 078 )</w:t>
            </w:r>
          </w:p>
        </w:tc>
        <w:tc>
          <w:tcPr>
            <w:tcW w:w="1645" w:type="dxa"/>
            <w:gridSpan w:val="2"/>
            <w:tcBorders>
              <w:top w:val="single" w:sz="6" w:space="0" w:color="auto"/>
              <w:left w:val="single" w:sz="6" w:space="0" w:color="auto"/>
              <w:bottom w:val="single" w:sz="6" w:space="0" w:color="auto"/>
            </w:tcBorders>
            <w:vAlign w:val="center"/>
          </w:tcPr>
          <w:p w14:paraId="7846D77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( 229 272 )</w:t>
            </w:r>
          </w:p>
        </w:tc>
      </w:tr>
      <w:tr w:rsidR="00014910" w14:paraId="7E7E7672" w14:textId="77777777">
        <w:trPr>
          <w:trHeight w:val="200"/>
        </w:trPr>
        <w:tc>
          <w:tcPr>
            <w:tcW w:w="5850" w:type="dxa"/>
            <w:tcBorders>
              <w:top w:val="single" w:sz="6" w:space="0" w:color="auto"/>
              <w:bottom w:val="single" w:sz="6" w:space="0" w:color="auto"/>
              <w:right w:val="single" w:sz="6" w:space="0" w:color="auto"/>
            </w:tcBorders>
            <w:vAlign w:val="center"/>
          </w:tcPr>
          <w:p w14:paraId="5BED764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Праці</w:t>
            </w:r>
          </w:p>
        </w:tc>
        <w:tc>
          <w:tcPr>
            <w:tcW w:w="776" w:type="dxa"/>
            <w:tcBorders>
              <w:top w:val="single" w:sz="6" w:space="0" w:color="auto"/>
              <w:left w:val="single" w:sz="6" w:space="0" w:color="auto"/>
              <w:bottom w:val="single" w:sz="6" w:space="0" w:color="auto"/>
              <w:right w:val="single" w:sz="6" w:space="0" w:color="auto"/>
            </w:tcBorders>
            <w:vAlign w:val="center"/>
          </w:tcPr>
          <w:p w14:paraId="3FDFB49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1F2E0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( 19 628 )</w:t>
            </w:r>
          </w:p>
        </w:tc>
        <w:tc>
          <w:tcPr>
            <w:tcW w:w="1645" w:type="dxa"/>
            <w:gridSpan w:val="2"/>
            <w:tcBorders>
              <w:top w:val="single" w:sz="6" w:space="0" w:color="auto"/>
              <w:left w:val="single" w:sz="6" w:space="0" w:color="auto"/>
              <w:bottom w:val="single" w:sz="6" w:space="0" w:color="auto"/>
            </w:tcBorders>
            <w:vAlign w:val="center"/>
          </w:tcPr>
          <w:p w14:paraId="3B35154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( 12 954 )</w:t>
            </w:r>
          </w:p>
        </w:tc>
      </w:tr>
      <w:tr w:rsidR="00014910" w14:paraId="057C37BD" w14:textId="77777777">
        <w:trPr>
          <w:trHeight w:val="200"/>
        </w:trPr>
        <w:tc>
          <w:tcPr>
            <w:tcW w:w="5850" w:type="dxa"/>
            <w:tcBorders>
              <w:top w:val="single" w:sz="6" w:space="0" w:color="auto"/>
              <w:bottom w:val="single" w:sz="6" w:space="0" w:color="auto"/>
              <w:right w:val="single" w:sz="6" w:space="0" w:color="auto"/>
            </w:tcBorders>
            <w:vAlign w:val="center"/>
          </w:tcPr>
          <w:p w14:paraId="5492E6F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22B2FC1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7D522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( 5 920 )</w:t>
            </w:r>
          </w:p>
        </w:tc>
        <w:tc>
          <w:tcPr>
            <w:tcW w:w="1645" w:type="dxa"/>
            <w:gridSpan w:val="2"/>
            <w:tcBorders>
              <w:top w:val="single" w:sz="6" w:space="0" w:color="auto"/>
              <w:left w:val="single" w:sz="6" w:space="0" w:color="auto"/>
              <w:bottom w:val="single" w:sz="6" w:space="0" w:color="auto"/>
            </w:tcBorders>
            <w:vAlign w:val="center"/>
          </w:tcPr>
          <w:p w14:paraId="2DC54F3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( 4 786 )</w:t>
            </w:r>
          </w:p>
        </w:tc>
      </w:tr>
      <w:tr w:rsidR="00014910" w14:paraId="1B6EE814" w14:textId="77777777">
        <w:trPr>
          <w:trHeight w:val="200"/>
        </w:trPr>
        <w:tc>
          <w:tcPr>
            <w:tcW w:w="5850" w:type="dxa"/>
            <w:tcBorders>
              <w:top w:val="single" w:sz="6" w:space="0" w:color="auto"/>
              <w:bottom w:val="single" w:sz="6" w:space="0" w:color="auto"/>
              <w:right w:val="single" w:sz="6" w:space="0" w:color="auto"/>
            </w:tcBorders>
            <w:vAlign w:val="center"/>
          </w:tcPr>
          <w:p w14:paraId="097309D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1D4CDE6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FC43A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( 14 530 )</w:t>
            </w:r>
          </w:p>
        </w:tc>
        <w:tc>
          <w:tcPr>
            <w:tcW w:w="1645" w:type="dxa"/>
            <w:gridSpan w:val="2"/>
            <w:tcBorders>
              <w:top w:val="single" w:sz="6" w:space="0" w:color="auto"/>
              <w:left w:val="single" w:sz="6" w:space="0" w:color="auto"/>
              <w:bottom w:val="single" w:sz="6" w:space="0" w:color="auto"/>
            </w:tcBorders>
            <w:vAlign w:val="center"/>
          </w:tcPr>
          <w:p w14:paraId="70BCF0C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( 9 097 )</w:t>
            </w:r>
          </w:p>
        </w:tc>
      </w:tr>
      <w:tr w:rsidR="00014910" w14:paraId="0BED2949" w14:textId="77777777">
        <w:trPr>
          <w:trHeight w:val="200"/>
        </w:trPr>
        <w:tc>
          <w:tcPr>
            <w:tcW w:w="5850" w:type="dxa"/>
            <w:tcBorders>
              <w:top w:val="single" w:sz="6" w:space="0" w:color="auto"/>
              <w:bottom w:val="single" w:sz="6" w:space="0" w:color="auto"/>
              <w:right w:val="single" w:sz="6" w:space="0" w:color="auto"/>
            </w:tcBorders>
            <w:vAlign w:val="center"/>
          </w:tcPr>
          <w:p w14:paraId="08CA07A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993867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99D74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17E3743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1FF60C3A" w14:textId="77777777">
        <w:trPr>
          <w:trHeight w:val="200"/>
        </w:trPr>
        <w:tc>
          <w:tcPr>
            <w:tcW w:w="5850" w:type="dxa"/>
            <w:tcBorders>
              <w:top w:val="single" w:sz="6" w:space="0" w:color="auto"/>
              <w:bottom w:val="single" w:sz="6" w:space="0" w:color="auto"/>
              <w:right w:val="single" w:sz="6" w:space="0" w:color="auto"/>
            </w:tcBorders>
            <w:vAlign w:val="center"/>
          </w:tcPr>
          <w:p w14:paraId="245592D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01EDFF5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6A8FC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( 4 914 )</w:t>
            </w:r>
          </w:p>
        </w:tc>
        <w:tc>
          <w:tcPr>
            <w:tcW w:w="1645" w:type="dxa"/>
            <w:gridSpan w:val="2"/>
            <w:tcBorders>
              <w:top w:val="single" w:sz="6" w:space="0" w:color="auto"/>
              <w:left w:val="single" w:sz="6" w:space="0" w:color="auto"/>
              <w:bottom w:val="single" w:sz="6" w:space="0" w:color="auto"/>
            </w:tcBorders>
            <w:vAlign w:val="center"/>
          </w:tcPr>
          <w:p w14:paraId="6D1A2B2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( 3 742 )</w:t>
            </w:r>
          </w:p>
        </w:tc>
      </w:tr>
      <w:tr w:rsidR="00014910" w14:paraId="512B571D" w14:textId="77777777">
        <w:trPr>
          <w:trHeight w:val="200"/>
        </w:trPr>
        <w:tc>
          <w:tcPr>
            <w:tcW w:w="5850" w:type="dxa"/>
            <w:tcBorders>
              <w:top w:val="single" w:sz="6" w:space="0" w:color="auto"/>
              <w:bottom w:val="single" w:sz="6" w:space="0" w:color="auto"/>
              <w:right w:val="single" w:sz="6" w:space="0" w:color="auto"/>
            </w:tcBorders>
            <w:vAlign w:val="center"/>
          </w:tcPr>
          <w:p w14:paraId="3D3FC23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5209C9A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8B306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62CC42C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607A0B7E" w14:textId="77777777">
        <w:trPr>
          <w:trHeight w:val="200"/>
        </w:trPr>
        <w:tc>
          <w:tcPr>
            <w:tcW w:w="5850" w:type="dxa"/>
            <w:tcBorders>
              <w:top w:val="single" w:sz="6" w:space="0" w:color="auto"/>
              <w:bottom w:val="single" w:sz="6" w:space="0" w:color="auto"/>
              <w:right w:val="single" w:sz="6" w:space="0" w:color="auto"/>
            </w:tcBorders>
            <w:vAlign w:val="center"/>
          </w:tcPr>
          <w:p w14:paraId="06B9C68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2003195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EF093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3A40BC0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44C6ED4A" w14:textId="77777777">
        <w:trPr>
          <w:trHeight w:val="200"/>
        </w:trPr>
        <w:tc>
          <w:tcPr>
            <w:tcW w:w="5850" w:type="dxa"/>
            <w:tcBorders>
              <w:top w:val="single" w:sz="6" w:space="0" w:color="auto"/>
              <w:bottom w:val="single" w:sz="6" w:space="0" w:color="auto"/>
              <w:right w:val="single" w:sz="6" w:space="0" w:color="auto"/>
            </w:tcBorders>
            <w:vAlign w:val="center"/>
          </w:tcPr>
          <w:p w14:paraId="4517CE6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3D55C89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FC2E4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( 10 000 )</w:t>
            </w:r>
          </w:p>
        </w:tc>
        <w:tc>
          <w:tcPr>
            <w:tcW w:w="1645" w:type="dxa"/>
            <w:gridSpan w:val="2"/>
            <w:tcBorders>
              <w:top w:val="single" w:sz="6" w:space="0" w:color="auto"/>
              <w:left w:val="single" w:sz="6" w:space="0" w:color="auto"/>
              <w:bottom w:val="single" w:sz="6" w:space="0" w:color="auto"/>
            </w:tcBorders>
            <w:vAlign w:val="center"/>
          </w:tcPr>
          <w:p w14:paraId="4B883E3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( 11 993 )</w:t>
            </w:r>
          </w:p>
        </w:tc>
      </w:tr>
      <w:tr w:rsidR="00014910" w14:paraId="6BAB88D8" w14:textId="77777777">
        <w:trPr>
          <w:trHeight w:val="200"/>
        </w:trPr>
        <w:tc>
          <w:tcPr>
            <w:tcW w:w="5850" w:type="dxa"/>
            <w:tcBorders>
              <w:top w:val="single" w:sz="6" w:space="0" w:color="auto"/>
              <w:bottom w:val="single" w:sz="6" w:space="0" w:color="auto"/>
              <w:right w:val="single" w:sz="6" w:space="0" w:color="auto"/>
            </w:tcBorders>
            <w:vAlign w:val="center"/>
          </w:tcPr>
          <w:p w14:paraId="1E8A03A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14:paraId="2FBAFA5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32342F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6ACD93C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2C003871" w14:textId="77777777">
        <w:trPr>
          <w:trHeight w:val="200"/>
        </w:trPr>
        <w:tc>
          <w:tcPr>
            <w:tcW w:w="5850" w:type="dxa"/>
            <w:tcBorders>
              <w:top w:val="single" w:sz="6" w:space="0" w:color="auto"/>
              <w:bottom w:val="single" w:sz="6" w:space="0" w:color="auto"/>
              <w:right w:val="single" w:sz="6" w:space="0" w:color="auto"/>
            </w:tcBorders>
            <w:vAlign w:val="center"/>
          </w:tcPr>
          <w:p w14:paraId="2EADA60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14:paraId="56C63E9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5D0D7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22DA4E7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03571D2F" w14:textId="77777777">
        <w:trPr>
          <w:trHeight w:val="200"/>
        </w:trPr>
        <w:tc>
          <w:tcPr>
            <w:tcW w:w="5850" w:type="dxa"/>
            <w:tcBorders>
              <w:top w:val="single" w:sz="6" w:space="0" w:color="auto"/>
              <w:bottom w:val="single" w:sz="6" w:space="0" w:color="auto"/>
              <w:right w:val="single" w:sz="6" w:space="0" w:color="auto"/>
            </w:tcBorders>
            <w:vAlign w:val="center"/>
          </w:tcPr>
          <w:p w14:paraId="1F82166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5CA22E9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E2CB3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1B9A23A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( 430 )</w:t>
            </w:r>
          </w:p>
        </w:tc>
      </w:tr>
      <w:tr w:rsidR="00014910" w14:paraId="10C7F173" w14:textId="77777777">
        <w:trPr>
          <w:trHeight w:val="200"/>
        </w:trPr>
        <w:tc>
          <w:tcPr>
            <w:tcW w:w="5850" w:type="dxa"/>
            <w:tcBorders>
              <w:top w:val="single" w:sz="6" w:space="0" w:color="auto"/>
              <w:bottom w:val="single" w:sz="6" w:space="0" w:color="auto"/>
              <w:right w:val="single" w:sz="6" w:space="0" w:color="auto"/>
            </w:tcBorders>
            <w:vAlign w:val="center"/>
          </w:tcPr>
          <w:p w14:paraId="4007412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14:paraId="715C68E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30AAE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( 5 580 )</w:t>
            </w:r>
          </w:p>
        </w:tc>
        <w:tc>
          <w:tcPr>
            <w:tcW w:w="1645" w:type="dxa"/>
            <w:gridSpan w:val="2"/>
            <w:tcBorders>
              <w:top w:val="single" w:sz="6" w:space="0" w:color="auto"/>
              <w:left w:val="single" w:sz="6" w:space="0" w:color="auto"/>
              <w:bottom w:val="single" w:sz="6" w:space="0" w:color="auto"/>
            </w:tcBorders>
            <w:vAlign w:val="center"/>
          </w:tcPr>
          <w:p w14:paraId="4318281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( 13 993 )</w:t>
            </w:r>
          </w:p>
        </w:tc>
      </w:tr>
      <w:tr w:rsidR="00014910" w14:paraId="741CE692" w14:textId="77777777">
        <w:trPr>
          <w:trHeight w:val="200"/>
        </w:trPr>
        <w:tc>
          <w:tcPr>
            <w:tcW w:w="5850" w:type="dxa"/>
            <w:tcBorders>
              <w:top w:val="single" w:sz="6" w:space="0" w:color="auto"/>
              <w:bottom w:val="single" w:sz="6" w:space="0" w:color="auto"/>
              <w:right w:val="single" w:sz="6" w:space="0" w:color="auto"/>
            </w:tcBorders>
            <w:vAlign w:val="center"/>
          </w:tcPr>
          <w:p w14:paraId="618692F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02C0941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FE6DC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17 382</w:t>
            </w:r>
          </w:p>
        </w:tc>
        <w:tc>
          <w:tcPr>
            <w:tcW w:w="1645" w:type="dxa"/>
            <w:gridSpan w:val="2"/>
            <w:tcBorders>
              <w:top w:val="single" w:sz="6" w:space="0" w:color="auto"/>
              <w:left w:val="single" w:sz="6" w:space="0" w:color="auto"/>
              <w:bottom w:val="single" w:sz="6" w:space="0" w:color="auto"/>
            </w:tcBorders>
            <w:vAlign w:val="center"/>
          </w:tcPr>
          <w:p w14:paraId="2BC65E5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-14 798</w:t>
            </w:r>
          </w:p>
        </w:tc>
      </w:tr>
      <w:tr w:rsidR="00014910" w14:paraId="41FEBCC7" w14:textId="77777777">
        <w:trPr>
          <w:trHeight w:val="200"/>
        </w:trPr>
        <w:tc>
          <w:tcPr>
            <w:tcW w:w="5850" w:type="dxa"/>
            <w:tcBorders>
              <w:top w:val="single" w:sz="6" w:space="0" w:color="auto"/>
              <w:bottom w:val="single" w:sz="6" w:space="0" w:color="auto"/>
              <w:right w:val="single" w:sz="6" w:space="0" w:color="auto"/>
            </w:tcBorders>
            <w:vAlign w:val="center"/>
          </w:tcPr>
          <w:p w14:paraId="13C6622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 Рух коштів у результаті інвестиційної діяльності</w:t>
            </w:r>
          </w:p>
          <w:p w14:paraId="3CAF65D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14:paraId="2FE247B0"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E50454"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6AE3D8BD"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r>
      <w:tr w:rsidR="00014910" w14:paraId="6DF8A46E" w14:textId="77777777">
        <w:trPr>
          <w:trHeight w:val="200"/>
        </w:trPr>
        <w:tc>
          <w:tcPr>
            <w:tcW w:w="5850" w:type="dxa"/>
            <w:tcBorders>
              <w:top w:val="single" w:sz="6" w:space="0" w:color="auto"/>
              <w:bottom w:val="single" w:sz="6" w:space="0" w:color="auto"/>
              <w:right w:val="single" w:sz="6" w:space="0" w:color="auto"/>
            </w:tcBorders>
            <w:vAlign w:val="center"/>
          </w:tcPr>
          <w:p w14:paraId="649CEA5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72D719D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065DB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C44FF0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7DBA300C" w14:textId="77777777">
        <w:trPr>
          <w:trHeight w:val="200"/>
        </w:trPr>
        <w:tc>
          <w:tcPr>
            <w:tcW w:w="5850" w:type="dxa"/>
            <w:tcBorders>
              <w:top w:val="single" w:sz="6" w:space="0" w:color="auto"/>
              <w:bottom w:val="single" w:sz="6" w:space="0" w:color="auto"/>
              <w:right w:val="single" w:sz="6" w:space="0" w:color="auto"/>
            </w:tcBorders>
            <w:vAlign w:val="center"/>
          </w:tcPr>
          <w:p w14:paraId="76C8F79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16CF176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C273A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BDBE3A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1B4729DD" w14:textId="77777777">
        <w:trPr>
          <w:trHeight w:val="200"/>
        </w:trPr>
        <w:tc>
          <w:tcPr>
            <w:tcW w:w="5850" w:type="dxa"/>
            <w:tcBorders>
              <w:top w:val="single" w:sz="6" w:space="0" w:color="auto"/>
              <w:bottom w:val="single" w:sz="6" w:space="0" w:color="auto"/>
              <w:right w:val="single" w:sz="6" w:space="0" w:color="auto"/>
            </w:tcBorders>
            <w:vAlign w:val="center"/>
          </w:tcPr>
          <w:p w14:paraId="6AD2322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14:paraId="1CDAA3F7"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D0EB36"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0BDC3E1A"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r>
      <w:tr w:rsidR="00014910" w14:paraId="13A30DD5" w14:textId="77777777">
        <w:trPr>
          <w:trHeight w:val="200"/>
        </w:trPr>
        <w:tc>
          <w:tcPr>
            <w:tcW w:w="5850" w:type="dxa"/>
            <w:tcBorders>
              <w:top w:val="single" w:sz="6" w:space="0" w:color="auto"/>
              <w:bottom w:val="single" w:sz="6" w:space="0" w:color="auto"/>
              <w:right w:val="single" w:sz="6" w:space="0" w:color="auto"/>
            </w:tcBorders>
            <w:vAlign w:val="center"/>
          </w:tcPr>
          <w:p w14:paraId="141DC28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54BC743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C2F3D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E10553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571E944F" w14:textId="77777777">
        <w:trPr>
          <w:trHeight w:val="200"/>
        </w:trPr>
        <w:tc>
          <w:tcPr>
            <w:tcW w:w="5850" w:type="dxa"/>
            <w:tcBorders>
              <w:top w:val="single" w:sz="6" w:space="0" w:color="auto"/>
              <w:bottom w:val="single" w:sz="6" w:space="0" w:color="auto"/>
              <w:right w:val="single" w:sz="6" w:space="0" w:color="auto"/>
            </w:tcBorders>
            <w:vAlign w:val="center"/>
          </w:tcPr>
          <w:p w14:paraId="715663D7"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1A41298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E3657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EB8EB1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36996886" w14:textId="77777777">
        <w:trPr>
          <w:trHeight w:val="200"/>
        </w:trPr>
        <w:tc>
          <w:tcPr>
            <w:tcW w:w="5850" w:type="dxa"/>
            <w:tcBorders>
              <w:top w:val="single" w:sz="6" w:space="0" w:color="auto"/>
              <w:bottom w:val="single" w:sz="6" w:space="0" w:color="auto"/>
              <w:right w:val="single" w:sz="6" w:space="0" w:color="auto"/>
            </w:tcBorders>
            <w:vAlign w:val="center"/>
          </w:tcPr>
          <w:p w14:paraId="4B2C903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14:paraId="07A4541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63A90E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FD4ED1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1B44E77D" w14:textId="77777777">
        <w:trPr>
          <w:trHeight w:val="200"/>
        </w:trPr>
        <w:tc>
          <w:tcPr>
            <w:tcW w:w="5850" w:type="dxa"/>
            <w:tcBorders>
              <w:top w:val="single" w:sz="6" w:space="0" w:color="auto"/>
              <w:bottom w:val="single" w:sz="6" w:space="0" w:color="auto"/>
              <w:right w:val="single" w:sz="6" w:space="0" w:color="auto"/>
            </w:tcBorders>
            <w:vAlign w:val="center"/>
          </w:tcPr>
          <w:p w14:paraId="364BA13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0E7582B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24935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F35BA9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361594AD" w14:textId="77777777">
        <w:trPr>
          <w:trHeight w:val="200"/>
        </w:trPr>
        <w:tc>
          <w:tcPr>
            <w:tcW w:w="5850" w:type="dxa"/>
            <w:tcBorders>
              <w:top w:val="single" w:sz="6" w:space="0" w:color="auto"/>
              <w:bottom w:val="single" w:sz="6" w:space="0" w:color="auto"/>
              <w:right w:val="single" w:sz="6" w:space="0" w:color="auto"/>
            </w:tcBorders>
            <w:vAlign w:val="center"/>
          </w:tcPr>
          <w:p w14:paraId="3D7160B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4197BF5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955B2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DD6D77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388C9DD6" w14:textId="77777777">
        <w:trPr>
          <w:trHeight w:val="200"/>
        </w:trPr>
        <w:tc>
          <w:tcPr>
            <w:tcW w:w="5850" w:type="dxa"/>
            <w:tcBorders>
              <w:top w:val="single" w:sz="6" w:space="0" w:color="auto"/>
              <w:bottom w:val="single" w:sz="6" w:space="0" w:color="auto"/>
              <w:right w:val="single" w:sz="6" w:space="0" w:color="auto"/>
            </w:tcBorders>
            <w:vAlign w:val="center"/>
          </w:tcPr>
          <w:p w14:paraId="74F5889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0A85D73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9ECC4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60F6B1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680648E3" w14:textId="77777777">
        <w:trPr>
          <w:trHeight w:val="200"/>
        </w:trPr>
        <w:tc>
          <w:tcPr>
            <w:tcW w:w="5850" w:type="dxa"/>
            <w:tcBorders>
              <w:top w:val="single" w:sz="6" w:space="0" w:color="auto"/>
              <w:bottom w:val="single" w:sz="6" w:space="0" w:color="auto"/>
              <w:right w:val="single" w:sz="6" w:space="0" w:color="auto"/>
            </w:tcBorders>
            <w:vAlign w:val="center"/>
          </w:tcPr>
          <w:p w14:paraId="058FE8F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14:paraId="7CE93DD8"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F679D0"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7CABDB3A"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r>
      <w:tr w:rsidR="00014910" w14:paraId="4B217AA9" w14:textId="77777777">
        <w:trPr>
          <w:trHeight w:val="200"/>
        </w:trPr>
        <w:tc>
          <w:tcPr>
            <w:tcW w:w="5850" w:type="dxa"/>
            <w:tcBorders>
              <w:top w:val="single" w:sz="6" w:space="0" w:color="auto"/>
              <w:bottom w:val="single" w:sz="6" w:space="0" w:color="auto"/>
              <w:right w:val="single" w:sz="6" w:space="0" w:color="auto"/>
            </w:tcBorders>
            <w:vAlign w:val="center"/>
          </w:tcPr>
          <w:p w14:paraId="5427206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7C12030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A0A081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4DE451C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08A36E5D" w14:textId="77777777">
        <w:trPr>
          <w:trHeight w:val="200"/>
        </w:trPr>
        <w:tc>
          <w:tcPr>
            <w:tcW w:w="5850" w:type="dxa"/>
            <w:tcBorders>
              <w:top w:val="single" w:sz="6" w:space="0" w:color="auto"/>
              <w:bottom w:val="single" w:sz="6" w:space="0" w:color="auto"/>
              <w:right w:val="single" w:sz="6" w:space="0" w:color="auto"/>
            </w:tcBorders>
            <w:vAlign w:val="center"/>
          </w:tcPr>
          <w:p w14:paraId="5E6B708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5AC98BD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105AC6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( 16 976 )</w:t>
            </w:r>
          </w:p>
        </w:tc>
        <w:tc>
          <w:tcPr>
            <w:tcW w:w="1645" w:type="dxa"/>
            <w:gridSpan w:val="2"/>
            <w:tcBorders>
              <w:top w:val="single" w:sz="6" w:space="0" w:color="auto"/>
              <w:left w:val="single" w:sz="6" w:space="0" w:color="auto"/>
              <w:bottom w:val="single" w:sz="6" w:space="0" w:color="auto"/>
            </w:tcBorders>
            <w:vAlign w:val="center"/>
          </w:tcPr>
          <w:p w14:paraId="51B4300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6050CB47" w14:textId="77777777">
        <w:trPr>
          <w:trHeight w:val="200"/>
        </w:trPr>
        <w:tc>
          <w:tcPr>
            <w:tcW w:w="5850" w:type="dxa"/>
            <w:tcBorders>
              <w:top w:val="single" w:sz="6" w:space="0" w:color="auto"/>
              <w:bottom w:val="single" w:sz="6" w:space="0" w:color="auto"/>
              <w:right w:val="single" w:sz="6" w:space="0" w:color="auto"/>
            </w:tcBorders>
            <w:vAlign w:val="center"/>
          </w:tcPr>
          <w:p w14:paraId="00CDA15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14:paraId="6BB3E30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F1A05A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5458736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0753D0A9" w14:textId="77777777">
        <w:trPr>
          <w:trHeight w:val="200"/>
        </w:trPr>
        <w:tc>
          <w:tcPr>
            <w:tcW w:w="5850" w:type="dxa"/>
            <w:tcBorders>
              <w:top w:val="single" w:sz="6" w:space="0" w:color="auto"/>
              <w:bottom w:val="single" w:sz="6" w:space="0" w:color="auto"/>
              <w:right w:val="single" w:sz="6" w:space="0" w:color="auto"/>
            </w:tcBorders>
            <w:vAlign w:val="center"/>
          </w:tcPr>
          <w:p w14:paraId="169342D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2A7879C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AE516F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71AFFB9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35C66562" w14:textId="77777777">
        <w:trPr>
          <w:trHeight w:val="200"/>
        </w:trPr>
        <w:tc>
          <w:tcPr>
            <w:tcW w:w="5850" w:type="dxa"/>
            <w:tcBorders>
              <w:top w:val="single" w:sz="6" w:space="0" w:color="auto"/>
              <w:bottom w:val="single" w:sz="6" w:space="0" w:color="auto"/>
              <w:right w:val="single" w:sz="6" w:space="0" w:color="auto"/>
            </w:tcBorders>
            <w:vAlign w:val="center"/>
          </w:tcPr>
          <w:p w14:paraId="3578A02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6FA52AA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E61EF6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7E2A3F2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06F532AC" w14:textId="77777777">
        <w:trPr>
          <w:trHeight w:val="200"/>
        </w:trPr>
        <w:tc>
          <w:tcPr>
            <w:tcW w:w="5850" w:type="dxa"/>
            <w:tcBorders>
              <w:top w:val="single" w:sz="6" w:space="0" w:color="auto"/>
              <w:bottom w:val="single" w:sz="6" w:space="0" w:color="auto"/>
              <w:right w:val="single" w:sz="6" w:space="0" w:color="auto"/>
            </w:tcBorders>
            <w:vAlign w:val="center"/>
          </w:tcPr>
          <w:p w14:paraId="172C37BF"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1663576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1BF88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581A608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371C34BD" w14:textId="77777777">
        <w:trPr>
          <w:trHeight w:val="200"/>
        </w:trPr>
        <w:tc>
          <w:tcPr>
            <w:tcW w:w="5850" w:type="dxa"/>
            <w:tcBorders>
              <w:top w:val="single" w:sz="6" w:space="0" w:color="auto"/>
              <w:bottom w:val="single" w:sz="6" w:space="0" w:color="auto"/>
              <w:right w:val="single" w:sz="6" w:space="0" w:color="auto"/>
            </w:tcBorders>
            <w:vAlign w:val="center"/>
          </w:tcPr>
          <w:p w14:paraId="07A5A2F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786A87B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E5867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-16 976</w:t>
            </w:r>
          </w:p>
        </w:tc>
        <w:tc>
          <w:tcPr>
            <w:tcW w:w="1645" w:type="dxa"/>
            <w:gridSpan w:val="2"/>
            <w:tcBorders>
              <w:top w:val="single" w:sz="6" w:space="0" w:color="auto"/>
              <w:left w:val="single" w:sz="6" w:space="0" w:color="auto"/>
              <w:bottom w:val="single" w:sz="6" w:space="0" w:color="auto"/>
            </w:tcBorders>
            <w:vAlign w:val="center"/>
          </w:tcPr>
          <w:p w14:paraId="65638CC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5EF0F18B" w14:textId="77777777">
        <w:trPr>
          <w:trHeight w:val="200"/>
        </w:trPr>
        <w:tc>
          <w:tcPr>
            <w:tcW w:w="5850" w:type="dxa"/>
            <w:tcBorders>
              <w:top w:val="single" w:sz="6" w:space="0" w:color="auto"/>
              <w:bottom w:val="single" w:sz="6" w:space="0" w:color="auto"/>
              <w:right w:val="single" w:sz="6" w:space="0" w:color="auto"/>
            </w:tcBorders>
            <w:vAlign w:val="center"/>
          </w:tcPr>
          <w:p w14:paraId="502001F6"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III. Рух коштів у результаті фінансової діяльності</w:t>
            </w:r>
          </w:p>
          <w:p w14:paraId="76F8294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2953C296"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5CC6D8"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3B44F17C"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r>
      <w:tr w:rsidR="00014910" w14:paraId="0B99C926" w14:textId="77777777">
        <w:trPr>
          <w:trHeight w:val="200"/>
        </w:trPr>
        <w:tc>
          <w:tcPr>
            <w:tcW w:w="5850" w:type="dxa"/>
            <w:tcBorders>
              <w:top w:val="single" w:sz="6" w:space="0" w:color="auto"/>
              <w:bottom w:val="single" w:sz="6" w:space="0" w:color="auto"/>
              <w:right w:val="single" w:sz="6" w:space="0" w:color="auto"/>
            </w:tcBorders>
            <w:vAlign w:val="center"/>
          </w:tcPr>
          <w:p w14:paraId="5C6F56F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3668D43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A1430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B962F1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07135C01" w14:textId="77777777">
        <w:trPr>
          <w:trHeight w:val="200"/>
        </w:trPr>
        <w:tc>
          <w:tcPr>
            <w:tcW w:w="5850" w:type="dxa"/>
            <w:tcBorders>
              <w:top w:val="single" w:sz="6" w:space="0" w:color="auto"/>
              <w:bottom w:val="single" w:sz="6" w:space="0" w:color="auto"/>
              <w:right w:val="single" w:sz="6" w:space="0" w:color="auto"/>
            </w:tcBorders>
            <w:vAlign w:val="center"/>
          </w:tcPr>
          <w:p w14:paraId="25C65BF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45C3168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44264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35 678</w:t>
            </w:r>
          </w:p>
        </w:tc>
        <w:tc>
          <w:tcPr>
            <w:tcW w:w="1645" w:type="dxa"/>
            <w:gridSpan w:val="2"/>
            <w:tcBorders>
              <w:top w:val="single" w:sz="6" w:space="0" w:color="auto"/>
              <w:left w:val="single" w:sz="6" w:space="0" w:color="auto"/>
              <w:bottom w:val="single" w:sz="6" w:space="0" w:color="auto"/>
            </w:tcBorders>
            <w:vAlign w:val="center"/>
          </w:tcPr>
          <w:p w14:paraId="197DB84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44 637</w:t>
            </w:r>
          </w:p>
        </w:tc>
      </w:tr>
      <w:tr w:rsidR="00014910" w14:paraId="7D356B06" w14:textId="77777777">
        <w:trPr>
          <w:trHeight w:val="200"/>
        </w:trPr>
        <w:tc>
          <w:tcPr>
            <w:tcW w:w="5850" w:type="dxa"/>
            <w:tcBorders>
              <w:top w:val="single" w:sz="6" w:space="0" w:color="auto"/>
              <w:bottom w:val="single" w:sz="6" w:space="0" w:color="auto"/>
              <w:right w:val="single" w:sz="6" w:space="0" w:color="auto"/>
            </w:tcBorders>
            <w:vAlign w:val="center"/>
          </w:tcPr>
          <w:p w14:paraId="0CBD4E8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557A8BC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51190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738E85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4EAF5E35" w14:textId="77777777">
        <w:trPr>
          <w:trHeight w:val="200"/>
        </w:trPr>
        <w:tc>
          <w:tcPr>
            <w:tcW w:w="5850" w:type="dxa"/>
            <w:tcBorders>
              <w:top w:val="single" w:sz="6" w:space="0" w:color="auto"/>
              <w:bottom w:val="single" w:sz="6" w:space="0" w:color="auto"/>
              <w:right w:val="single" w:sz="6" w:space="0" w:color="auto"/>
            </w:tcBorders>
            <w:vAlign w:val="center"/>
          </w:tcPr>
          <w:p w14:paraId="0557D23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15279C5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A45BD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B650CF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6270264A" w14:textId="77777777">
        <w:trPr>
          <w:trHeight w:val="200"/>
        </w:trPr>
        <w:tc>
          <w:tcPr>
            <w:tcW w:w="5850" w:type="dxa"/>
            <w:tcBorders>
              <w:top w:val="single" w:sz="6" w:space="0" w:color="auto"/>
              <w:bottom w:val="single" w:sz="6" w:space="0" w:color="auto"/>
              <w:right w:val="single" w:sz="6" w:space="0" w:color="auto"/>
            </w:tcBorders>
            <w:vAlign w:val="center"/>
          </w:tcPr>
          <w:p w14:paraId="38BE087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14:paraId="6D57CF0A"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AE9E9A"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32077068"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tc>
      </w:tr>
      <w:tr w:rsidR="00014910" w14:paraId="5F0421BF" w14:textId="77777777">
        <w:trPr>
          <w:trHeight w:val="200"/>
        </w:trPr>
        <w:tc>
          <w:tcPr>
            <w:tcW w:w="5850" w:type="dxa"/>
            <w:tcBorders>
              <w:top w:val="single" w:sz="6" w:space="0" w:color="auto"/>
              <w:bottom w:val="single" w:sz="6" w:space="0" w:color="auto"/>
              <w:right w:val="single" w:sz="6" w:space="0" w:color="auto"/>
            </w:tcBorders>
            <w:vAlign w:val="center"/>
          </w:tcPr>
          <w:p w14:paraId="0379BCE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705193F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A6F3C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13E1F86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35FAE1C1" w14:textId="77777777">
        <w:trPr>
          <w:trHeight w:val="200"/>
        </w:trPr>
        <w:tc>
          <w:tcPr>
            <w:tcW w:w="5850" w:type="dxa"/>
            <w:tcBorders>
              <w:top w:val="single" w:sz="6" w:space="0" w:color="auto"/>
              <w:bottom w:val="single" w:sz="6" w:space="0" w:color="auto"/>
              <w:right w:val="single" w:sz="6" w:space="0" w:color="auto"/>
            </w:tcBorders>
            <w:vAlign w:val="center"/>
          </w:tcPr>
          <w:p w14:paraId="3C8F866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692444C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708AC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( 33 947 )</w:t>
            </w:r>
          </w:p>
        </w:tc>
        <w:tc>
          <w:tcPr>
            <w:tcW w:w="1645" w:type="dxa"/>
            <w:gridSpan w:val="2"/>
            <w:tcBorders>
              <w:top w:val="single" w:sz="6" w:space="0" w:color="auto"/>
              <w:left w:val="single" w:sz="6" w:space="0" w:color="auto"/>
              <w:bottom w:val="single" w:sz="6" w:space="0" w:color="auto"/>
            </w:tcBorders>
            <w:vAlign w:val="center"/>
          </w:tcPr>
          <w:p w14:paraId="0B89868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( 27 032 )</w:t>
            </w:r>
          </w:p>
        </w:tc>
      </w:tr>
      <w:tr w:rsidR="00014910" w14:paraId="48166F93" w14:textId="77777777">
        <w:trPr>
          <w:trHeight w:val="200"/>
        </w:trPr>
        <w:tc>
          <w:tcPr>
            <w:tcW w:w="5850" w:type="dxa"/>
            <w:tcBorders>
              <w:top w:val="single" w:sz="6" w:space="0" w:color="auto"/>
              <w:bottom w:val="single" w:sz="6" w:space="0" w:color="auto"/>
              <w:right w:val="single" w:sz="6" w:space="0" w:color="auto"/>
            </w:tcBorders>
            <w:vAlign w:val="center"/>
          </w:tcPr>
          <w:p w14:paraId="74B3747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2388D54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36AADA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3E93D31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2D5CAAFD" w14:textId="77777777">
        <w:trPr>
          <w:trHeight w:val="200"/>
        </w:trPr>
        <w:tc>
          <w:tcPr>
            <w:tcW w:w="5850" w:type="dxa"/>
            <w:tcBorders>
              <w:top w:val="single" w:sz="6" w:space="0" w:color="auto"/>
              <w:bottom w:val="single" w:sz="6" w:space="0" w:color="auto"/>
              <w:right w:val="single" w:sz="6" w:space="0" w:color="auto"/>
            </w:tcBorders>
            <w:vAlign w:val="center"/>
          </w:tcPr>
          <w:p w14:paraId="1FC3402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20810BA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A81C2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( 2 136 )</w:t>
            </w:r>
          </w:p>
        </w:tc>
        <w:tc>
          <w:tcPr>
            <w:tcW w:w="1645" w:type="dxa"/>
            <w:gridSpan w:val="2"/>
            <w:tcBorders>
              <w:top w:val="single" w:sz="6" w:space="0" w:color="auto"/>
              <w:left w:val="single" w:sz="6" w:space="0" w:color="auto"/>
              <w:bottom w:val="single" w:sz="6" w:space="0" w:color="auto"/>
            </w:tcBorders>
            <w:vAlign w:val="center"/>
          </w:tcPr>
          <w:p w14:paraId="794D810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( 3 363 )</w:t>
            </w:r>
          </w:p>
        </w:tc>
      </w:tr>
      <w:tr w:rsidR="00014910" w14:paraId="25635548" w14:textId="77777777">
        <w:trPr>
          <w:trHeight w:val="200"/>
        </w:trPr>
        <w:tc>
          <w:tcPr>
            <w:tcW w:w="5850" w:type="dxa"/>
            <w:tcBorders>
              <w:top w:val="single" w:sz="6" w:space="0" w:color="auto"/>
              <w:bottom w:val="single" w:sz="6" w:space="0" w:color="auto"/>
              <w:right w:val="single" w:sz="6" w:space="0" w:color="auto"/>
            </w:tcBorders>
            <w:vAlign w:val="center"/>
          </w:tcPr>
          <w:p w14:paraId="571868A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5E749A9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5BD30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6FBC49A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1DCD661F" w14:textId="77777777">
        <w:trPr>
          <w:trHeight w:val="200"/>
        </w:trPr>
        <w:tc>
          <w:tcPr>
            <w:tcW w:w="5850" w:type="dxa"/>
            <w:tcBorders>
              <w:top w:val="single" w:sz="6" w:space="0" w:color="auto"/>
              <w:bottom w:val="single" w:sz="6" w:space="0" w:color="auto"/>
              <w:right w:val="single" w:sz="6" w:space="0" w:color="auto"/>
            </w:tcBorders>
            <w:vAlign w:val="center"/>
          </w:tcPr>
          <w:p w14:paraId="6ECB602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0B33BBF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ABDBA0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3B96A89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75A37705" w14:textId="77777777">
        <w:trPr>
          <w:trHeight w:val="200"/>
        </w:trPr>
        <w:tc>
          <w:tcPr>
            <w:tcW w:w="5850" w:type="dxa"/>
            <w:tcBorders>
              <w:top w:val="single" w:sz="6" w:space="0" w:color="auto"/>
              <w:bottom w:val="single" w:sz="6" w:space="0" w:color="auto"/>
              <w:right w:val="single" w:sz="6" w:space="0" w:color="auto"/>
            </w:tcBorders>
            <w:vAlign w:val="center"/>
          </w:tcPr>
          <w:p w14:paraId="6BD3638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14:paraId="279D97E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D8F70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158A4C7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2B5B0B71" w14:textId="77777777">
        <w:trPr>
          <w:trHeight w:val="200"/>
        </w:trPr>
        <w:tc>
          <w:tcPr>
            <w:tcW w:w="5850" w:type="dxa"/>
            <w:tcBorders>
              <w:top w:val="single" w:sz="6" w:space="0" w:color="auto"/>
              <w:bottom w:val="single" w:sz="6" w:space="0" w:color="auto"/>
              <w:right w:val="single" w:sz="6" w:space="0" w:color="auto"/>
            </w:tcBorders>
            <w:vAlign w:val="center"/>
          </w:tcPr>
          <w:p w14:paraId="1B19F13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4D47316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40252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c>
          <w:tcPr>
            <w:tcW w:w="1645" w:type="dxa"/>
            <w:gridSpan w:val="2"/>
            <w:tcBorders>
              <w:top w:val="single" w:sz="6" w:space="0" w:color="auto"/>
              <w:left w:val="single" w:sz="6" w:space="0" w:color="auto"/>
              <w:bottom w:val="single" w:sz="6" w:space="0" w:color="auto"/>
            </w:tcBorders>
            <w:vAlign w:val="center"/>
          </w:tcPr>
          <w:p w14:paraId="1ADD002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( 0 )</w:t>
            </w:r>
          </w:p>
        </w:tc>
      </w:tr>
      <w:tr w:rsidR="00014910" w14:paraId="27563BD7" w14:textId="77777777">
        <w:trPr>
          <w:trHeight w:val="200"/>
        </w:trPr>
        <w:tc>
          <w:tcPr>
            <w:tcW w:w="5850" w:type="dxa"/>
            <w:tcBorders>
              <w:top w:val="single" w:sz="6" w:space="0" w:color="auto"/>
              <w:bottom w:val="single" w:sz="6" w:space="0" w:color="auto"/>
              <w:right w:val="single" w:sz="6" w:space="0" w:color="auto"/>
            </w:tcBorders>
            <w:vAlign w:val="center"/>
          </w:tcPr>
          <w:p w14:paraId="5ED2C7E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574B478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02D2E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-405</w:t>
            </w:r>
          </w:p>
        </w:tc>
        <w:tc>
          <w:tcPr>
            <w:tcW w:w="1645" w:type="dxa"/>
            <w:gridSpan w:val="2"/>
            <w:tcBorders>
              <w:top w:val="single" w:sz="6" w:space="0" w:color="auto"/>
              <w:left w:val="single" w:sz="6" w:space="0" w:color="auto"/>
              <w:bottom w:val="single" w:sz="6" w:space="0" w:color="auto"/>
            </w:tcBorders>
            <w:vAlign w:val="center"/>
          </w:tcPr>
          <w:p w14:paraId="4D61430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14 242</w:t>
            </w:r>
          </w:p>
        </w:tc>
      </w:tr>
      <w:tr w:rsidR="00014910" w14:paraId="67854F00" w14:textId="77777777">
        <w:trPr>
          <w:trHeight w:val="200"/>
        </w:trPr>
        <w:tc>
          <w:tcPr>
            <w:tcW w:w="5850" w:type="dxa"/>
            <w:tcBorders>
              <w:top w:val="single" w:sz="6" w:space="0" w:color="auto"/>
              <w:bottom w:val="single" w:sz="6" w:space="0" w:color="auto"/>
              <w:right w:val="single" w:sz="6" w:space="0" w:color="auto"/>
            </w:tcBorders>
            <w:vAlign w:val="center"/>
          </w:tcPr>
          <w:p w14:paraId="3242731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14:paraId="3A45CD8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E9EF1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645" w:type="dxa"/>
            <w:gridSpan w:val="2"/>
            <w:tcBorders>
              <w:top w:val="single" w:sz="6" w:space="0" w:color="auto"/>
              <w:left w:val="single" w:sz="6" w:space="0" w:color="auto"/>
              <w:bottom w:val="single" w:sz="6" w:space="0" w:color="auto"/>
            </w:tcBorders>
            <w:vAlign w:val="center"/>
          </w:tcPr>
          <w:p w14:paraId="0386DAD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-556</w:t>
            </w:r>
          </w:p>
        </w:tc>
      </w:tr>
      <w:tr w:rsidR="00014910" w14:paraId="6F5D9FBA" w14:textId="77777777">
        <w:trPr>
          <w:trHeight w:val="200"/>
        </w:trPr>
        <w:tc>
          <w:tcPr>
            <w:tcW w:w="5850" w:type="dxa"/>
            <w:tcBorders>
              <w:top w:val="single" w:sz="6" w:space="0" w:color="auto"/>
              <w:bottom w:val="single" w:sz="6" w:space="0" w:color="auto"/>
              <w:right w:val="single" w:sz="6" w:space="0" w:color="auto"/>
            </w:tcBorders>
            <w:vAlign w:val="center"/>
          </w:tcPr>
          <w:p w14:paraId="0034B35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14:paraId="00D1634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DB787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192</w:t>
            </w:r>
          </w:p>
        </w:tc>
        <w:tc>
          <w:tcPr>
            <w:tcW w:w="1645" w:type="dxa"/>
            <w:gridSpan w:val="2"/>
            <w:tcBorders>
              <w:top w:val="single" w:sz="6" w:space="0" w:color="auto"/>
              <w:left w:val="single" w:sz="6" w:space="0" w:color="auto"/>
              <w:bottom w:val="single" w:sz="6" w:space="0" w:color="auto"/>
            </w:tcBorders>
            <w:vAlign w:val="center"/>
          </w:tcPr>
          <w:p w14:paraId="2DAA0A6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748</w:t>
            </w:r>
          </w:p>
        </w:tc>
      </w:tr>
      <w:tr w:rsidR="00014910" w14:paraId="7B26D1B5" w14:textId="77777777">
        <w:trPr>
          <w:trHeight w:val="200"/>
        </w:trPr>
        <w:tc>
          <w:tcPr>
            <w:tcW w:w="5850" w:type="dxa"/>
            <w:tcBorders>
              <w:top w:val="single" w:sz="6" w:space="0" w:color="auto"/>
              <w:bottom w:val="single" w:sz="6" w:space="0" w:color="auto"/>
              <w:right w:val="single" w:sz="6" w:space="0" w:color="auto"/>
            </w:tcBorders>
            <w:vAlign w:val="center"/>
          </w:tcPr>
          <w:p w14:paraId="75C5970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14:paraId="383F0C0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5BE575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2289D4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2F43713C" w14:textId="77777777">
        <w:trPr>
          <w:trHeight w:val="200"/>
        </w:trPr>
        <w:tc>
          <w:tcPr>
            <w:tcW w:w="5850" w:type="dxa"/>
            <w:tcBorders>
              <w:top w:val="single" w:sz="6" w:space="0" w:color="auto"/>
              <w:bottom w:val="single" w:sz="6" w:space="0" w:color="auto"/>
              <w:right w:val="single" w:sz="6" w:space="0" w:color="auto"/>
            </w:tcBorders>
            <w:vAlign w:val="center"/>
          </w:tcPr>
          <w:p w14:paraId="1B4804F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14:paraId="34F2528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5457E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193</w:t>
            </w:r>
          </w:p>
        </w:tc>
        <w:tc>
          <w:tcPr>
            <w:tcW w:w="1645" w:type="dxa"/>
            <w:gridSpan w:val="2"/>
            <w:tcBorders>
              <w:top w:val="single" w:sz="6" w:space="0" w:color="auto"/>
              <w:left w:val="single" w:sz="6" w:space="0" w:color="auto"/>
              <w:bottom w:val="single" w:sz="6" w:space="0" w:color="auto"/>
            </w:tcBorders>
            <w:vAlign w:val="center"/>
          </w:tcPr>
          <w:p w14:paraId="71BE5EB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192</w:t>
            </w:r>
          </w:p>
        </w:tc>
      </w:tr>
    </w:tbl>
    <w:p w14:paraId="495BE8D5"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66000BA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Керівник</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Олександр ВЕРТЕБНИЙ</w:t>
      </w:r>
    </w:p>
    <w:p w14:paraId="2ACB91BC"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5EA2962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Головний бухгалтер</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proofErr w:type="spellStart"/>
      <w:r>
        <w:rPr>
          <w:rFonts w:ascii="Times New Roman CYR" w:hAnsi="Times New Roman CYR" w:cs="Times New Roman CYR"/>
          <w:kern w:val="0"/>
        </w:rPr>
        <w:t>Нiна</w:t>
      </w:r>
      <w:proofErr w:type="spellEnd"/>
      <w:r>
        <w:rPr>
          <w:rFonts w:ascii="Times New Roman CYR" w:hAnsi="Times New Roman CYR" w:cs="Times New Roman CYR"/>
          <w:kern w:val="0"/>
        </w:rPr>
        <w:t xml:space="preserve"> ПАВЕЛКО</w:t>
      </w:r>
    </w:p>
    <w:p w14:paraId="1E66A970"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sectPr w:rsidR="00014910">
          <w:pgSz w:w="12240" w:h="15840"/>
          <w:pgMar w:top="570" w:right="720" w:bottom="570" w:left="720" w:header="708" w:footer="708"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014910" w14:paraId="18C9D4D1" w14:textId="77777777">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14:paraId="637EF6A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КОДИ</w:t>
            </w:r>
          </w:p>
        </w:tc>
      </w:tr>
      <w:tr w:rsidR="00014910" w14:paraId="00137AE5" w14:textId="77777777">
        <w:trPr>
          <w:gridBefore w:val="2"/>
          <w:wBefore w:w="7740" w:type="dxa"/>
          <w:trHeight w:val="298"/>
        </w:trPr>
        <w:tc>
          <w:tcPr>
            <w:tcW w:w="1800" w:type="dxa"/>
            <w:tcBorders>
              <w:top w:val="nil"/>
              <w:left w:val="nil"/>
              <w:bottom w:val="nil"/>
              <w:right w:val="single" w:sz="6" w:space="0" w:color="auto"/>
            </w:tcBorders>
            <w:vAlign w:val="center"/>
          </w:tcPr>
          <w:p w14:paraId="11F60F79"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Дата</w:t>
            </w:r>
          </w:p>
        </w:tc>
        <w:tc>
          <w:tcPr>
            <w:tcW w:w="2000" w:type="dxa"/>
            <w:tcBorders>
              <w:top w:val="single" w:sz="6" w:space="0" w:color="auto"/>
              <w:left w:val="single" w:sz="6" w:space="0" w:color="auto"/>
              <w:bottom w:val="single" w:sz="6" w:space="0" w:color="auto"/>
              <w:right w:val="single" w:sz="6" w:space="0" w:color="auto"/>
            </w:tcBorders>
            <w:vAlign w:val="center"/>
          </w:tcPr>
          <w:p w14:paraId="27BC5B9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01.01.2026</w:t>
            </w:r>
          </w:p>
        </w:tc>
      </w:tr>
      <w:tr w:rsidR="00014910" w14:paraId="341B9D3C" w14:textId="77777777">
        <w:tc>
          <w:tcPr>
            <w:tcW w:w="2240" w:type="dxa"/>
            <w:tcBorders>
              <w:top w:val="nil"/>
              <w:left w:val="nil"/>
              <w:bottom w:val="nil"/>
              <w:right w:val="nil"/>
            </w:tcBorders>
            <w:vAlign w:val="center"/>
          </w:tcPr>
          <w:p w14:paraId="065E430A"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Підприємство</w:t>
            </w:r>
          </w:p>
        </w:tc>
        <w:tc>
          <w:tcPr>
            <w:tcW w:w="5500" w:type="dxa"/>
            <w:vMerge w:val="restart"/>
            <w:tcBorders>
              <w:top w:val="nil"/>
              <w:left w:val="nil"/>
              <w:bottom w:val="nil"/>
              <w:right w:val="nil"/>
            </w:tcBorders>
          </w:tcPr>
          <w:p w14:paraId="693E91A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"ЧЕРНIГIВСЬКЕ ГОЛОВНЕ ПIДПРИЄМСТВО ПО ПЛЕМIННIЙ СПРАВI В ТВАРИННИЦТВI"</w:t>
            </w:r>
          </w:p>
        </w:tc>
        <w:tc>
          <w:tcPr>
            <w:tcW w:w="1800" w:type="dxa"/>
            <w:tcBorders>
              <w:top w:val="nil"/>
              <w:left w:val="nil"/>
              <w:bottom w:val="nil"/>
              <w:right w:val="single" w:sz="6" w:space="0" w:color="auto"/>
            </w:tcBorders>
            <w:vAlign w:val="center"/>
          </w:tcPr>
          <w:p w14:paraId="20678671"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14:paraId="3E9D503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00709773</w:t>
            </w:r>
          </w:p>
        </w:tc>
      </w:tr>
    </w:tbl>
    <w:p w14:paraId="226BCA4F"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p w14:paraId="1C3D056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про власний капітал</w:t>
      </w:r>
    </w:p>
    <w:p w14:paraId="6C06006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2025 рік</w:t>
      </w:r>
    </w:p>
    <w:p w14:paraId="3D4B9A5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014910" w14:paraId="5DF48DEA" w14:textId="77777777">
        <w:trPr>
          <w:gridBefore w:val="8"/>
          <w:wBefore w:w="11500" w:type="dxa"/>
          <w:trHeight w:val="280"/>
        </w:trPr>
        <w:tc>
          <w:tcPr>
            <w:tcW w:w="1800" w:type="dxa"/>
            <w:gridSpan w:val="2"/>
            <w:tcBorders>
              <w:top w:val="nil"/>
              <w:left w:val="nil"/>
              <w:bottom w:val="nil"/>
              <w:right w:val="single" w:sz="6" w:space="0" w:color="auto"/>
            </w:tcBorders>
            <w:vAlign w:val="center"/>
          </w:tcPr>
          <w:p w14:paraId="186D94F7" w14:textId="77777777" w:rsidR="0001491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300" w:type="dxa"/>
            <w:gridSpan w:val="2"/>
            <w:tcBorders>
              <w:top w:val="single" w:sz="6" w:space="0" w:color="auto"/>
              <w:left w:val="single" w:sz="6" w:space="0" w:color="auto"/>
              <w:bottom w:val="single" w:sz="6" w:space="0" w:color="auto"/>
            </w:tcBorders>
            <w:vAlign w:val="center"/>
          </w:tcPr>
          <w:p w14:paraId="3EF87D88" w14:textId="77777777" w:rsidR="0001491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1801005</w:t>
            </w:r>
          </w:p>
        </w:tc>
      </w:tr>
      <w:tr w:rsidR="00014910" w14:paraId="25A624EA" w14:textId="77777777">
        <w:trPr>
          <w:trHeight w:val="530"/>
        </w:trPr>
        <w:tc>
          <w:tcPr>
            <w:tcW w:w="3050" w:type="dxa"/>
            <w:tcBorders>
              <w:top w:val="single" w:sz="6" w:space="0" w:color="auto"/>
              <w:bottom w:val="single" w:sz="6" w:space="0" w:color="auto"/>
              <w:right w:val="single" w:sz="6" w:space="0" w:color="auto"/>
            </w:tcBorders>
            <w:shd w:val="clear" w:color="auto" w:fill="E6E6E6"/>
            <w:vAlign w:val="center"/>
          </w:tcPr>
          <w:p w14:paraId="09F53D1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14:paraId="2035C1E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14:paraId="495D4C6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14:paraId="1B490B2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5C3E653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14:paraId="60BD945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63F1CC7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E3EB84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730E9C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14:paraId="0A84D9D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Всього</w:t>
            </w:r>
          </w:p>
        </w:tc>
      </w:tr>
      <w:tr w:rsidR="00014910" w14:paraId="62327BB5" w14:textId="77777777">
        <w:trPr>
          <w:trHeight w:val="200"/>
        </w:trPr>
        <w:tc>
          <w:tcPr>
            <w:tcW w:w="3050" w:type="dxa"/>
            <w:tcBorders>
              <w:top w:val="single" w:sz="6" w:space="0" w:color="auto"/>
              <w:bottom w:val="single" w:sz="6" w:space="0" w:color="auto"/>
              <w:right w:val="single" w:sz="6" w:space="0" w:color="auto"/>
            </w:tcBorders>
            <w:shd w:val="clear" w:color="auto" w:fill="E6E6E6"/>
          </w:tcPr>
          <w:p w14:paraId="71E2D8A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14:paraId="269D9E7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14:paraId="07D4E60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14:paraId="0D88F66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5A629EA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14:paraId="146DF59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59746CA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14:paraId="62798D6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14:paraId="6C33560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w:t>
            </w:r>
          </w:p>
        </w:tc>
        <w:tc>
          <w:tcPr>
            <w:tcW w:w="1250" w:type="dxa"/>
            <w:tcBorders>
              <w:top w:val="single" w:sz="6" w:space="0" w:color="auto"/>
              <w:left w:val="single" w:sz="6" w:space="0" w:color="auto"/>
              <w:bottom w:val="single" w:sz="6" w:space="0" w:color="auto"/>
            </w:tcBorders>
            <w:shd w:val="clear" w:color="auto" w:fill="E6E6E6"/>
          </w:tcPr>
          <w:p w14:paraId="0877422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w:t>
            </w:r>
          </w:p>
        </w:tc>
      </w:tr>
      <w:tr w:rsidR="00014910" w14:paraId="3A3FF8DA" w14:textId="77777777">
        <w:trPr>
          <w:trHeight w:val="200"/>
        </w:trPr>
        <w:tc>
          <w:tcPr>
            <w:tcW w:w="3050" w:type="dxa"/>
            <w:tcBorders>
              <w:top w:val="single" w:sz="6" w:space="0" w:color="auto"/>
              <w:bottom w:val="single" w:sz="6" w:space="0" w:color="auto"/>
              <w:right w:val="single" w:sz="6" w:space="0" w:color="auto"/>
            </w:tcBorders>
            <w:vAlign w:val="center"/>
          </w:tcPr>
          <w:p w14:paraId="45C0B3E8" w14:textId="77777777" w:rsidR="0001491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14:paraId="0CC2AD5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4000</w:t>
            </w:r>
          </w:p>
        </w:tc>
        <w:tc>
          <w:tcPr>
            <w:tcW w:w="1100" w:type="dxa"/>
            <w:tcBorders>
              <w:top w:val="single" w:sz="6" w:space="0" w:color="auto"/>
              <w:left w:val="single" w:sz="6" w:space="0" w:color="auto"/>
              <w:bottom w:val="single" w:sz="6" w:space="0" w:color="auto"/>
              <w:right w:val="single" w:sz="6" w:space="0" w:color="auto"/>
            </w:tcBorders>
          </w:tcPr>
          <w:p w14:paraId="238199B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1 248</w:t>
            </w:r>
          </w:p>
        </w:tc>
        <w:tc>
          <w:tcPr>
            <w:tcW w:w="1350" w:type="dxa"/>
            <w:tcBorders>
              <w:top w:val="single" w:sz="6" w:space="0" w:color="auto"/>
              <w:left w:val="single" w:sz="6" w:space="0" w:color="auto"/>
              <w:bottom w:val="single" w:sz="6" w:space="0" w:color="auto"/>
              <w:right w:val="single" w:sz="6" w:space="0" w:color="auto"/>
            </w:tcBorders>
          </w:tcPr>
          <w:p w14:paraId="3DF2953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1E52238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5029209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187</w:t>
            </w:r>
          </w:p>
        </w:tc>
        <w:tc>
          <w:tcPr>
            <w:tcW w:w="1300" w:type="dxa"/>
            <w:tcBorders>
              <w:top w:val="single" w:sz="6" w:space="0" w:color="auto"/>
              <w:left w:val="single" w:sz="6" w:space="0" w:color="auto"/>
              <w:bottom w:val="single" w:sz="6" w:space="0" w:color="auto"/>
              <w:right w:val="single" w:sz="6" w:space="0" w:color="auto"/>
            </w:tcBorders>
          </w:tcPr>
          <w:p w14:paraId="54D4566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218 248</w:t>
            </w:r>
          </w:p>
        </w:tc>
        <w:tc>
          <w:tcPr>
            <w:tcW w:w="1500" w:type="dxa"/>
            <w:gridSpan w:val="2"/>
            <w:tcBorders>
              <w:top w:val="single" w:sz="6" w:space="0" w:color="auto"/>
              <w:left w:val="single" w:sz="6" w:space="0" w:color="auto"/>
              <w:bottom w:val="single" w:sz="6" w:space="0" w:color="auto"/>
              <w:right w:val="single" w:sz="6" w:space="0" w:color="auto"/>
            </w:tcBorders>
          </w:tcPr>
          <w:p w14:paraId="7103E94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3E18977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507882D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219 683</w:t>
            </w:r>
          </w:p>
        </w:tc>
      </w:tr>
      <w:tr w:rsidR="00014910" w14:paraId="477422BF" w14:textId="77777777">
        <w:trPr>
          <w:trHeight w:val="200"/>
        </w:trPr>
        <w:tc>
          <w:tcPr>
            <w:tcW w:w="3050" w:type="dxa"/>
            <w:tcBorders>
              <w:top w:val="single" w:sz="6" w:space="0" w:color="auto"/>
              <w:bottom w:val="single" w:sz="6" w:space="0" w:color="auto"/>
              <w:right w:val="single" w:sz="6" w:space="0" w:color="auto"/>
            </w:tcBorders>
            <w:vAlign w:val="center"/>
          </w:tcPr>
          <w:p w14:paraId="433A840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Коригування:</w:t>
            </w:r>
          </w:p>
          <w:p w14:paraId="36E71F2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14:paraId="5BA2567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4005</w:t>
            </w:r>
          </w:p>
        </w:tc>
        <w:tc>
          <w:tcPr>
            <w:tcW w:w="1100" w:type="dxa"/>
            <w:tcBorders>
              <w:top w:val="single" w:sz="6" w:space="0" w:color="auto"/>
              <w:left w:val="single" w:sz="6" w:space="0" w:color="auto"/>
              <w:bottom w:val="single" w:sz="6" w:space="0" w:color="auto"/>
              <w:right w:val="single" w:sz="6" w:space="0" w:color="auto"/>
            </w:tcBorders>
          </w:tcPr>
          <w:p w14:paraId="7DDBB10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702424C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35A4A7A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08C0DA7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98A839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01E708B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1745BAD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691E38C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0375DDBD" w14:textId="77777777">
        <w:trPr>
          <w:trHeight w:val="200"/>
        </w:trPr>
        <w:tc>
          <w:tcPr>
            <w:tcW w:w="3050" w:type="dxa"/>
            <w:tcBorders>
              <w:top w:val="single" w:sz="6" w:space="0" w:color="auto"/>
              <w:bottom w:val="single" w:sz="6" w:space="0" w:color="auto"/>
              <w:right w:val="single" w:sz="6" w:space="0" w:color="auto"/>
            </w:tcBorders>
            <w:vAlign w:val="center"/>
          </w:tcPr>
          <w:p w14:paraId="4D65E30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14:paraId="58C3AE7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4010</w:t>
            </w:r>
          </w:p>
        </w:tc>
        <w:tc>
          <w:tcPr>
            <w:tcW w:w="1100" w:type="dxa"/>
            <w:tcBorders>
              <w:top w:val="single" w:sz="6" w:space="0" w:color="auto"/>
              <w:left w:val="single" w:sz="6" w:space="0" w:color="auto"/>
              <w:bottom w:val="single" w:sz="6" w:space="0" w:color="auto"/>
              <w:right w:val="single" w:sz="6" w:space="0" w:color="auto"/>
            </w:tcBorders>
          </w:tcPr>
          <w:p w14:paraId="66087E5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6EE3C68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334399E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43743F1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5DA5E93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40F1C1B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15A193A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72AA1F0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79543577" w14:textId="77777777">
        <w:trPr>
          <w:trHeight w:val="200"/>
        </w:trPr>
        <w:tc>
          <w:tcPr>
            <w:tcW w:w="3050" w:type="dxa"/>
            <w:tcBorders>
              <w:top w:val="single" w:sz="6" w:space="0" w:color="auto"/>
              <w:bottom w:val="single" w:sz="6" w:space="0" w:color="auto"/>
              <w:right w:val="single" w:sz="6" w:space="0" w:color="auto"/>
            </w:tcBorders>
            <w:vAlign w:val="center"/>
          </w:tcPr>
          <w:p w14:paraId="5BC84F2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14:paraId="2E90C36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4090</w:t>
            </w:r>
          </w:p>
        </w:tc>
        <w:tc>
          <w:tcPr>
            <w:tcW w:w="1100" w:type="dxa"/>
            <w:tcBorders>
              <w:top w:val="single" w:sz="6" w:space="0" w:color="auto"/>
              <w:left w:val="single" w:sz="6" w:space="0" w:color="auto"/>
              <w:bottom w:val="single" w:sz="6" w:space="0" w:color="auto"/>
              <w:right w:val="single" w:sz="6" w:space="0" w:color="auto"/>
            </w:tcBorders>
          </w:tcPr>
          <w:p w14:paraId="02A4865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7CC31F4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493FF4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1CB5036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750AAF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1CBB74B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5E793FA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6C8D070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4029629B" w14:textId="77777777">
        <w:trPr>
          <w:trHeight w:val="200"/>
        </w:trPr>
        <w:tc>
          <w:tcPr>
            <w:tcW w:w="3050" w:type="dxa"/>
            <w:tcBorders>
              <w:top w:val="single" w:sz="6" w:space="0" w:color="auto"/>
              <w:bottom w:val="single" w:sz="6" w:space="0" w:color="auto"/>
              <w:right w:val="single" w:sz="6" w:space="0" w:color="auto"/>
            </w:tcBorders>
            <w:vAlign w:val="center"/>
          </w:tcPr>
          <w:p w14:paraId="2E941BD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14:paraId="02FC68C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4095</w:t>
            </w:r>
          </w:p>
        </w:tc>
        <w:tc>
          <w:tcPr>
            <w:tcW w:w="1100" w:type="dxa"/>
            <w:tcBorders>
              <w:top w:val="single" w:sz="6" w:space="0" w:color="auto"/>
              <w:left w:val="single" w:sz="6" w:space="0" w:color="auto"/>
              <w:bottom w:val="single" w:sz="6" w:space="0" w:color="auto"/>
              <w:right w:val="single" w:sz="6" w:space="0" w:color="auto"/>
            </w:tcBorders>
          </w:tcPr>
          <w:p w14:paraId="284BC50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1 248</w:t>
            </w:r>
          </w:p>
        </w:tc>
        <w:tc>
          <w:tcPr>
            <w:tcW w:w="1350" w:type="dxa"/>
            <w:tcBorders>
              <w:top w:val="single" w:sz="6" w:space="0" w:color="auto"/>
              <w:left w:val="single" w:sz="6" w:space="0" w:color="auto"/>
              <w:bottom w:val="single" w:sz="6" w:space="0" w:color="auto"/>
              <w:right w:val="single" w:sz="6" w:space="0" w:color="auto"/>
            </w:tcBorders>
          </w:tcPr>
          <w:p w14:paraId="7DD25C4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0A2A421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12365EC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187</w:t>
            </w:r>
          </w:p>
        </w:tc>
        <w:tc>
          <w:tcPr>
            <w:tcW w:w="1300" w:type="dxa"/>
            <w:tcBorders>
              <w:top w:val="single" w:sz="6" w:space="0" w:color="auto"/>
              <w:left w:val="single" w:sz="6" w:space="0" w:color="auto"/>
              <w:bottom w:val="single" w:sz="6" w:space="0" w:color="auto"/>
              <w:right w:val="single" w:sz="6" w:space="0" w:color="auto"/>
            </w:tcBorders>
          </w:tcPr>
          <w:p w14:paraId="4ADE936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218 248</w:t>
            </w:r>
          </w:p>
        </w:tc>
        <w:tc>
          <w:tcPr>
            <w:tcW w:w="1500" w:type="dxa"/>
            <w:gridSpan w:val="2"/>
            <w:tcBorders>
              <w:top w:val="single" w:sz="6" w:space="0" w:color="auto"/>
              <w:left w:val="single" w:sz="6" w:space="0" w:color="auto"/>
              <w:bottom w:val="single" w:sz="6" w:space="0" w:color="auto"/>
              <w:right w:val="single" w:sz="6" w:space="0" w:color="auto"/>
            </w:tcBorders>
          </w:tcPr>
          <w:p w14:paraId="57CA404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05106D1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6235AC8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219 683</w:t>
            </w:r>
          </w:p>
        </w:tc>
      </w:tr>
      <w:tr w:rsidR="00014910" w14:paraId="5448FB24" w14:textId="77777777">
        <w:trPr>
          <w:trHeight w:val="200"/>
        </w:trPr>
        <w:tc>
          <w:tcPr>
            <w:tcW w:w="3050" w:type="dxa"/>
            <w:tcBorders>
              <w:top w:val="single" w:sz="6" w:space="0" w:color="auto"/>
              <w:bottom w:val="single" w:sz="6" w:space="0" w:color="auto"/>
              <w:right w:val="single" w:sz="6" w:space="0" w:color="auto"/>
            </w:tcBorders>
            <w:vAlign w:val="center"/>
          </w:tcPr>
          <w:p w14:paraId="0EB8B5CB"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5F22EC4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4100</w:t>
            </w:r>
          </w:p>
        </w:tc>
        <w:tc>
          <w:tcPr>
            <w:tcW w:w="1100" w:type="dxa"/>
            <w:tcBorders>
              <w:top w:val="single" w:sz="6" w:space="0" w:color="auto"/>
              <w:left w:val="single" w:sz="6" w:space="0" w:color="auto"/>
              <w:bottom w:val="single" w:sz="6" w:space="0" w:color="auto"/>
              <w:right w:val="single" w:sz="6" w:space="0" w:color="auto"/>
            </w:tcBorders>
          </w:tcPr>
          <w:p w14:paraId="59CF878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0990470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7F01955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7ACBBEA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755D79B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79 251</w:t>
            </w:r>
          </w:p>
        </w:tc>
        <w:tc>
          <w:tcPr>
            <w:tcW w:w="1500" w:type="dxa"/>
            <w:gridSpan w:val="2"/>
            <w:tcBorders>
              <w:top w:val="single" w:sz="6" w:space="0" w:color="auto"/>
              <w:left w:val="single" w:sz="6" w:space="0" w:color="auto"/>
              <w:bottom w:val="single" w:sz="6" w:space="0" w:color="auto"/>
              <w:right w:val="single" w:sz="6" w:space="0" w:color="auto"/>
            </w:tcBorders>
          </w:tcPr>
          <w:p w14:paraId="1E1316C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5D5CC9A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4BB0AF7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79 251</w:t>
            </w:r>
          </w:p>
        </w:tc>
      </w:tr>
      <w:tr w:rsidR="00014910" w14:paraId="528B62A2" w14:textId="77777777">
        <w:trPr>
          <w:trHeight w:val="200"/>
        </w:trPr>
        <w:tc>
          <w:tcPr>
            <w:tcW w:w="3050" w:type="dxa"/>
            <w:tcBorders>
              <w:top w:val="single" w:sz="6" w:space="0" w:color="auto"/>
              <w:bottom w:val="single" w:sz="6" w:space="0" w:color="auto"/>
              <w:right w:val="single" w:sz="6" w:space="0" w:color="auto"/>
            </w:tcBorders>
            <w:vAlign w:val="center"/>
          </w:tcPr>
          <w:p w14:paraId="0ED77EC8"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7C2764F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4110</w:t>
            </w:r>
          </w:p>
        </w:tc>
        <w:tc>
          <w:tcPr>
            <w:tcW w:w="1100" w:type="dxa"/>
            <w:tcBorders>
              <w:top w:val="single" w:sz="6" w:space="0" w:color="auto"/>
              <w:left w:val="single" w:sz="6" w:space="0" w:color="auto"/>
              <w:bottom w:val="single" w:sz="6" w:space="0" w:color="auto"/>
              <w:right w:val="single" w:sz="6" w:space="0" w:color="auto"/>
            </w:tcBorders>
          </w:tcPr>
          <w:p w14:paraId="0E586AC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710576F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79B1A25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2EACED7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3B1DF72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07A014C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2349B5D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5DD1BEA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47F0F8EE" w14:textId="77777777">
        <w:trPr>
          <w:trHeight w:val="200"/>
        </w:trPr>
        <w:tc>
          <w:tcPr>
            <w:tcW w:w="3050" w:type="dxa"/>
            <w:tcBorders>
              <w:top w:val="single" w:sz="6" w:space="0" w:color="auto"/>
              <w:bottom w:val="single" w:sz="6" w:space="0" w:color="auto"/>
              <w:right w:val="single" w:sz="6" w:space="0" w:color="auto"/>
            </w:tcBorders>
            <w:vAlign w:val="center"/>
          </w:tcPr>
          <w:p w14:paraId="4853BE8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14:paraId="4FC0836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4111</w:t>
            </w:r>
          </w:p>
        </w:tc>
        <w:tc>
          <w:tcPr>
            <w:tcW w:w="1100" w:type="dxa"/>
            <w:tcBorders>
              <w:top w:val="single" w:sz="6" w:space="0" w:color="auto"/>
              <w:left w:val="single" w:sz="6" w:space="0" w:color="auto"/>
              <w:bottom w:val="single" w:sz="6" w:space="0" w:color="auto"/>
              <w:right w:val="single" w:sz="6" w:space="0" w:color="auto"/>
            </w:tcBorders>
          </w:tcPr>
          <w:p w14:paraId="277CE74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7DC1236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7577D80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11A71B4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52CD1B3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219A43A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362257B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5E8C504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65939C97" w14:textId="77777777">
        <w:trPr>
          <w:trHeight w:val="200"/>
        </w:trPr>
        <w:tc>
          <w:tcPr>
            <w:tcW w:w="3050" w:type="dxa"/>
            <w:tcBorders>
              <w:top w:val="single" w:sz="6" w:space="0" w:color="auto"/>
              <w:bottom w:val="single" w:sz="6" w:space="0" w:color="auto"/>
              <w:right w:val="single" w:sz="6" w:space="0" w:color="auto"/>
            </w:tcBorders>
            <w:vAlign w:val="center"/>
          </w:tcPr>
          <w:p w14:paraId="028A985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14:paraId="1A02AE8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4112</w:t>
            </w:r>
          </w:p>
        </w:tc>
        <w:tc>
          <w:tcPr>
            <w:tcW w:w="1100" w:type="dxa"/>
            <w:tcBorders>
              <w:top w:val="single" w:sz="6" w:space="0" w:color="auto"/>
              <w:left w:val="single" w:sz="6" w:space="0" w:color="auto"/>
              <w:bottom w:val="single" w:sz="6" w:space="0" w:color="auto"/>
              <w:right w:val="single" w:sz="6" w:space="0" w:color="auto"/>
            </w:tcBorders>
          </w:tcPr>
          <w:p w14:paraId="73ED322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6DA8ED5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04A6C67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0D18168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7023F57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2E8D466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7CD1B0D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137AB58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56455CF2" w14:textId="77777777">
        <w:trPr>
          <w:trHeight w:val="200"/>
        </w:trPr>
        <w:tc>
          <w:tcPr>
            <w:tcW w:w="3050" w:type="dxa"/>
            <w:tcBorders>
              <w:top w:val="single" w:sz="6" w:space="0" w:color="auto"/>
              <w:bottom w:val="single" w:sz="6" w:space="0" w:color="auto"/>
              <w:right w:val="single" w:sz="6" w:space="0" w:color="auto"/>
            </w:tcBorders>
            <w:vAlign w:val="center"/>
          </w:tcPr>
          <w:p w14:paraId="6AEB39C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14:paraId="5D154B5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4113</w:t>
            </w:r>
          </w:p>
        </w:tc>
        <w:tc>
          <w:tcPr>
            <w:tcW w:w="1100" w:type="dxa"/>
            <w:tcBorders>
              <w:top w:val="single" w:sz="6" w:space="0" w:color="auto"/>
              <w:left w:val="single" w:sz="6" w:space="0" w:color="auto"/>
              <w:bottom w:val="single" w:sz="6" w:space="0" w:color="auto"/>
              <w:right w:val="single" w:sz="6" w:space="0" w:color="auto"/>
            </w:tcBorders>
          </w:tcPr>
          <w:p w14:paraId="14F8D2D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28BCD0A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E9D750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299E752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3F00AE8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18348A0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32A0C4C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5CA8E42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773225C6" w14:textId="77777777">
        <w:trPr>
          <w:trHeight w:val="200"/>
        </w:trPr>
        <w:tc>
          <w:tcPr>
            <w:tcW w:w="3050" w:type="dxa"/>
            <w:tcBorders>
              <w:top w:val="single" w:sz="6" w:space="0" w:color="auto"/>
              <w:bottom w:val="single" w:sz="6" w:space="0" w:color="auto"/>
              <w:right w:val="single" w:sz="6" w:space="0" w:color="auto"/>
            </w:tcBorders>
            <w:vAlign w:val="center"/>
          </w:tcPr>
          <w:p w14:paraId="3E0B934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14:paraId="5D1D925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4114</w:t>
            </w:r>
          </w:p>
        </w:tc>
        <w:tc>
          <w:tcPr>
            <w:tcW w:w="1100" w:type="dxa"/>
            <w:tcBorders>
              <w:top w:val="single" w:sz="6" w:space="0" w:color="auto"/>
              <w:left w:val="single" w:sz="6" w:space="0" w:color="auto"/>
              <w:bottom w:val="single" w:sz="6" w:space="0" w:color="auto"/>
              <w:right w:val="single" w:sz="6" w:space="0" w:color="auto"/>
            </w:tcBorders>
          </w:tcPr>
          <w:p w14:paraId="5284BA8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48F47E1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697442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541D69C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07709FB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06ABD27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08B63F2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52A0A04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399BB7B8" w14:textId="77777777">
        <w:trPr>
          <w:trHeight w:val="200"/>
        </w:trPr>
        <w:tc>
          <w:tcPr>
            <w:tcW w:w="3050" w:type="dxa"/>
            <w:tcBorders>
              <w:top w:val="single" w:sz="6" w:space="0" w:color="auto"/>
              <w:bottom w:val="single" w:sz="6" w:space="0" w:color="auto"/>
              <w:right w:val="single" w:sz="6" w:space="0" w:color="auto"/>
            </w:tcBorders>
            <w:vAlign w:val="center"/>
          </w:tcPr>
          <w:p w14:paraId="59E0168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14:paraId="04CD7E7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4116</w:t>
            </w:r>
          </w:p>
        </w:tc>
        <w:tc>
          <w:tcPr>
            <w:tcW w:w="1100" w:type="dxa"/>
            <w:tcBorders>
              <w:top w:val="single" w:sz="6" w:space="0" w:color="auto"/>
              <w:left w:val="single" w:sz="6" w:space="0" w:color="auto"/>
              <w:bottom w:val="single" w:sz="6" w:space="0" w:color="auto"/>
              <w:right w:val="single" w:sz="6" w:space="0" w:color="auto"/>
            </w:tcBorders>
          </w:tcPr>
          <w:p w14:paraId="5A7A000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1561355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4D470D3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39D1BD1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3E4FB5E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13015E1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3684758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129D5A3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70B802C9" w14:textId="77777777">
        <w:trPr>
          <w:trHeight w:val="200"/>
        </w:trPr>
        <w:tc>
          <w:tcPr>
            <w:tcW w:w="3050" w:type="dxa"/>
            <w:tcBorders>
              <w:top w:val="single" w:sz="6" w:space="0" w:color="auto"/>
              <w:bottom w:val="single" w:sz="6" w:space="0" w:color="auto"/>
              <w:right w:val="single" w:sz="6" w:space="0" w:color="auto"/>
            </w:tcBorders>
            <w:vAlign w:val="center"/>
          </w:tcPr>
          <w:p w14:paraId="25E3D45A"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Розподіл прибутку: </w:t>
            </w:r>
          </w:p>
          <w:p w14:paraId="3056579D"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14:paraId="7B6BF07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4200</w:t>
            </w:r>
          </w:p>
        </w:tc>
        <w:tc>
          <w:tcPr>
            <w:tcW w:w="1100" w:type="dxa"/>
            <w:tcBorders>
              <w:top w:val="single" w:sz="6" w:space="0" w:color="auto"/>
              <w:left w:val="single" w:sz="6" w:space="0" w:color="auto"/>
              <w:bottom w:val="single" w:sz="6" w:space="0" w:color="auto"/>
              <w:right w:val="single" w:sz="6" w:space="0" w:color="auto"/>
            </w:tcBorders>
          </w:tcPr>
          <w:p w14:paraId="76F5A5B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48E2D08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406647F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2EE3E42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77B3F3E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4DA0889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22A4A7A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21C07E3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0E416B29" w14:textId="77777777">
        <w:trPr>
          <w:trHeight w:val="200"/>
        </w:trPr>
        <w:tc>
          <w:tcPr>
            <w:tcW w:w="3050" w:type="dxa"/>
            <w:tcBorders>
              <w:top w:val="single" w:sz="6" w:space="0" w:color="auto"/>
              <w:bottom w:val="single" w:sz="6" w:space="0" w:color="auto"/>
              <w:right w:val="single" w:sz="6" w:space="0" w:color="auto"/>
            </w:tcBorders>
            <w:vAlign w:val="center"/>
          </w:tcPr>
          <w:p w14:paraId="5E4FD94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Спрямування прибутку до </w:t>
            </w:r>
            <w:r>
              <w:rPr>
                <w:rFonts w:ascii="Times New Roman CYR" w:hAnsi="Times New Roman CYR" w:cs="Times New Roman CYR"/>
                <w:kern w:val="0"/>
              </w:rPr>
              <w:lastRenderedPageBreak/>
              <w:t xml:space="preserve">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14:paraId="3850114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4205</w:t>
            </w:r>
          </w:p>
        </w:tc>
        <w:tc>
          <w:tcPr>
            <w:tcW w:w="1100" w:type="dxa"/>
            <w:tcBorders>
              <w:top w:val="single" w:sz="6" w:space="0" w:color="auto"/>
              <w:left w:val="single" w:sz="6" w:space="0" w:color="auto"/>
              <w:bottom w:val="single" w:sz="6" w:space="0" w:color="auto"/>
              <w:right w:val="single" w:sz="6" w:space="0" w:color="auto"/>
            </w:tcBorders>
          </w:tcPr>
          <w:p w14:paraId="72B2998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48B851E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22B6CA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36F50D8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7215B8D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4661933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2859369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01900CA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0EC98B5F" w14:textId="77777777">
        <w:trPr>
          <w:trHeight w:val="200"/>
        </w:trPr>
        <w:tc>
          <w:tcPr>
            <w:tcW w:w="3050" w:type="dxa"/>
            <w:tcBorders>
              <w:top w:val="single" w:sz="6" w:space="0" w:color="auto"/>
              <w:bottom w:val="single" w:sz="6" w:space="0" w:color="auto"/>
              <w:right w:val="single" w:sz="6" w:space="0" w:color="auto"/>
            </w:tcBorders>
            <w:vAlign w:val="center"/>
          </w:tcPr>
          <w:p w14:paraId="7EB8C23C"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14:paraId="110061F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4210</w:t>
            </w:r>
          </w:p>
        </w:tc>
        <w:tc>
          <w:tcPr>
            <w:tcW w:w="1100" w:type="dxa"/>
            <w:tcBorders>
              <w:top w:val="single" w:sz="6" w:space="0" w:color="auto"/>
              <w:left w:val="single" w:sz="6" w:space="0" w:color="auto"/>
              <w:bottom w:val="single" w:sz="6" w:space="0" w:color="auto"/>
              <w:right w:val="single" w:sz="6" w:space="0" w:color="auto"/>
            </w:tcBorders>
          </w:tcPr>
          <w:p w14:paraId="56B9DFD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33CE43E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0B0EEEB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56E8FCD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4338581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6399171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0318B7C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664F645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0BCFEFF7" w14:textId="77777777">
        <w:trPr>
          <w:trHeight w:val="200"/>
        </w:trPr>
        <w:tc>
          <w:tcPr>
            <w:tcW w:w="3050" w:type="dxa"/>
            <w:tcBorders>
              <w:top w:val="single" w:sz="6" w:space="0" w:color="auto"/>
              <w:bottom w:val="single" w:sz="6" w:space="0" w:color="auto"/>
              <w:right w:val="single" w:sz="6" w:space="0" w:color="auto"/>
            </w:tcBorders>
            <w:vAlign w:val="center"/>
          </w:tcPr>
          <w:p w14:paraId="64F4683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14:paraId="0F4FFD3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4215</w:t>
            </w:r>
          </w:p>
        </w:tc>
        <w:tc>
          <w:tcPr>
            <w:tcW w:w="1100" w:type="dxa"/>
            <w:tcBorders>
              <w:top w:val="single" w:sz="6" w:space="0" w:color="auto"/>
              <w:left w:val="single" w:sz="6" w:space="0" w:color="auto"/>
              <w:bottom w:val="single" w:sz="6" w:space="0" w:color="auto"/>
              <w:right w:val="single" w:sz="6" w:space="0" w:color="auto"/>
            </w:tcBorders>
          </w:tcPr>
          <w:p w14:paraId="0AB2405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735BDC4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261EFF0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0E2AFBB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2207C0E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1E80F9F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55028FE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5E58B2C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1A06B98B" w14:textId="77777777">
        <w:trPr>
          <w:trHeight w:val="200"/>
        </w:trPr>
        <w:tc>
          <w:tcPr>
            <w:tcW w:w="3050" w:type="dxa"/>
            <w:tcBorders>
              <w:top w:val="single" w:sz="6" w:space="0" w:color="auto"/>
              <w:bottom w:val="single" w:sz="6" w:space="0" w:color="auto"/>
              <w:right w:val="single" w:sz="6" w:space="0" w:color="auto"/>
            </w:tcBorders>
            <w:vAlign w:val="center"/>
          </w:tcPr>
          <w:p w14:paraId="43357E8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14:paraId="7643791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4220</w:t>
            </w:r>
          </w:p>
        </w:tc>
        <w:tc>
          <w:tcPr>
            <w:tcW w:w="1100" w:type="dxa"/>
            <w:tcBorders>
              <w:top w:val="single" w:sz="6" w:space="0" w:color="auto"/>
              <w:left w:val="single" w:sz="6" w:space="0" w:color="auto"/>
              <w:bottom w:val="single" w:sz="6" w:space="0" w:color="auto"/>
              <w:right w:val="single" w:sz="6" w:space="0" w:color="auto"/>
            </w:tcBorders>
          </w:tcPr>
          <w:p w14:paraId="1589AA8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5D60771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58C5194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1C67788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4888CF8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438E561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468AA23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4F7D6E8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63A60E7F" w14:textId="77777777">
        <w:trPr>
          <w:trHeight w:val="200"/>
        </w:trPr>
        <w:tc>
          <w:tcPr>
            <w:tcW w:w="3050" w:type="dxa"/>
            <w:tcBorders>
              <w:top w:val="single" w:sz="6" w:space="0" w:color="auto"/>
              <w:bottom w:val="single" w:sz="6" w:space="0" w:color="auto"/>
              <w:right w:val="single" w:sz="6" w:space="0" w:color="auto"/>
            </w:tcBorders>
            <w:vAlign w:val="center"/>
          </w:tcPr>
          <w:p w14:paraId="0F08C45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14:paraId="5E60217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4225</w:t>
            </w:r>
          </w:p>
        </w:tc>
        <w:tc>
          <w:tcPr>
            <w:tcW w:w="1100" w:type="dxa"/>
            <w:tcBorders>
              <w:top w:val="single" w:sz="6" w:space="0" w:color="auto"/>
              <w:left w:val="single" w:sz="6" w:space="0" w:color="auto"/>
              <w:bottom w:val="single" w:sz="6" w:space="0" w:color="auto"/>
              <w:right w:val="single" w:sz="6" w:space="0" w:color="auto"/>
            </w:tcBorders>
          </w:tcPr>
          <w:p w14:paraId="28F04AA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256D285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7B1372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149D605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74865BB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6178B74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6F1CAD5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3A33789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749319B2" w14:textId="77777777">
        <w:trPr>
          <w:trHeight w:val="200"/>
        </w:trPr>
        <w:tc>
          <w:tcPr>
            <w:tcW w:w="3050" w:type="dxa"/>
            <w:tcBorders>
              <w:top w:val="single" w:sz="6" w:space="0" w:color="auto"/>
              <w:bottom w:val="single" w:sz="6" w:space="0" w:color="auto"/>
              <w:right w:val="single" w:sz="6" w:space="0" w:color="auto"/>
            </w:tcBorders>
            <w:vAlign w:val="center"/>
          </w:tcPr>
          <w:p w14:paraId="74870F9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Внески учасників: </w:t>
            </w:r>
          </w:p>
          <w:p w14:paraId="7C6D7AC0"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14:paraId="0F0B1DC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4240</w:t>
            </w:r>
          </w:p>
        </w:tc>
        <w:tc>
          <w:tcPr>
            <w:tcW w:w="1100" w:type="dxa"/>
            <w:tcBorders>
              <w:top w:val="single" w:sz="6" w:space="0" w:color="auto"/>
              <w:left w:val="single" w:sz="6" w:space="0" w:color="auto"/>
              <w:bottom w:val="single" w:sz="6" w:space="0" w:color="auto"/>
              <w:right w:val="single" w:sz="6" w:space="0" w:color="auto"/>
            </w:tcBorders>
          </w:tcPr>
          <w:p w14:paraId="3882F34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12BCA2C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9BE2D1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3FD3F7E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41D98BF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51DB6E0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6A18E09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576C660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375C5BAA" w14:textId="77777777">
        <w:trPr>
          <w:trHeight w:val="200"/>
        </w:trPr>
        <w:tc>
          <w:tcPr>
            <w:tcW w:w="3050" w:type="dxa"/>
            <w:tcBorders>
              <w:top w:val="single" w:sz="6" w:space="0" w:color="auto"/>
              <w:bottom w:val="single" w:sz="6" w:space="0" w:color="auto"/>
              <w:right w:val="single" w:sz="6" w:space="0" w:color="auto"/>
            </w:tcBorders>
            <w:vAlign w:val="center"/>
          </w:tcPr>
          <w:p w14:paraId="4A4DA4D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14:paraId="1FBAC55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4245</w:t>
            </w:r>
          </w:p>
        </w:tc>
        <w:tc>
          <w:tcPr>
            <w:tcW w:w="1100" w:type="dxa"/>
            <w:tcBorders>
              <w:top w:val="single" w:sz="6" w:space="0" w:color="auto"/>
              <w:left w:val="single" w:sz="6" w:space="0" w:color="auto"/>
              <w:bottom w:val="single" w:sz="6" w:space="0" w:color="auto"/>
              <w:right w:val="single" w:sz="6" w:space="0" w:color="auto"/>
            </w:tcBorders>
          </w:tcPr>
          <w:p w14:paraId="5B32967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3EC4367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086A532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720452B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2AE6DB2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75722D8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38495D0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7182860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247D9816" w14:textId="77777777">
        <w:trPr>
          <w:trHeight w:val="200"/>
        </w:trPr>
        <w:tc>
          <w:tcPr>
            <w:tcW w:w="3050" w:type="dxa"/>
            <w:tcBorders>
              <w:top w:val="single" w:sz="6" w:space="0" w:color="auto"/>
              <w:bottom w:val="single" w:sz="6" w:space="0" w:color="auto"/>
              <w:right w:val="single" w:sz="6" w:space="0" w:color="auto"/>
            </w:tcBorders>
            <w:vAlign w:val="center"/>
          </w:tcPr>
          <w:p w14:paraId="6D354752"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Вилучення капіталу: </w:t>
            </w:r>
          </w:p>
          <w:p w14:paraId="2FFE085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14:paraId="3F925BF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4260</w:t>
            </w:r>
          </w:p>
        </w:tc>
        <w:tc>
          <w:tcPr>
            <w:tcW w:w="1100" w:type="dxa"/>
            <w:tcBorders>
              <w:top w:val="single" w:sz="6" w:space="0" w:color="auto"/>
              <w:left w:val="single" w:sz="6" w:space="0" w:color="auto"/>
              <w:bottom w:val="single" w:sz="6" w:space="0" w:color="auto"/>
              <w:right w:val="single" w:sz="6" w:space="0" w:color="auto"/>
            </w:tcBorders>
          </w:tcPr>
          <w:p w14:paraId="6CDE668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2B0FF61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1E60173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67664F9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5B078AA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4B5EF0C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1446C58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7A1576D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5A83D028" w14:textId="77777777">
        <w:trPr>
          <w:trHeight w:val="200"/>
        </w:trPr>
        <w:tc>
          <w:tcPr>
            <w:tcW w:w="3050" w:type="dxa"/>
            <w:tcBorders>
              <w:top w:val="single" w:sz="6" w:space="0" w:color="auto"/>
              <w:bottom w:val="single" w:sz="6" w:space="0" w:color="auto"/>
              <w:right w:val="single" w:sz="6" w:space="0" w:color="auto"/>
            </w:tcBorders>
            <w:vAlign w:val="center"/>
          </w:tcPr>
          <w:p w14:paraId="0140467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19DBAE6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4265</w:t>
            </w:r>
          </w:p>
        </w:tc>
        <w:tc>
          <w:tcPr>
            <w:tcW w:w="1100" w:type="dxa"/>
            <w:tcBorders>
              <w:top w:val="single" w:sz="6" w:space="0" w:color="auto"/>
              <w:left w:val="single" w:sz="6" w:space="0" w:color="auto"/>
              <w:bottom w:val="single" w:sz="6" w:space="0" w:color="auto"/>
              <w:right w:val="single" w:sz="6" w:space="0" w:color="auto"/>
            </w:tcBorders>
          </w:tcPr>
          <w:p w14:paraId="1BBE6C3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734AC4F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16745D9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093832B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4BFE78C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7C6C9CD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6DCA04E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7A2AE44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7E42F6F6" w14:textId="77777777">
        <w:trPr>
          <w:trHeight w:val="200"/>
        </w:trPr>
        <w:tc>
          <w:tcPr>
            <w:tcW w:w="3050" w:type="dxa"/>
            <w:tcBorders>
              <w:top w:val="single" w:sz="6" w:space="0" w:color="auto"/>
              <w:bottom w:val="single" w:sz="6" w:space="0" w:color="auto"/>
              <w:right w:val="single" w:sz="6" w:space="0" w:color="auto"/>
            </w:tcBorders>
            <w:vAlign w:val="center"/>
          </w:tcPr>
          <w:p w14:paraId="0DD56514"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4E935BE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4270</w:t>
            </w:r>
          </w:p>
        </w:tc>
        <w:tc>
          <w:tcPr>
            <w:tcW w:w="1100" w:type="dxa"/>
            <w:tcBorders>
              <w:top w:val="single" w:sz="6" w:space="0" w:color="auto"/>
              <w:left w:val="single" w:sz="6" w:space="0" w:color="auto"/>
              <w:bottom w:val="single" w:sz="6" w:space="0" w:color="auto"/>
              <w:right w:val="single" w:sz="6" w:space="0" w:color="auto"/>
            </w:tcBorders>
          </w:tcPr>
          <w:p w14:paraId="06386F4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3E11B489"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4847B90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0291D91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304162B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5775559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4B61281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694B067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280EBD50" w14:textId="77777777">
        <w:trPr>
          <w:trHeight w:val="200"/>
        </w:trPr>
        <w:tc>
          <w:tcPr>
            <w:tcW w:w="3050" w:type="dxa"/>
            <w:tcBorders>
              <w:top w:val="single" w:sz="6" w:space="0" w:color="auto"/>
              <w:bottom w:val="single" w:sz="6" w:space="0" w:color="auto"/>
              <w:right w:val="single" w:sz="6" w:space="0" w:color="auto"/>
            </w:tcBorders>
            <w:vAlign w:val="center"/>
          </w:tcPr>
          <w:p w14:paraId="6A093A5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14:paraId="7F1123D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4275</w:t>
            </w:r>
          </w:p>
        </w:tc>
        <w:tc>
          <w:tcPr>
            <w:tcW w:w="1100" w:type="dxa"/>
            <w:tcBorders>
              <w:top w:val="single" w:sz="6" w:space="0" w:color="auto"/>
              <w:left w:val="single" w:sz="6" w:space="0" w:color="auto"/>
              <w:bottom w:val="single" w:sz="6" w:space="0" w:color="auto"/>
              <w:right w:val="single" w:sz="6" w:space="0" w:color="auto"/>
            </w:tcBorders>
          </w:tcPr>
          <w:p w14:paraId="4F995E2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49BCDC3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D5A48E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3BACCFD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FAD5A6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68729E6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1032AB1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02DB09A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7FC71EB0" w14:textId="77777777">
        <w:trPr>
          <w:trHeight w:val="200"/>
        </w:trPr>
        <w:tc>
          <w:tcPr>
            <w:tcW w:w="3050" w:type="dxa"/>
            <w:tcBorders>
              <w:top w:val="single" w:sz="6" w:space="0" w:color="auto"/>
              <w:bottom w:val="single" w:sz="6" w:space="0" w:color="auto"/>
              <w:right w:val="single" w:sz="6" w:space="0" w:color="auto"/>
            </w:tcBorders>
            <w:vAlign w:val="center"/>
          </w:tcPr>
          <w:p w14:paraId="588177E3"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14:paraId="79E1176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4280</w:t>
            </w:r>
          </w:p>
        </w:tc>
        <w:tc>
          <w:tcPr>
            <w:tcW w:w="1100" w:type="dxa"/>
            <w:tcBorders>
              <w:top w:val="single" w:sz="6" w:space="0" w:color="auto"/>
              <w:left w:val="single" w:sz="6" w:space="0" w:color="auto"/>
              <w:bottom w:val="single" w:sz="6" w:space="0" w:color="auto"/>
              <w:right w:val="single" w:sz="6" w:space="0" w:color="auto"/>
            </w:tcBorders>
          </w:tcPr>
          <w:p w14:paraId="4B4CBA3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5991A9E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4430B4E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1B99BB0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73A971C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467DF45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6914B2B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5A18AD8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3494A2B0" w14:textId="77777777">
        <w:trPr>
          <w:trHeight w:val="200"/>
        </w:trPr>
        <w:tc>
          <w:tcPr>
            <w:tcW w:w="3050" w:type="dxa"/>
            <w:tcBorders>
              <w:top w:val="single" w:sz="6" w:space="0" w:color="auto"/>
              <w:bottom w:val="single" w:sz="6" w:space="0" w:color="auto"/>
              <w:right w:val="single" w:sz="6" w:space="0" w:color="auto"/>
            </w:tcBorders>
            <w:vAlign w:val="center"/>
          </w:tcPr>
          <w:p w14:paraId="14F13AAE"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14:paraId="0564D8B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4290</w:t>
            </w:r>
          </w:p>
        </w:tc>
        <w:tc>
          <w:tcPr>
            <w:tcW w:w="1100" w:type="dxa"/>
            <w:tcBorders>
              <w:top w:val="single" w:sz="6" w:space="0" w:color="auto"/>
              <w:left w:val="single" w:sz="6" w:space="0" w:color="auto"/>
              <w:bottom w:val="single" w:sz="6" w:space="0" w:color="auto"/>
              <w:right w:val="single" w:sz="6" w:space="0" w:color="auto"/>
            </w:tcBorders>
          </w:tcPr>
          <w:p w14:paraId="08D9A99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214C9F1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137EF70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08D8066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6279CFF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762B316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721443D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0E7B8B1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5229540A" w14:textId="77777777">
        <w:trPr>
          <w:trHeight w:val="200"/>
        </w:trPr>
        <w:tc>
          <w:tcPr>
            <w:tcW w:w="3050" w:type="dxa"/>
            <w:tcBorders>
              <w:top w:val="single" w:sz="6" w:space="0" w:color="auto"/>
              <w:bottom w:val="single" w:sz="6" w:space="0" w:color="auto"/>
              <w:right w:val="single" w:sz="6" w:space="0" w:color="auto"/>
            </w:tcBorders>
            <w:vAlign w:val="center"/>
          </w:tcPr>
          <w:p w14:paraId="45321AE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14:paraId="2E3E9EA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4291</w:t>
            </w:r>
          </w:p>
        </w:tc>
        <w:tc>
          <w:tcPr>
            <w:tcW w:w="1100" w:type="dxa"/>
            <w:tcBorders>
              <w:top w:val="single" w:sz="6" w:space="0" w:color="auto"/>
              <w:left w:val="single" w:sz="6" w:space="0" w:color="auto"/>
              <w:bottom w:val="single" w:sz="6" w:space="0" w:color="auto"/>
              <w:right w:val="single" w:sz="6" w:space="0" w:color="auto"/>
            </w:tcBorders>
          </w:tcPr>
          <w:p w14:paraId="335A4AB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29F1D9C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3E3B713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09733C5A"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24DEF55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00" w:type="dxa"/>
            <w:gridSpan w:val="2"/>
            <w:tcBorders>
              <w:top w:val="single" w:sz="6" w:space="0" w:color="auto"/>
              <w:left w:val="single" w:sz="6" w:space="0" w:color="auto"/>
              <w:bottom w:val="single" w:sz="6" w:space="0" w:color="auto"/>
              <w:right w:val="single" w:sz="6" w:space="0" w:color="auto"/>
            </w:tcBorders>
          </w:tcPr>
          <w:p w14:paraId="1877616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36E1635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7FAE060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014910" w14:paraId="6434C616" w14:textId="77777777">
        <w:trPr>
          <w:trHeight w:val="200"/>
        </w:trPr>
        <w:tc>
          <w:tcPr>
            <w:tcW w:w="3050" w:type="dxa"/>
            <w:tcBorders>
              <w:top w:val="single" w:sz="6" w:space="0" w:color="auto"/>
              <w:bottom w:val="single" w:sz="6" w:space="0" w:color="auto"/>
              <w:right w:val="single" w:sz="6" w:space="0" w:color="auto"/>
            </w:tcBorders>
            <w:vAlign w:val="center"/>
          </w:tcPr>
          <w:p w14:paraId="1689F141"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14:paraId="44F91A7D"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4295</w:t>
            </w:r>
          </w:p>
        </w:tc>
        <w:tc>
          <w:tcPr>
            <w:tcW w:w="1100" w:type="dxa"/>
            <w:tcBorders>
              <w:top w:val="single" w:sz="6" w:space="0" w:color="auto"/>
              <w:left w:val="single" w:sz="6" w:space="0" w:color="auto"/>
              <w:bottom w:val="single" w:sz="6" w:space="0" w:color="auto"/>
              <w:right w:val="single" w:sz="6" w:space="0" w:color="auto"/>
            </w:tcBorders>
          </w:tcPr>
          <w:p w14:paraId="2379F904"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50" w:type="dxa"/>
            <w:tcBorders>
              <w:top w:val="single" w:sz="6" w:space="0" w:color="auto"/>
              <w:left w:val="single" w:sz="6" w:space="0" w:color="auto"/>
              <w:bottom w:val="single" w:sz="6" w:space="0" w:color="auto"/>
              <w:right w:val="single" w:sz="6" w:space="0" w:color="auto"/>
            </w:tcBorders>
          </w:tcPr>
          <w:p w14:paraId="1952CC7F"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187BE6E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6455D95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4C7F21D7"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79 251</w:t>
            </w:r>
          </w:p>
        </w:tc>
        <w:tc>
          <w:tcPr>
            <w:tcW w:w="1500" w:type="dxa"/>
            <w:gridSpan w:val="2"/>
            <w:tcBorders>
              <w:top w:val="single" w:sz="6" w:space="0" w:color="auto"/>
              <w:left w:val="single" w:sz="6" w:space="0" w:color="auto"/>
              <w:bottom w:val="single" w:sz="6" w:space="0" w:color="auto"/>
              <w:right w:val="single" w:sz="6" w:space="0" w:color="auto"/>
            </w:tcBorders>
          </w:tcPr>
          <w:p w14:paraId="44420308"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337B2026"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158D2E45"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79 251</w:t>
            </w:r>
          </w:p>
        </w:tc>
      </w:tr>
      <w:tr w:rsidR="00014910" w14:paraId="3AAF214A" w14:textId="77777777">
        <w:trPr>
          <w:trHeight w:val="200"/>
        </w:trPr>
        <w:tc>
          <w:tcPr>
            <w:tcW w:w="3050" w:type="dxa"/>
            <w:tcBorders>
              <w:top w:val="single" w:sz="6" w:space="0" w:color="auto"/>
              <w:bottom w:val="single" w:sz="6" w:space="0" w:color="auto"/>
              <w:right w:val="single" w:sz="6" w:space="0" w:color="auto"/>
            </w:tcBorders>
            <w:vAlign w:val="center"/>
          </w:tcPr>
          <w:p w14:paraId="57A01C9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14:paraId="3475F4EC"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4300</w:t>
            </w:r>
          </w:p>
        </w:tc>
        <w:tc>
          <w:tcPr>
            <w:tcW w:w="1100" w:type="dxa"/>
            <w:tcBorders>
              <w:top w:val="single" w:sz="6" w:space="0" w:color="auto"/>
              <w:left w:val="single" w:sz="6" w:space="0" w:color="auto"/>
              <w:bottom w:val="single" w:sz="6" w:space="0" w:color="auto"/>
              <w:right w:val="single" w:sz="6" w:space="0" w:color="auto"/>
            </w:tcBorders>
          </w:tcPr>
          <w:p w14:paraId="2C41C55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1 248</w:t>
            </w:r>
          </w:p>
        </w:tc>
        <w:tc>
          <w:tcPr>
            <w:tcW w:w="1350" w:type="dxa"/>
            <w:tcBorders>
              <w:top w:val="single" w:sz="6" w:space="0" w:color="auto"/>
              <w:left w:val="single" w:sz="6" w:space="0" w:color="auto"/>
              <w:bottom w:val="single" w:sz="6" w:space="0" w:color="auto"/>
              <w:right w:val="single" w:sz="6" w:space="0" w:color="auto"/>
            </w:tcBorders>
          </w:tcPr>
          <w:p w14:paraId="723BAE7B"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tcBorders>
              <w:top w:val="single" w:sz="6" w:space="0" w:color="auto"/>
              <w:left w:val="single" w:sz="6" w:space="0" w:color="auto"/>
              <w:bottom w:val="single" w:sz="6" w:space="0" w:color="auto"/>
              <w:right w:val="single" w:sz="6" w:space="0" w:color="auto"/>
            </w:tcBorders>
          </w:tcPr>
          <w:p w14:paraId="76A1A0C3"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31A15140"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187</w:t>
            </w:r>
          </w:p>
        </w:tc>
        <w:tc>
          <w:tcPr>
            <w:tcW w:w="1300" w:type="dxa"/>
            <w:tcBorders>
              <w:top w:val="single" w:sz="6" w:space="0" w:color="auto"/>
              <w:left w:val="single" w:sz="6" w:space="0" w:color="auto"/>
              <w:bottom w:val="single" w:sz="6" w:space="0" w:color="auto"/>
              <w:right w:val="single" w:sz="6" w:space="0" w:color="auto"/>
            </w:tcBorders>
          </w:tcPr>
          <w:p w14:paraId="14B6DA3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297 499</w:t>
            </w:r>
          </w:p>
        </w:tc>
        <w:tc>
          <w:tcPr>
            <w:tcW w:w="1500" w:type="dxa"/>
            <w:gridSpan w:val="2"/>
            <w:tcBorders>
              <w:top w:val="single" w:sz="6" w:space="0" w:color="auto"/>
              <w:left w:val="single" w:sz="6" w:space="0" w:color="auto"/>
              <w:bottom w:val="single" w:sz="6" w:space="0" w:color="auto"/>
              <w:right w:val="single" w:sz="6" w:space="0" w:color="auto"/>
            </w:tcBorders>
          </w:tcPr>
          <w:p w14:paraId="45DD70C1"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300" w:type="dxa"/>
            <w:gridSpan w:val="2"/>
            <w:tcBorders>
              <w:top w:val="single" w:sz="6" w:space="0" w:color="auto"/>
              <w:left w:val="single" w:sz="6" w:space="0" w:color="auto"/>
              <w:bottom w:val="single" w:sz="6" w:space="0" w:color="auto"/>
              <w:right w:val="single" w:sz="6" w:space="0" w:color="auto"/>
            </w:tcBorders>
          </w:tcPr>
          <w:p w14:paraId="5B3B659E"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50" w:type="dxa"/>
            <w:tcBorders>
              <w:top w:val="single" w:sz="6" w:space="0" w:color="auto"/>
              <w:left w:val="single" w:sz="6" w:space="0" w:color="auto"/>
              <w:bottom w:val="single" w:sz="6" w:space="0" w:color="auto"/>
            </w:tcBorders>
          </w:tcPr>
          <w:p w14:paraId="10B63F82" w14:textId="77777777" w:rsidR="0001491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298 934</w:t>
            </w:r>
          </w:p>
        </w:tc>
      </w:tr>
    </w:tbl>
    <w:p w14:paraId="6B9CDD29"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7BDD6075"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Керівник</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Олександр ВЕРТЕБНИЙ</w:t>
      </w:r>
    </w:p>
    <w:p w14:paraId="76CA5E5D"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pPr>
    </w:p>
    <w:p w14:paraId="4C930B59" w14:textId="77777777" w:rsidR="0001491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Головний бухгалтер</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proofErr w:type="spellStart"/>
      <w:r>
        <w:rPr>
          <w:rFonts w:ascii="Times New Roman CYR" w:hAnsi="Times New Roman CYR" w:cs="Times New Roman CYR"/>
          <w:kern w:val="0"/>
        </w:rPr>
        <w:t>Нiна</w:t>
      </w:r>
      <w:proofErr w:type="spellEnd"/>
      <w:r>
        <w:rPr>
          <w:rFonts w:ascii="Times New Roman CYR" w:hAnsi="Times New Roman CYR" w:cs="Times New Roman CYR"/>
          <w:kern w:val="0"/>
        </w:rPr>
        <w:t xml:space="preserve"> ПАВЕЛКО</w:t>
      </w:r>
    </w:p>
    <w:p w14:paraId="40272F06"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rPr>
        <w:sectPr w:rsidR="00014910">
          <w:pgSz w:w="16838" w:h="11906" w:orient="landscape"/>
          <w:pgMar w:top="570" w:right="720" w:bottom="570" w:left="720" w:header="708" w:footer="708" w:gutter="0"/>
          <w:cols w:space="720"/>
          <w:noEndnote/>
        </w:sectPr>
      </w:pPr>
    </w:p>
    <w:p w14:paraId="24F31927" w14:textId="77777777" w:rsidR="00E65C8C" w:rsidRPr="00760278" w:rsidRDefault="00E65C8C" w:rsidP="00E65C8C">
      <w:pPr>
        <w:shd w:val="clear" w:color="auto" w:fill="FFFFFF"/>
        <w:tabs>
          <w:tab w:val="left" w:pos="0"/>
        </w:tabs>
        <w:spacing w:line="276" w:lineRule="auto"/>
        <w:contextualSpacing/>
        <w:jc w:val="center"/>
        <w:rPr>
          <w:b/>
          <w:sz w:val="28"/>
          <w:szCs w:val="28"/>
        </w:rPr>
      </w:pPr>
      <w:r w:rsidRPr="00760278">
        <w:rPr>
          <w:b/>
          <w:sz w:val="28"/>
          <w:szCs w:val="28"/>
        </w:rPr>
        <w:lastRenderedPageBreak/>
        <w:t>ПРИМІТКИ ДО ФІНАНСОВОЇ  ЗВІТНОСТІ</w:t>
      </w:r>
    </w:p>
    <w:p w14:paraId="1D18AC8F" w14:textId="77777777" w:rsidR="00E65C8C" w:rsidRDefault="00E65C8C" w:rsidP="00E65C8C">
      <w:pPr>
        <w:spacing w:line="276" w:lineRule="auto"/>
        <w:jc w:val="center"/>
        <w:rPr>
          <w:b/>
          <w:sz w:val="28"/>
          <w:szCs w:val="28"/>
        </w:rPr>
      </w:pPr>
      <w:r>
        <w:rPr>
          <w:b/>
          <w:sz w:val="28"/>
          <w:szCs w:val="28"/>
        </w:rPr>
        <w:t>ПРИВАТН</w:t>
      </w:r>
      <w:r>
        <w:rPr>
          <w:b/>
          <w:sz w:val="28"/>
          <w:szCs w:val="28"/>
          <w:lang w:val="ru-RU"/>
        </w:rPr>
        <w:t>ОГО</w:t>
      </w:r>
      <w:r>
        <w:rPr>
          <w:b/>
          <w:sz w:val="28"/>
          <w:szCs w:val="28"/>
        </w:rPr>
        <w:t xml:space="preserve"> АКЦІОНЕРНОГО ТОВАРИСТВА</w:t>
      </w:r>
    </w:p>
    <w:p w14:paraId="56A0B70D" w14:textId="77777777" w:rsidR="00E65C8C" w:rsidRDefault="00E65C8C" w:rsidP="00E65C8C">
      <w:pPr>
        <w:spacing w:line="276" w:lineRule="auto"/>
        <w:jc w:val="center"/>
        <w:rPr>
          <w:b/>
          <w:sz w:val="24"/>
          <w:szCs w:val="24"/>
        </w:rPr>
      </w:pPr>
      <w:r>
        <w:rPr>
          <w:b/>
          <w:sz w:val="28"/>
          <w:szCs w:val="28"/>
        </w:rPr>
        <w:t>«</w:t>
      </w:r>
      <w:r>
        <w:rPr>
          <w:b/>
          <w:sz w:val="24"/>
          <w:szCs w:val="24"/>
        </w:rPr>
        <w:t xml:space="preserve">ЧЕРНІГІВСЬКЕ ГОЛОВНЕ ПІДПРИЄМСТВО </w:t>
      </w:r>
    </w:p>
    <w:p w14:paraId="6E9B440A" w14:textId="77777777" w:rsidR="00E65C8C" w:rsidRDefault="00E65C8C" w:rsidP="00E65C8C">
      <w:pPr>
        <w:spacing w:line="276" w:lineRule="auto"/>
        <w:jc w:val="center"/>
        <w:rPr>
          <w:b/>
          <w:sz w:val="28"/>
          <w:szCs w:val="28"/>
        </w:rPr>
      </w:pPr>
      <w:r>
        <w:rPr>
          <w:b/>
          <w:sz w:val="24"/>
          <w:szCs w:val="24"/>
        </w:rPr>
        <w:t>ПО ПЛЕМІННІЙ СПРАВІ В ТВАРИННИЦТВІ</w:t>
      </w:r>
      <w:r>
        <w:rPr>
          <w:b/>
          <w:sz w:val="28"/>
          <w:szCs w:val="28"/>
        </w:rPr>
        <w:t>»</w:t>
      </w:r>
    </w:p>
    <w:p w14:paraId="558E1710" w14:textId="77777777" w:rsidR="00E65C8C" w:rsidRPr="00760278" w:rsidRDefault="00E65C8C" w:rsidP="00E65C8C">
      <w:pPr>
        <w:spacing w:line="276" w:lineRule="auto"/>
        <w:contextualSpacing/>
        <w:jc w:val="center"/>
        <w:rPr>
          <w:b/>
          <w:sz w:val="24"/>
        </w:rPr>
      </w:pPr>
      <w:r w:rsidRPr="005B5C84">
        <w:rPr>
          <w:b/>
          <w:sz w:val="24"/>
        </w:rPr>
        <w:t>за 202</w:t>
      </w:r>
      <w:r>
        <w:rPr>
          <w:b/>
          <w:sz w:val="24"/>
        </w:rPr>
        <w:t>5</w:t>
      </w:r>
      <w:r w:rsidRPr="005B5C84">
        <w:rPr>
          <w:b/>
          <w:sz w:val="24"/>
        </w:rPr>
        <w:t xml:space="preserve"> рік</w:t>
      </w:r>
      <w:r w:rsidRPr="00760278">
        <w:rPr>
          <w:b/>
          <w:sz w:val="24"/>
        </w:rPr>
        <w:t xml:space="preserve"> станом на 31 грудня 202</w:t>
      </w:r>
      <w:r>
        <w:rPr>
          <w:b/>
          <w:sz w:val="24"/>
        </w:rPr>
        <w:t>5</w:t>
      </w:r>
      <w:r w:rsidRPr="00760278">
        <w:rPr>
          <w:b/>
          <w:sz w:val="24"/>
        </w:rPr>
        <w:t xml:space="preserve"> року</w:t>
      </w:r>
    </w:p>
    <w:p w14:paraId="47179C26" w14:textId="77777777" w:rsidR="00E65C8C" w:rsidRPr="00760278" w:rsidRDefault="00E65C8C" w:rsidP="00E65C8C">
      <w:pPr>
        <w:autoSpaceDE w:val="0"/>
        <w:autoSpaceDN w:val="0"/>
        <w:adjustRightInd w:val="0"/>
        <w:spacing w:line="276" w:lineRule="auto"/>
        <w:contextualSpacing/>
        <w:jc w:val="center"/>
        <w:rPr>
          <w:i/>
          <w:iCs/>
          <w:sz w:val="24"/>
        </w:rPr>
      </w:pPr>
      <w:r w:rsidRPr="00760278">
        <w:rPr>
          <w:i/>
          <w:iCs/>
          <w:sz w:val="24"/>
        </w:rPr>
        <w:t>(в тисячах українських  гривень)</w:t>
      </w:r>
    </w:p>
    <w:p w14:paraId="6FCE47C0" w14:textId="77777777" w:rsidR="00E65C8C" w:rsidRDefault="00E65C8C" w:rsidP="00E65C8C">
      <w:pPr>
        <w:jc w:val="center"/>
        <w:rPr>
          <w:sz w:val="14"/>
          <w:szCs w:val="24"/>
        </w:rPr>
      </w:pPr>
    </w:p>
    <w:p w14:paraId="57A38ACF" w14:textId="77777777" w:rsidR="00E65C8C" w:rsidRPr="008140C6" w:rsidRDefault="00E65C8C" w:rsidP="00E65C8C">
      <w:pPr>
        <w:jc w:val="center"/>
        <w:rPr>
          <w:sz w:val="14"/>
          <w:szCs w:val="24"/>
        </w:rPr>
      </w:pPr>
    </w:p>
    <w:p w14:paraId="3810FCFE" w14:textId="77777777" w:rsidR="00E65C8C" w:rsidRDefault="00E65C8C" w:rsidP="00E65C8C">
      <w:pPr>
        <w:spacing w:line="276" w:lineRule="auto"/>
        <w:contextualSpacing/>
        <w:jc w:val="both"/>
        <w:rPr>
          <w:sz w:val="24"/>
        </w:rPr>
      </w:pPr>
      <w:r w:rsidRPr="00760278">
        <w:rPr>
          <w:sz w:val="24"/>
        </w:rPr>
        <w:t xml:space="preserve">У цих пояснювальних примітках наводиться додаткова інформація, розкриття якої вимагається Законом України «Про бухгалтерський облік та фінансову звітність в Україні»  </w:t>
      </w:r>
      <w:r>
        <w:rPr>
          <w:sz w:val="24"/>
        </w:rPr>
        <w:t xml:space="preserve">       </w:t>
      </w:r>
      <w:r w:rsidRPr="00760278">
        <w:rPr>
          <w:sz w:val="24"/>
        </w:rPr>
        <w:t>№ 996-XIV від 16.07.1999 року, із змінами і доповненнями, і національними положеннями (стандартами) бухгалтерського обліку, вимогами інших законодавчих та нормативних актів, та яка не міститься у формах фінансової звітності.</w:t>
      </w:r>
    </w:p>
    <w:p w14:paraId="7EC67549" w14:textId="77777777" w:rsidR="00E65C8C" w:rsidRDefault="00E65C8C" w:rsidP="00E65C8C">
      <w:pPr>
        <w:spacing w:line="276" w:lineRule="auto"/>
        <w:contextualSpacing/>
        <w:jc w:val="both"/>
        <w:rPr>
          <w:sz w:val="14"/>
        </w:rPr>
      </w:pPr>
    </w:p>
    <w:p w14:paraId="1E8E69A2" w14:textId="77777777" w:rsidR="00E65C8C" w:rsidRPr="008140C6" w:rsidRDefault="00E65C8C" w:rsidP="00E65C8C">
      <w:pPr>
        <w:spacing w:line="276" w:lineRule="auto"/>
        <w:contextualSpacing/>
        <w:jc w:val="both"/>
        <w:rPr>
          <w:sz w:val="14"/>
        </w:rPr>
      </w:pPr>
    </w:p>
    <w:p w14:paraId="587725EB" w14:textId="77777777" w:rsidR="00E65C8C" w:rsidRPr="0092597F" w:rsidRDefault="00E65C8C" w:rsidP="00E65C8C">
      <w:pPr>
        <w:pStyle w:val="afff2"/>
        <w:numPr>
          <w:ilvl w:val="0"/>
          <w:numId w:val="17"/>
        </w:numPr>
        <w:spacing w:after="0"/>
        <w:ind w:left="284"/>
        <w:contextualSpacing/>
        <w:rPr>
          <w:rFonts w:ascii="Times New Roman" w:hAnsi="Times New Roman"/>
          <w:b/>
          <w:sz w:val="24"/>
          <w:szCs w:val="24"/>
        </w:rPr>
      </w:pPr>
      <w:r w:rsidRPr="008F5501">
        <w:rPr>
          <w:rFonts w:ascii="Times New Roman" w:hAnsi="Times New Roman"/>
          <w:b/>
          <w:sz w:val="24"/>
          <w:szCs w:val="24"/>
          <w:lang w:val="uk-UA"/>
        </w:rPr>
        <w:t>Інформація про Товариство.</w:t>
      </w:r>
    </w:p>
    <w:p w14:paraId="6DF69FCE" w14:textId="77777777" w:rsidR="00E65C8C" w:rsidRPr="0092597F" w:rsidRDefault="00E65C8C" w:rsidP="00E65C8C">
      <w:pPr>
        <w:pStyle w:val="afff2"/>
        <w:spacing w:after="0"/>
        <w:ind w:left="720"/>
        <w:contextualSpacing/>
        <w:rPr>
          <w:rFonts w:ascii="Times New Roman" w:hAnsi="Times New Roman"/>
          <w:b/>
          <w:sz w:val="12"/>
          <w:szCs w:val="12"/>
        </w:rPr>
      </w:pPr>
    </w:p>
    <w:p w14:paraId="295D9035" w14:textId="77777777" w:rsidR="00E65C8C" w:rsidRDefault="00E65C8C" w:rsidP="00E65C8C">
      <w:pPr>
        <w:contextualSpacing/>
        <w:jc w:val="both"/>
        <w:rPr>
          <w:color w:val="1F1F1F"/>
          <w:sz w:val="24"/>
          <w:szCs w:val="24"/>
          <w:shd w:val="clear" w:color="auto" w:fill="FFFFFF"/>
          <w:lang w:val="ru-RU"/>
        </w:rPr>
      </w:pPr>
      <w:r w:rsidRPr="008F5501">
        <w:rPr>
          <w:b/>
          <w:iCs/>
          <w:sz w:val="24"/>
          <w:szCs w:val="24"/>
        </w:rPr>
        <w:t>Повна назва:</w:t>
      </w:r>
      <w:r w:rsidRPr="008F5501">
        <w:rPr>
          <w:sz w:val="24"/>
          <w:szCs w:val="24"/>
        </w:rPr>
        <w:t xml:space="preserve"> </w:t>
      </w:r>
      <w:r w:rsidRPr="008F5501">
        <w:rPr>
          <w:color w:val="1F1F1F"/>
          <w:sz w:val="24"/>
          <w:szCs w:val="24"/>
          <w:shd w:val="clear" w:color="auto" w:fill="FFFFFF"/>
        </w:rPr>
        <w:t>ПРИВАТНЕ АКЦІОНЕРНЕ ТОВАРИСТВО "ЧЕРНІГІВСЬКЕ ГОЛОВНЕ ПІДПРИЄМСТВО ПО ПЛЕМІННІЙ СПРАВІ В ТВАРИННИЦТВІ"</w:t>
      </w:r>
      <w:r>
        <w:rPr>
          <w:color w:val="1F1F1F"/>
          <w:sz w:val="24"/>
          <w:szCs w:val="24"/>
          <w:shd w:val="clear" w:color="auto" w:fill="FFFFFF"/>
          <w:lang w:val="ru-RU"/>
        </w:rPr>
        <w:t>.</w:t>
      </w:r>
    </w:p>
    <w:p w14:paraId="05720A2A" w14:textId="77777777" w:rsidR="00E65C8C" w:rsidRPr="0092597F" w:rsidRDefault="00E65C8C" w:rsidP="00E65C8C">
      <w:pPr>
        <w:contextualSpacing/>
        <w:jc w:val="both"/>
        <w:rPr>
          <w:sz w:val="12"/>
          <w:szCs w:val="16"/>
          <w:lang w:val="ru-RU"/>
        </w:rPr>
      </w:pPr>
    </w:p>
    <w:p w14:paraId="02FC969F" w14:textId="77777777" w:rsidR="00E65C8C" w:rsidRDefault="00E65C8C" w:rsidP="00E65C8C">
      <w:pPr>
        <w:contextualSpacing/>
        <w:jc w:val="both"/>
        <w:rPr>
          <w:sz w:val="24"/>
          <w:szCs w:val="24"/>
          <w:lang w:val="ru-RU"/>
        </w:rPr>
      </w:pPr>
      <w:r w:rsidRPr="008F5501">
        <w:rPr>
          <w:b/>
          <w:iCs/>
          <w:sz w:val="24"/>
          <w:szCs w:val="24"/>
        </w:rPr>
        <w:t>Скорочена назва:</w:t>
      </w:r>
      <w:r w:rsidRPr="008F5501">
        <w:rPr>
          <w:sz w:val="24"/>
          <w:szCs w:val="24"/>
        </w:rPr>
        <w:t xml:space="preserve"> ПРАТ "ЧЕРНІГІВСЬКЕ ПЛЕМПІДПРИЄМСТВО"</w:t>
      </w:r>
      <w:r w:rsidRPr="008F5501">
        <w:rPr>
          <w:sz w:val="24"/>
          <w:szCs w:val="24"/>
          <w:lang w:val="ru-RU"/>
        </w:rPr>
        <w:t>.</w:t>
      </w:r>
    </w:p>
    <w:p w14:paraId="2F2B0F6E" w14:textId="77777777" w:rsidR="00E65C8C" w:rsidRPr="0092597F" w:rsidRDefault="00E65C8C" w:rsidP="00E65C8C">
      <w:pPr>
        <w:contextualSpacing/>
        <w:jc w:val="both"/>
        <w:rPr>
          <w:sz w:val="12"/>
          <w:szCs w:val="12"/>
          <w:lang w:val="ru-RU"/>
        </w:rPr>
      </w:pPr>
    </w:p>
    <w:p w14:paraId="21FBB540" w14:textId="77777777" w:rsidR="00E65C8C" w:rsidRDefault="00E65C8C" w:rsidP="00E65C8C">
      <w:pPr>
        <w:contextualSpacing/>
        <w:jc w:val="both"/>
        <w:rPr>
          <w:sz w:val="24"/>
          <w:szCs w:val="24"/>
        </w:rPr>
      </w:pPr>
      <w:r w:rsidRPr="008F5501">
        <w:rPr>
          <w:b/>
          <w:iCs/>
          <w:sz w:val="24"/>
          <w:szCs w:val="24"/>
        </w:rPr>
        <w:t>Ідентифікаційний код юридичної особи:</w:t>
      </w:r>
      <w:r w:rsidRPr="008F5501">
        <w:rPr>
          <w:sz w:val="24"/>
          <w:szCs w:val="24"/>
        </w:rPr>
        <w:t xml:space="preserve"> 00709773.</w:t>
      </w:r>
    </w:p>
    <w:p w14:paraId="50650AE7" w14:textId="77777777" w:rsidR="00E65C8C" w:rsidRPr="0092597F" w:rsidRDefault="00E65C8C" w:rsidP="00E65C8C">
      <w:pPr>
        <w:contextualSpacing/>
        <w:jc w:val="both"/>
        <w:rPr>
          <w:sz w:val="12"/>
          <w:szCs w:val="12"/>
        </w:rPr>
      </w:pPr>
    </w:p>
    <w:p w14:paraId="4F6011AA" w14:textId="77777777" w:rsidR="00E65C8C" w:rsidRDefault="00E65C8C" w:rsidP="00E65C8C">
      <w:pPr>
        <w:contextualSpacing/>
        <w:jc w:val="both"/>
        <w:rPr>
          <w:sz w:val="24"/>
          <w:szCs w:val="24"/>
          <w:shd w:val="clear" w:color="auto" w:fill="FFFFFF"/>
          <w:lang w:val="ru-RU"/>
        </w:rPr>
      </w:pPr>
      <w:r w:rsidRPr="008F5501">
        <w:rPr>
          <w:b/>
          <w:iCs/>
          <w:sz w:val="24"/>
          <w:szCs w:val="24"/>
        </w:rPr>
        <w:t>Державна реєстрація</w:t>
      </w:r>
      <w:r w:rsidRPr="008F5501">
        <w:rPr>
          <w:b/>
          <w:sz w:val="24"/>
          <w:szCs w:val="24"/>
        </w:rPr>
        <w:t>:</w:t>
      </w:r>
      <w:r w:rsidRPr="008F5501">
        <w:rPr>
          <w:sz w:val="24"/>
          <w:szCs w:val="24"/>
        </w:rPr>
        <w:t xml:space="preserve"> Дата запису:</w:t>
      </w:r>
      <w:r w:rsidRPr="008F5501">
        <w:rPr>
          <w:sz w:val="24"/>
          <w:szCs w:val="24"/>
          <w:lang w:val="ru-RU"/>
        </w:rPr>
        <w:t xml:space="preserve"> </w:t>
      </w:r>
      <w:r w:rsidRPr="008F5501">
        <w:rPr>
          <w:sz w:val="24"/>
          <w:szCs w:val="24"/>
          <w:shd w:val="clear" w:color="auto" w:fill="FFFFFF"/>
        </w:rPr>
        <w:t>02.09.1999</w:t>
      </w:r>
      <w:r>
        <w:rPr>
          <w:sz w:val="24"/>
          <w:szCs w:val="24"/>
          <w:shd w:val="clear" w:color="auto" w:fill="FFFFFF"/>
          <w:lang w:val="ru-RU"/>
        </w:rPr>
        <w:t>.</w:t>
      </w:r>
    </w:p>
    <w:p w14:paraId="3392871E" w14:textId="77777777" w:rsidR="00E65C8C" w:rsidRPr="0092597F" w:rsidRDefault="00E65C8C" w:rsidP="00E65C8C">
      <w:pPr>
        <w:contextualSpacing/>
        <w:jc w:val="both"/>
        <w:rPr>
          <w:sz w:val="12"/>
          <w:szCs w:val="12"/>
          <w:lang w:val="ru-RU"/>
        </w:rPr>
      </w:pPr>
    </w:p>
    <w:p w14:paraId="17565401" w14:textId="77777777" w:rsidR="00E65C8C" w:rsidRDefault="00E65C8C" w:rsidP="00E65C8C">
      <w:pPr>
        <w:contextualSpacing/>
        <w:jc w:val="both"/>
        <w:rPr>
          <w:sz w:val="24"/>
          <w:szCs w:val="24"/>
        </w:rPr>
      </w:pPr>
      <w:r w:rsidRPr="008F5501">
        <w:rPr>
          <w:b/>
          <w:iCs/>
          <w:sz w:val="24"/>
          <w:szCs w:val="24"/>
        </w:rPr>
        <w:t>Організаційно-правова форма</w:t>
      </w:r>
      <w:r w:rsidRPr="008F5501">
        <w:rPr>
          <w:b/>
          <w:sz w:val="24"/>
          <w:szCs w:val="24"/>
        </w:rPr>
        <w:t xml:space="preserve">: </w:t>
      </w:r>
      <w:r w:rsidRPr="008F5501">
        <w:rPr>
          <w:color w:val="1F1F1F"/>
          <w:sz w:val="24"/>
          <w:szCs w:val="24"/>
          <w:shd w:val="clear" w:color="auto" w:fill="FFFFFF"/>
        </w:rPr>
        <w:t>АКЦІОНЕРНЕ ТОВАРИСТВО</w:t>
      </w:r>
      <w:r w:rsidRPr="008F5501">
        <w:rPr>
          <w:sz w:val="24"/>
          <w:szCs w:val="24"/>
        </w:rPr>
        <w:t>.</w:t>
      </w:r>
    </w:p>
    <w:p w14:paraId="65E1767D" w14:textId="77777777" w:rsidR="00E65C8C" w:rsidRPr="0092597F" w:rsidRDefault="00E65C8C" w:rsidP="00E65C8C">
      <w:pPr>
        <w:contextualSpacing/>
        <w:jc w:val="both"/>
        <w:rPr>
          <w:sz w:val="12"/>
          <w:szCs w:val="12"/>
        </w:rPr>
      </w:pPr>
    </w:p>
    <w:p w14:paraId="158B883B" w14:textId="77777777" w:rsidR="00E65C8C" w:rsidRDefault="00E65C8C" w:rsidP="00E65C8C">
      <w:pPr>
        <w:contextualSpacing/>
        <w:jc w:val="both"/>
        <w:rPr>
          <w:sz w:val="24"/>
          <w:szCs w:val="24"/>
        </w:rPr>
      </w:pPr>
      <w:r w:rsidRPr="008F5501">
        <w:rPr>
          <w:b/>
          <w:iCs/>
          <w:sz w:val="24"/>
          <w:szCs w:val="24"/>
        </w:rPr>
        <w:t>М</w:t>
      </w:r>
      <w:r>
        <w:rPr>
          <w:b/>
          <w:iCs/>
          <w:sz w:val="24"/>
          <w:szCs w:val="24"/>
        </w:rPr>
        <w:t>ісцезнаходження</w:t>
      </w:r>
      <w:r w:rsidRPr="008F5501">
        <w:rPr>
          <w:b/>
          <w:iCs/>
          <w:sz w:val="24"/>
          <w:szCs w:val="24"/>
        </w:rPr>
        <w:t xml:space="preserve"> Товариства</w:t>
      </w:r>
      <w:r w:rsidRPr="008F5501">
        <w:rPr>
          <w:b/>
          <w:sz w:val="24"/>
          <w:szCs w:val="24"/>
        </w:rPr>
        <w:t xml:space="preserve">: </w:t>
      </w:r>
      <w:r w:rsidRPr="008F5501">
        <w:rPr>
          <w:sz w:val="24"/>
          <w:szCs w:val="24"/>
        </w:rPr>
        <w:t xml:space="preserve">15511, Україна, Чернігівська обл., </w:t>
      </w:r>
      <w:proofErr w:type="spellStart"/>
      <w:r w:rsidRPr="008F5501">
        <w:rPr>
          <w:sz w:val="24"/>
          <w:szCs w:val="24"/>
        </w:rPr>
        <w:t>Чернiгiвський</w:t>
      </w:r>
      <w:proofErr w:type="spellEnd"/>
      <w:r w:rsidRPr="008F5501">
        <w:rPr>
          <w:sz w:val="24"/>
          <w:szCs w:val="24"/>
        </w:rPr>
        <w:t xml:space="preserve"> р-н, с.</w:t>
      </w:r>
      <w:r>
        <w:rPr>
          <w:sz w:val="24"/>
          <w:szCs w:val="24"/>
        </w:rPr>
        <w:t xml:space="preserve"> </w:t>
      </w:r>
      <w:r w:rsidRPr="008F5501">
        <w:rPr>
          <w:sz w:val="24"/>
          <w:szCs w:val="24"/>
        </w:rPr>
        <w:t xml:space="preserve">Довжик, </w:t>
      </w:r>
      <w:proofErr w:type="spellStart"/>
      <w:r w:rsidRPr="008F5501">
        <w:rPr>
          <w:sz w:val="24"/>
          <w:szCs w:val="24"/>
        </w:rPr>
        <w:t>вул.Чернiгiвська</w:t>
      </w:r>
      <w:proofErr w:type="spellEnd"/>
      <w:r w:rsidRPr="008F5501">
        <w:rPr>
          <w:sz w:val="24"/>
          <w:szCs w:val="24"/>
        </w:rPr>
        <w:t>, 16а.</w:t>
      </w:r>
    </w:p>
    <w:p w14:paraId="24F60BB6" w14:textId="77777777" w:rsidR="00E65C8C" w:rsidRPr="0092597F" w:rsidRDefault="00E65C8C" w:rsidP="00E65C8C">
      <w:pPr>
        <w:contextualSpacing/>
        <w:jc w:val="both"/>
        <w:rPr>
          <w:sz w:val="12"/>
          <w:szCs w:val="12"/>
        </w:rPr>
      </w:pPr>
    </w:p>
    <w:p w14:paraId="0E2C1B83" w14:textId="77777777" w:rsidR="00E65C8C" w:rsidRPr="008F5501" w:rsidRDefault="00E65C8C" w:rsidP="00E65C8C">
      <w:pPr>
        <w:contextualSpacing/>
        <w:jc w:val="both"/>
        <w:rPr>
          <w:b/>
          <w:sz w:val="24"/>
          <w:szCs w:val="24"/>
        </w:rPr>
      </w:pPr>
      <w:r w:rsidRPr="008F5501">
        <w:rPr>
          <w:b/>
          <w:iCs/>
          <w:sz w:val="24"/>
          <w:szCs w:val="24"/>
        </w:rPr>
        <w:t>Основні види діяльності</w:t>
      </w:r>
      <w:r w:rsidRPr="008F5501">
        <w:rPr>
          <w:b/>
          <w:sz w:val="24"/>
          <w:szCs w:val="24"/>
        </w:rPr>
        <w:t>:</w:t>
      </w:r>
    </w:p>
    <w:p w14:paraId="4D2834A0" w14:textId="77777777" w:rsidR="00E65C8C" w:rsidRDefault="00E65C8C" w:rsidP="00E65C8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 xml:space="preserve">01.41 - Розведення великої рогатої худоби молочних </w:t>
      </w:r>
      <w:proofErr w:type="spellStart"/>
      <w:r>
        <w:rPr>
          <w:rFonts w:ascii="Times New Roman CYR" w:hAnsi="Times New Roman CYR" w:cs="Times New Roman CYR"/>
          <w:sz w:val="24"/>
          <w:szCs w:val="24"/>
        </w:rPr>
        <w:t>порiд</w:t>
      </w:r>
      <w:proofErr w:type="spellEnd"/>
      <w:r>
        <w:rPr>
          <w:rFonts w:ascii="Times New Roman CYR" w:hAnsi="Times New Roman CYR" w:cs="Times New Roman CYR"/>
          <w:sz w:val="24"/>
          <w:szCs w:val="24"/>
        </w:rPr>
        <w:t xml:space="preserve"> (основний)</w:t>
      </w:r>
    </w:p>
    <w:p w14:paraId="1A77B545" w14:textId="77777777" w:rsidR="00E65C8C" w:rsidRDefault="00E65C8C" w:rsidP="00E65C8C">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01.11 - Вирощування зернових культур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рису), бобових культур i </w:t>
      </w:r>
      <w:proofErr w:type="spellStart"/>
      <w:r>
        <w:rPr>
          <w:rFonts w:ascii="Times New Roman CYR" w:hAnsi="Times New Roman CYR" w:cs="Times New Roman CYR"/>
          <w:sz w:val="24"/>
          <w:szCs w:val="24"/>
        </w:rPr>
        <w:t>насiння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олiйних</w:t>
      </w:r>
      <w:proofErr w:type="spellEnd"/>
      <w:r>
        <w:rPr>
          <w:rFonts w:ascii="Times New Roman CYR" w:hAnsi="Times New Roman CYR" w:cs="Times New Roman CYR"/>
          <w:sz w:val="24"/>
          <w:szCs w:val="24"/>
        </w:rPr>
        <w:t xml:space="preserve"> культур</w:t>
      </w:r>
    </w:p>
    <w:p w14:paraId="7D71D50E" w14:textId="77777777" w:rsidR="00E65C8C" w:rsidRDefault="00E65C8C" w:rsidP="00E65C8C">
      <w:pPr>
        <w:ind w:left="720"/>
        <w:contextualSpacing/>
        <w:jc w:val="both"/>
        <w:rPr>
          <w:rFonts w:ascii="Times New Roman CYR" w:hAnsi="Times New Roman CYR" w:cs="Times New Roman CYR"/>
          <w:sz w:val="24"/>
          <w:szCs w:val="24"/>
        </w:rPr>
      </w:pPr>
      <w:r>
        <w:rPr>
          <w:rFonts w:ascii="Times New Roman CYR" w:hAnsi="Times New Roman CYR" w:cs="Times New Roman CYR"/>
          <w:sz w:val="24"/>
          <w:szCs w:val="24"/>
        </w:rPr>
        <w:t xml:space="preserve">46.90 - </w:t>
      </w:r>
      <w:proofErr w:type="spellStart"/>
      <w:r>
        <w:rPr>
          <w:rFonts w:ascii="Times New Roman CYR" w:hAnsi="Times New Roman CYR" w:cs="Times New Roman CYR"/>
          <w:sz w:val="24"/>
          <w:szCs w:val="24"/>
        </w:rPr>
        <w:t>Неспецiалiзована</w:t>
      </w:r>
      <w:proofErr w:type="spellEnd"/>
      <w:r>
        <w:rPr>
          <w:rFonts w:ascii="Times New Roman CYR" w:hAnsi="Times New Roman CYR" w:cs="Times New Roman CYR"/>
          <w:sz w:val="24"/>
          <w:szCs w:val="24"/>
        </w:rPr>
        <w:t xml:space="preserve"> оптова </w:t>
      </w:r>
      <w:proofErr w:type="spellStart"/>
      <w:r>
        <w:rPr>
          <w:rFonts w:ascii="Times New Roman CYR" w:hAnsi="Times New Roman CYR" w:cs="Times New Roman CYR"/>
          <w:sz w:val="24"/>
          <w:szCs w:val="24"/>
        </w:rPr>
        <w:t>торгiвля</w:t>
      </w:r>
      <w:proofErr w:type="spellEnd"/>
      <w:r>
        <w:rPr>
          <w:rFonts w:ascii="Times New Roman CYR" w:hAnsi="Times New Roman CYR" w:cs="Times New Roman CYR"/>
          <w:sz w:val="24"/>
          <w:szCs w:val="24"/>
        </w:rPr>
        <w:t>.</w:t>
      </w:r>
    </w:p>
    <w:p w14:paraId="130774BF" w14:textId="77777777" w:rsidR="00E65C8C" w:rsidRPr="005261DB" w:rsidRDefault="00E65C8C" w:rsidP="00E65C8C">
      <w:pPr>
        <w:pStyle w:val="afff4"/>
        <w:spacing w:line="276" w:lineRule="auto"/>
        <w:contextualSpacing/>
        <w:jc w:val="both"/>
        <w:rPr>
          <w:rFonts w:ascii="Times New Roman" w:eastAsia="Calibri" w:hAnsi="Times New Roman" w:cs="Times New Roman"/>
          <w:sz w:val="14"/>
          <w:szCs w:val="24"/>
        </w:rPr>
      </w:pPr>
    </w:p>
    <w:p w14:paraId="20168434" w14:textId="77777777" w:rsidR="00E65C8C" w:rsidRPr="00CB4182" w:rsidRDefault="00E65C8C" w:rsidP="00E65C8C">
      <w:pPr>
        <w:pStyle w:val="afff4"/>
        <w:spacing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Середня кількість </w:t>
      </w:r>
      <w:r w:rsidRPr="008F5501">
        <w:rPr>
          <w:rFonts w:ascii="Times New Roman" w:eastAsia="Calibri" w:hAnsi="Times New Roman" w:cs="Times New Roman"/>
          <w:sz w:val="24"/>
          <w:szCs w:val="24"/>
        </w:rPr>
        <w:t>працівників  станом на 31 грудня 202</w:t>
      </w:r>
      <w:r>
        <w:rPr>
          <w:rFonts w:ascii="Times New Roman" w:eastAsia="Calibri" w:hAnsi="Times New Roman" w:cs="Times New Roman"/>
          <w:sz w:val="24"/>
          <w:szCs w:val="24"/>
        </w:rPr>
        <w:t>5</w:t>
      </w:r>
      <w:r w:rsidRPr="008F5501">
        <w:rPr>
          <w:rFonts w:ascii="Times New Roman" w:eastAsia="Calibri" w:hAnsi="Times New Roman" w:cs="Times New Roman"/>
          <w:sz w:val="24"/>
          <w:szCs w:val="24"/>
        </w:rPr>
        <w:t xml:space="preserve"> року складає </w:t>
      </w:r>
      <w:r>
        <w:rPr>
          <w:rFonts w:ascii="Times New Roman" w:eastAsia="Calibri" w:hAnsi="Times New Roman" w:cs="Times New Roman"/>
          <w:sz w:val="24"/>
          <w:szCs w:val="24"/>
          <w:lang w:val="ru-RU"/>
        </w:rPr>
        <w:t xml:space="preserve">102 </w:t>
      </w:r>
      <w:r w:rsidRPr="008F5501">
        <w:rPr>
          <w:rFonts w:ascii="Times New Roman" w:eastAsia="Calibri" w:hAnsi="Times New Roman" w:cs="Times New Roman"/>
          <w:sz w:val="24"/>
          <w:szCs w:val="24"/>
        </w:rPr>
        <w:t>осіб, на 31 грудня 202</w:t>
      </w:r>
      <w:r>
        <w:rPr>
          <w:rFonts w:ascii="Times New Roman" w:eastAsia="Calibri" w:hAnsi="Times New Roman" w:cs="Times New Roman"/>
          <w:sz w:val="24"/>
          <w:szCs w:val="24"/>
        </w:rPr>
        <w:t>4</w:t>
      </w:r>
      <w:r w:rsidRPr="008F5501">
        <w:rPr>
          <w:rFonts w:ascii="Times New Roman" w:eastAsia="Calibri" w:hAnsi="Times New Roman" w:cs="Times New Roman"/>
          <w:sz w:val="24"/>
          <w:szCs w:val="24"/>
        </w:rPr>
        <w:t xml:space="preserve"> року </w:t>
      </w:r>
      <w:r>
        <w:rPr>
          <w:rFonts w:ascii="Times New Roman" w:eastAsia="Calibri" w:hAnsi="Times New Roman" w:cs="Times New Roman"/>
          <w:sz w:val="24"/>
          <w:szCs w:val="24"/>
        </w:rPr>
        <w:t>–</w:t>
      </w:r>
      <w:r w:rsidRPr="008F5501">
        <w:rPr>
          <w:rFonts w:ascii="Times New Roman" w:eastAsia="Calibri" w:hAnsi="Times New Roman" w:cs="Times New Roman"/>
          <w:sz w:val="24"/>
          <w:szCs w:val="24"/>
        </w:rPr>
        <w:t xml:space="preserve"> складала</w:t>
      </w:r>
      <w:r>
        <w:rPr>
          <w:rFonts w:ascii="Times New Roman" w:eastAsia="Calibri" w:hAnsi="Times New Roman" w:cs="Times New Roman"/>
          <w:sz w:val="24"/>
          <w:szCs w:val="24"/>
          <w:lang w:val="ru-RU"/>
        </w:rPr>
        <w:t xml:space="preserve"> 76 о</w:t>
      </w:r>
      <w:proofErr w:type="spellStart"/>
      <w:r>
        <w:rPr>
          <w:rFonts w:ascii="Times New Roman" w:eastAsia="Calibri" w:hAnsi="Times New Roman" w:cs="Times New Roman"/>
          <w:sz w:val="24"/>
          <w:szCs w:val="24"/>
        </w:rPr>
        <w:t>сіб</w:t>
      </w:r>
      <w:proofErr w:type="spellEnd"/>
      <w:r>
        <w:rPr>
          <w:rFonts w:ascii="Times New Roman" w:eastAsia="Calibri" w:hAnsi="Times New Roman" w:cs="Times New Roman"/>
          <w:sz w:val="24"/>
          <w:szCs w:val="24"/>
        </w:rPr>
        <w:t>.</w:t>
      </w:r>
    </w:p>
    <w:p w14:paraId="1ADA76F1" w14:textId="77777777" w:rsidR="00E65C8C" w:rsidRPr="007B5125" w:rsidRDefault="00E65C8C" w:rsidP="00E65C8C">
      <w:pPr>
        <w:ind w:left="720"/>
        <w:contextualSpacing/>
        <w:jc w:val="both"/>
        <w:rPr>
          <w:sz w:val="16"/>
          <w:szCs w:val="16"/>
        </w:rPr>
      </w:pPr>
    </w:p>
    <w:p w14:paraId="4A11A9EE" w14:textId="77777777" w:rsidR="00E65C8C" w:rsidRPr="005261DB" w:rsidRDefault="00E65C8C" w:rsidP="00E65C8C">
      <w:pPr>
        <w:spacing w:line="276" w:lineRule="auto"/>
        <w:contextualSpacing/>
        <w:jc w:val="both"/>
        <w:rPr>
          <w:iCs/>
          <w:sz w:val="24"/>
          <w:szCs w:val="24"/>
          <w:lang w:val="ru-RU"/>
        </w:rPr>
      </w:pPr>
      <w:r w:rsidRPr="005261DB">
        <w:rPr>
          <w:iCs/>
          <w:sz w:val="24"/>
          <w:szCs w:val="24"/>
        </w:rPr>
        <w:t>Станом на 31.12.202</w:t>
      </w:r>
      <w:r>
        <w:rPr>
          <w:iCs/>
          <w:sz w:val="24"/>
          <w:szCs w:val="24"/>
        </w:rPr>
        <w:t>5</w:t>
      </w:r>
      <w:r w:rsidRPr="005261DB">
        <w:rPr>
          <w:iCs/>
          <w:sz w:val="24"/>
          <w:szCs w:val="24"/>
        </w:rPr>
        <w:t xml:space="preserve"> статутний капітал Товариства становить 1 248 тис. грн. </w:t>
      </w:r>
    </w:p>
    <w:p w14:paraId="22B0FA03" w14:textId="77777777" w:rsidR="00E65C8C" w:rsidRPr="005261DB" w:rsidRDefault="00E65C8C" w:rsidP="00E65C8C">
      <w:pPr>
        <w:spacing w:line="276" w:lineRule="auto"/>
        <w:contextualSpacing/>
        <w:jc w:val="both"/>
        <w:rPr>
          <w:sz w:val="24"/>
          <w:szCs w:val="24"/>
        </w:rPr>
      </w:pPr>
      <w:proofErr w:type="spellStart"/>
      <w:r w:rsidRPr="005261DB">
        <w:rPr>
          <w:iCs/>
          <w:sz w:val="24"/>
          <w:szCs w:val="24"/>
          <w:lang w:val="ru-RU"/>
        </w:rPr>
        <w:t>Засновниками</w:t>
      </w:r>
      <w:proofErr w:type="spellEnd"/>
      <w:r w:rsidRPr="005261DB">
        <w:rPr>
          <w:iCs/>
          <w:sz w:val="24"/>
          <w:szCs w:val="24"/>
          <w:lang w:val="ru-RU"/>
        </w:rPr>
        <w:t xml:space="preserve"> Т</w:t>
      </w:r>
      <w:proofErr w:type="spellStart"/>
      <w:r w:rsidRPr="005261DB">
        <w:rPr>
          <w:iCs/>
          <w:sz w:val="24"/>
          <w:szCs w:val="24"/>
        </w:rPr>
        <w:t>овариства</w:t>
      </w:r>
      <w:proofErr w:type="spellEnd"/>
      <w:r w:rsidRPr="005261DB">
        <w:rPr>
          <w:iCs/>
          <w:sz w:val="24"/>
          <w:szCs w:val="24"/>
        </w:rPr>
        <w:t xml:space="preserve"> є акціонери - </w:t>
      </w:r>
      <w:proofErr w:type="spellStart"/>
      <w:r w:rsidRPr="005261DB">
        <w:rPr>
          <w:sz w:val="24"/>
          <w:szCs w:val="24"/>
        </w:rPr>
        <w:t>фiзичнi</w:t>
      </w:r>
      <w:proofErr w:type="spellEnd"/>
      <w:r w:rsidRPr="005261DB">
        <w:rPr>
          <w:sz w:val="24"/>
          <w:szCs w:val="24"/>
        </w:rPr>
        <w:t xml:space="preserve"> та </w:t>
      </w:r>
      <w:proofErr w:type="spellStart"/>
      <w:r w:rsidRPr="005261DB">
        <w:rPr>
          <w:sz w:val="24"/>
          <w:szCs w:val="24"/>
        </w:rPr>
        <w:t>юридичнi</w:t>
      </w:r>
      <w:proofErr w:type="spellEnd"/>
      <w:r w:rsidRPr="005261DB">
        <w:rPr>
          <w:sz w:val="24"/>
          <w:szCs w:val="24"/>
        </w:rPr>
        <w:t xml:space="preserve"> особи </w:t>
      </w:r>
      <w:proofErr w:type="spellStart"/>
      <w:r w:rsidRPr="005261DB">
        <w:rPr>
          <w:sz w:val="24"/>
          <w:szCs w:val="24"/>
        </w:rPr>
        <w:t>згiдно</w:t>
      </w:r>
      <w:proofErr w:type="spellEnd"/>
      <w:r w:rsidRPr="005261DB">
        <w:rPr>
          <w:sz w:val="24"/>
          <w:szCs w:val="24"/>
        </w:rPr>
        <w:t xml:space="preserve"> реєстру (18 осіб).</w:t>
      </w:r>
    </w:p>
    <w:p w14:paraId="7A7403CD" w14:textId="77777777" w:rsidR="00E65C8C" w:rsidRPr="008A2222" w:rsidRDefault="00E65C8C" w:rsidP="00E65C8C">
      <w:pPr>
        <w:pStyle w:val="xmsonormal"/>
        <w:spacing w:line="276" w:lineRule="auto"/>
        <w:contextualSpacing/>
        <w:jc w:val="both"/>
      </w:pPr>
      <w:r w:rsidRPr="005261DB">
        <w:t xml:space="preserve">Вищим органом управління є </w:t>
      </w:r>
      <w:proofErr w:type="spellStart"/>
      <w:r w:rsidRPr="005261DB">
        <w:t>є</w:t>
      </w:r>
      <w:proofErr w:type="spellEnd"/>
      <w:r w:rsidRPr="005261DB">
        <w:t xml:space="preserve"> Загальні збори акціонерів.</w:t>
      </w:r>
    </w:p>
    <w:p w14:paraId="4FC2D0F3" w14:textId="77777777" w:rsidR="00E65C8C" w:rsidRDefault="00E65C8C" w:rsidP="00E65C8C">
      <w:pPr>
        <w:spacing w:line="276" w:lineRule="auto"/>
        <w:contextualSpacing/>
        <w:jc w:val="both"/>
        <w:rPr>
          <w:sz w:val="24"/>
          <w:szCs w:val="24"/>
        </w:rPr>
      </w:pPr>
      <w:r w:rsidRPr="003E7095">
        <w:rPr>
          <w:sz w:val="24"/>
          <w:szCs w:val="24"/>
        </w:rPr>
        <w:t xml:space="preserve">Припинень (ліквідації) окремих видів діяльності не було. </w:t>
      </w:r>
    </w:p>
    <w:p w14:paraId="7FD6CF51" w14:textId="77777777" w:rsidR="00E65C8C" w:rsidRPr="003E7095" w:rsidRDefault="00E65C8C" w:rsidP="00E65C8C">
      <w:pPr>
        <w:spacing w:line="276" w:lineRule="auto"/>
        <w:contextualSpacing/>
        <w:jc w:val="both"/>
        <w:rPr>
          <w:sz w:val="24"/>
          <w:szCs w:val="24"/>
        </w:rPr>
      </w:pPr>
      <w:r w:rsidRPr="003E7095">
        <w:rPr>
          <w:sz w:val="24"/>
          <w:szCs w:val="24"/>
        </w:rPr>
        <w:t>Участі у спільних підприємствах Товариство не бере.</w:t>
      </w:r>
    </w:p>
    <w:p w14:paraId="6EDC5CD8" w14:textId="77777777" w:rsidR="00E65C8C" w:rsidRPr="008A2222" w:rsidRDefault="00E65C8C" w:rsidP="00E65C8C">
      <w:pPr>
        <w:spacing w:line="276" w:lineRule="auto"/>
        <w:contextualSpacing/>
        <w:jc w:val="both"/>
        <w:rPr>
          <w:b/>
          <w:sz w:val="24"/>
          <w:szCs w:val="24"/>
        </w:rPr>
      </w:pPr>
      <w:r w:rsidRPr="008A2222">
        <w:rPr>
          <w:sz w:val="24"/>
          <w:szCs w:val="24"/>
        </w:rPr>
        <w:t xml:space="preserve">Дочірніх підприємств, філій, відокремлених підрозділів </w:t>
      </w:r>
      <w:r w:rsidRPr="00760278">
        <w:rPr>
          <w:sz w:val="24"/>
          <w:szCs w:val="24"/>
        </w:rPr>
        <w:t>не має</w:t>
      </w:r>
      <w:r>
        <w:rPr>
          <w:sz w:val="24"/>
          <w:szCs w:val="24"/>
        </w:rPr>
        <w:t>.</w:t>
      </w:r>
    </w:p>
    <w:p w14:paraId="16E2C594" w14:textId="77777777" w:rsidR="00E65C8C" w:rsidRDefault="00E65C8C" w:rsidP="00E65C8C">
      <w:pPr>
        <w:spacing w:line="276" w:lineRule="auto"/>
        <w:contextualSpacing/>
        <w:jc w:val="both"/>
        <w:rPr>
          <w:sz w:val="24"/>
          <w:szCs w:val="24"/>
        </w:rPr>
      </w:pPr>
      <w:r w:rsidRPr="008A2222">
        <w:rPr>
          <w:sz w:val="24"/>
          <w:szCs w:val="24"/>
        </w:rPr>
        <w:t>Товариство не складає консолідовану звітність.</w:t>
      </w:r>
    </w:p>
    <w:p w14:paraId="14C28307" w14:textId="77777777" w:rsidR="00E65C8C" w:rsidRPr="00DC27EF" w:rsidRDefault="00E65C8C" w:rsidP="00E65C8C">
      <w:pPr>
        <w:pStyle w:val="xmsonormal"/>
        <w:spacing w:line="276" w:lineRule="auto"/>
        <w:contextualSpacing/>
        <w:jc w:val="both"/>
        <w:rPr>
          <w:lang w:val="ru-RU"/>
        </w:rPr>
      </w:pPr>
      <w:r w:rsidRPr="008A2222">
        <w:t xml:space="preserve">Основна інформація розміщена на веб сайті  </w:t>
      </w:r>
      <w:hyperlink r:id="rId9" w:history="1">
        <w:r w:rsidRPr="00DC27EF">
          <w:rPr>
            <w:rStyle w:val="aff1"/>
          </w:rPr>
          <w:t>https://cnpp.pat.ua/emitents</w:t>
        </w:r>
      </w:hyperlink>
      <w:r w:rsidRPr="00DC27EF">
        <w:rPr>
          <w:lang w:val="ru-RU"/>
        </w:rPr>
        <w:t>.</w:t>
      </w:r>
    </w:p>
    <w:p w14:paraId="0529693B" w14:textId="77777777" w:rsidR="00E65C8C" w:rsidRDefault="00E65C8C" w:rsidP="00E65C8C">
      <w:pPr>
        <w:pStyle w:val="afff4"/>
        <w:rPr>
          <w:rFonts w:ascii="Times New Roman" w:hAnsi="Times New Roman" w:cs="Times New Roman"/>
          <w:b/>
          <w:sz w:val="24"/>
          <w:szCs w:val="24"/>
        </w:rPr>
      </w:pPr>
    </w:p>
    <w:p w14:paraId="20B6AD10" w14:textId="77777777" w:rsidR="00E65C8C" w:rsidRPr="008A2222" w:rsidRDefault="00E65C8C" w:rsidP="00E65C8C">
      <w:pPr>
        <w:pStyle w:val="afff4"/>
        <w:rPr>
          <w:rFonts w:ascii="Times New Roman" w:hAnsi="Times New Roman" w:cs="Times New Roman"/>
          <w:b/>
          <w:sz w:val="24"/>
          <w:szCs w:val="24"/>
        </w:rPr>
      </w:pPr>
      <w:r w:rsidRPr="008A2222">
        <w:rPr>
          <w:rFonts w:ascii="Times New Roman" w:hAnsi="Times New Roman" w:cs="Times New Roman"/>
          <w:b/>
          <w:sz w:val="24"/>
          <w:szCs w:val="24"/>
        </w:rPr>
        <w:t xml:space="preserve">2. </w:t>
      </w:r>
      <w:r>
        <w:rPr>
          <w:rFonts w:ascii="Times New Roman" w:hAnsi="Times New Roman" w:cs="Times New Roman"/>
          <w:b/>
          <w:sz w:val="24"/>
          <w:szCs w:val="24"/>
        </w:rPr>
        <w:t>Основа підготовки фінансової звітності.</w:t>
      </w:r>
    </w:p>
    <w:p w14:paraId="1B1A143C" w14:textId="77777777" w:rsidR="00E65C8C" w:rsidRPr="00077AF1" w:rsidRDefault="00E65C8C" w:rsidP="00E65C8C">
      <w:pPr>
        <w:pStyle w:val="afff4"/>
        <w:ind w:firstLine="567"/>
        <w:jc w:val="center"/>
        <w:rPr>
          <w:rFonts w:ascii="Times New Roman" w:eastAsia="Calibri" w:hAnsi="Times New Roman" w:cs="Times New Roman"/>
          <w:sz w:val="16"/>
          <w:szCs w:val="16"/>
        </w:rPr>
      </w:pPr>
    </w:p>
    <w:p w14:paraId="5286F7F8" w14:textId="77777777" w:rsidR="00E65C8C" w:rsidRPr="00B068DC" w:rsidRDefault="00E65C8C" w:rsidP="00E65C8C">
      <w:pPr>
        <w:pStyle w:val="Preambule0"/>
        <w:spacing w:before="0" w:line="276" w:lineRule="auto"/>
        <w:ind w:firstLine="567"/>
        <w:contextualSpacing/>
        <w:rPr>
          <w:rFonts w:ascii="Times New Roman" w:hAnsi="Times New Roman"/>
          <w:spacing w:val="-2"/>
        </w:rPr>
      </w:pPr>
      <w:r w:rsidRPr="00B068DC">
        <w:rPr>
          <w:rFonts w:ascii="Times New Roman" w:hAnsi="Times New Roman"/>
        </w:rPr>
        <w:t>Фінансова звітність складена станом на 31 грудня 202</w:t>
      </w:r>
      <w:r>
        <w:rPr>
          <w:rFonts w:ascii="Times New Roman" w:hAnsi="Times New Roman"/>
        </w:rPr>
        <w:t>5</w:t>
      </w:r>
      <w:r w:rsidRPr="00B068DC">
        <w:rPr>
          <w:rFonts w:ascii="Times New Roman" w:hAnsi="Times New Roman"/>
        </w:rPr>
        <w:t xml:space="preserve"> року, звітним періодом є 202</w:t>
      </w:r>
      <w:r>
        <w:rPr>
          <w:rFonts w:ascii="Times New Roman" w:hAnsi="Times New Roman"/>
        </w:rPr>
        <w:t>5</w:t>
      </w:r>
      <w:r w:rsidRPr="00B068DC">
        <w:rPr>
          <w:rFonts w:ascii="Times New Roman" w:hAnsi="Times New Roman"/>
        </w:rPr>
        <w:t xml:space="preserve"> рік.</w:t>
      </w:r>
    </w:p>
    <w:p w14:paraId="1EE3CB73" w14:textId="77777777" w:rsidR="00E65C8C" w:rsidRPr="00B068DC" w:rsidRDefault="00E65C8C" w:rsidP="00E65C8C">
      <w:pPr>
        <w:pStyle w:val="Preambule0"/>
        <w:spacing w:before="0" w:line="276" w:lineRule="auto"/>
        <w:ind w:firstLine="567"/>
        <w:contextualSpacing/>
        <w:rPr>
          <w:rFonts w:ascii="Times New Roman" w:hAnsi="Times New Roman"/>
        </w:rPr>
      </w:pPr>
      <w:r w:rsidRPr="00B068DC">
        <w:rPr>
          <w:rFonts w:ascii="Times New Roman" w:hAnsi="Times New Roman"/>
        </w:rPr>
        <w:t>Фінансова звітність складена у відповідності до національних Положень (стандартів) фінансової звітності.</w:t>
      </w:r>
    </w:p>
    <w:p w14:paraId="2400B2E7" w14:textId="77777777" w:rsidR="00E65C8C" w:rsidRPr="00B068DC" w:rsidRDefault="00E65C8C" w:rsidP="00E65C8C">
      <w:pPr>
        <w:spacing w:line="276" w:lineRule="auto"/>
        <w:contextualSpacing/>
        <w:jc w:val="both"/>
        <w:rPr>
          <w:sz w:val="24"/>
          <w:szCs w:val="24"/>
        </w:rPr>
      </w:pPr>
      <w:r w:rsidRPr="00B068DC">
        <w:rPr>
          <w:sz w:val="24"/>
          <w:szCs w:val="24"/>
        </w:rPr>
        <w:t>Фінансова звітність Товариства за 202</w:t>
      </w:r>
      <w:r>
        <w:rPr>
          <w:sz w:val="24"/>
          <w:szCs w:val="24"/>
        </w:rPr>
        <w:t>5</w:t>
      </w:r>
      <w:r w:rsidRPr="00B068DC">
        <w:rPr>
          <w:sz w:val="24"/>
          <w:szCs w:val="24"/>
        </w:rPr>
        <w:t xml:space="preserve"> рік була підготовлена, виходячи з припущення безперервної діяльності.</w:t>
      </w:r>
    </w:p>
    <w:p w14:paraId="49DBFD44" w14:textId="77777777" w:rsidR="00E65C8C" w:rsidRPr="00B068DC" w:rsidRDefault="00E65C8C" w:rsidP="00E65C8C">
      <w:pPr>
        <w:spacing w:line="276" w:lineRule="auto"/>
        <w:contextualSpacing/>
        <w:jc w:val="both"/>
        <w:rPr>
          <w:sz w:val="24"/>
          <w:szCs w:val="24"/>
        </w:rPr>
      </w:pPr>
      <w:r w:rsidRPr="00B068DC">
        <w:rPr>
          <w:sz w:val="24"/>
          <w:szCs w:val="24"/>
        </w:rPr>
        <w:t>Валюта подання звітності відповідає функціональній валюті, якою є українська гривня. Фінансова звітність складена у тисячах гривень, округлених до цілих тисяч.</w:t>
      </w:r>
    </w:p>
    <w:p w14:paraId="17900022" w14:textId="77777777" w:rsidR="00E65C8C" w:rsidRPr="00C45941" w:rsidRDefault="00E65C8C" w:rsidP="00E65C8C">
      <w:pPr>
        <w:pStyle w:val="Standard"/>
        <w:widowControl w:val="0"/>
        <w:spacing w:line="276" w:lineRule="auto"/>
        <w:ind w:firstLine="567"/>
        <w:contextualSpacing/>
        <w:jc w:val="both"/>
        <w:rPr>
          <w:rStyle w:val="12"/>
          <w:rFonts w:ascii="Times New Roman" w:hAnsi="Times New Roman" w:cs="Times New Roman"/>
          <w:color w:val="auto"/>
          <w:lang w:eastAsia="ru-RU"/>
        </w:rPr>
      </w:pPr>
      <w:r w:rsidRPr="00C45941">
        <w:rPr>
          <w:rFonts w:ascii="Times New Roman" w:eastAsia="Times New Roman" w:hAnsi="Times New Roman" w:cs="Times New Roman"/>
          <w:color w:val="auto"/>
          <w:lang w:eastAsia="ru-RU"/>
        </w:rPr>
        <w:t xml:space="preserve">Фінансова звітність за 2025 рік була затверджена директором до випуску </w:t>
      </w:r>
      <w:r w:rsidRPr="00C45941">
        <w:rPr>
          <w:rStyle w:val="12"/>
          <w:rFonts w:ascii="Times New Roman" w:hAnsi="Times New Roman" w:cs="Times New Roman"/>
          <w:color w:val="auto"/>
          <w:lang w:eastAsia="ru-RU"/>
        </w:rPr>
        <w:t xml:space="preserve">22 квітня 2026 року. </w:t>
      </w:r>
    </w:p>
    <w:p w14:paraId="0A61D772" w14:textId="77777777" w:rsidR="00E65C8C" w:rsidRPr="00B068DC" w:rsidRDefault="00E65C8C" w:rsidP="00E65C8C">
      <w:pPr>
        <w:spacing w:line="276" w:lineRule="auto"/>
        <w:contextualSpacing/>
        <w:jc w:val="both"/>
        <w:rPr>
          <w:sz w:val="24"/>
          <w:szCs w:val="24"/>
          <w:lang w:eastAsia="zh-CN"/>
        </w:rPr>
      </w:pPr>
      <w:r w:rsidRPr="00C45941">
        <w:rPr>
          <w:sz w:val="24"/>
          <w:szCs w:val="24"/>
          <w:lang w:eastAsia="zh-CN"/>
        </w:rPr>
        <w:t>Подій, які можуть вимагати коригування певних статей або розкриття інформації</w:t>
      </w:r>
      <w:r w:rsidRPr="00B068DC">
        <w:rPr>
          <w:sz w:val="24"/>
          <w:szCs w:val="24"/>
          <w:lang w:eastAsia="zh-CN"/>
        </w:rPr>
        <w:t xml:space="preserve"> про ці події у примітках до фінансової звітності, не відбувалося між 31 грудня 202</w:t>
      </w:r>
      <w:r>
        <w:rPr>
          <w:sz w:val="24"/>
          <w:szCs w:val="24"/>
          <w:lang w:eastAsia="zh-CN"/>
        </w:rPr>
        <w:t>5</w:t>
      </w:r>
      <w:r w:rsidRPr="00B068DC">
        <w:rPr>
          <w:sz w:val="24"/>
          <w:szCs w:val="24"/>
          <w:lang w:eastAsia="zh-CN"/>
        </w:rPr>
        <w:t xml:space="preserve"> року та датою затвердження фінансової звітності.</w:t>
      </w:r>
    </w:p>
    <w:p w14:paraId="6692E1A4" w14:textId="77777777" w:rsidR="00E65C8C" w:rsidRPr="00B068DC" w:rsidRDefault="00E65C8C" w:rsidP="00E65C8C">
      <w:pPr>
        <w:spacing w:line="276" w:lineRule="auto"/>
        <w:contextualSpacing/>
        <w:jc w:val="both"/>
        <w:rPr>
          <w:sz w:val="24"/>
          <w:szCs w:val="24"/>
        </w:rPr>
      </w:pPr>
      <w:r w:rsidRPr="00B068DC">
        <w:rPr>
          <w:sz w:val="24"/>
          <w:szCs w:val="24"/>
        </w:rPr>
        <w:t xml:space="preserve">Принципи та методи процедур при відображенні господарських операцій визначаються Товариством самостійно та </w:t>
      </w:r>
      <w:r w:rsidRPr="00240CD5">
        <w:rPr>
          <w:sz w:val="24"/>
          <w:szCs w:val="24"/>
        </w:rPr>
        <w:t xml:space="preserve">висвітлені в наказі «Про облікову політику на підприємстві» № </w:t>
      </w:r>
      <w:r>
        <w:rPr>
          <w:sz w:val="24"/>
          <w:szCs w:val="24"/>
          <w:lang w:val="ru-RU"/>
        </w:rPr>
        <w:t>2</w:t>
      </w:r>
      <w:r w:rsidRPr="00240CD5">
        <w:rPr>
          <w:sz w:val="24"/>
          <w:szCs w:val="24"/>
          <w:lang w:val="ru-RU"/>
        </w:rPr>
        <w:t>-</w:t>
      </w:r>
      <w:r w:rsidRPr="00240CD5">
        <w:rPr>
          <w:sz w:val="24"/>
          <w:szCs w:val="24"/>
        </w:rPr>
        <w:t xml:space="preserve">ОС від </w:t>
      </w:r>
      <w:r>
        <w:rPr>
          <w:sz w:val="24"/>
          <w:szCs w:val="24"/>
        </w:rPr>
        <w:t>1</w:t>
      </w:r>
      <w:r w:rsidRPr="00240CD5">
        <w:rPr>
          <w:sz w:val="24"/>
          <w:szCs w:val="24"/>
        </w:rPr>
        <w:t xml:space="preserve"> січня 202</w:t>
      </w:r>
      <w:r>
        <w:rPr>
          <w:sz w:val="24"/>
          <w:szCs w:val="24"/>
        </w:rPr>
        <w:t>5</w:t>
      </w:r>
      <w:r w:rsidRPr="00240CD5">
        <w:rPr>
          <w:sz w:val="24"/>
          <w:szCs w:val="24"/>
        </w:rPr>
        <w:t xml:space="preserve"> року.</w:t>
      </w:r>
    </w:p>
    <w:p w14:paraId="2BE73762" w14:textId="77777777" w:rsidR="00E65C8C" w:rsidRPr="00B068DC" w:rsidRDefault="00E65C8C" w:rsidP="00E65C8C">
      <w:pPr>
        <w:spacing w:line="276" w:lineRule="auto"/>
        <w:contextualSpacing/>
        <w:jc w:val="both"/>
        <w:rPr>
          <w:sz w:val="24"/>
          <w:szCs w:val="24"/>
        </w:rPr>
      </w:pPr>
      <w:r w:rsidRPr="00B068DC">
        <w:rPr>
          <w:sz w:val="24"/>
          <w:szCs w:val="24"/>
        </w:rPr>
        <w:t>Протягом 202</w:t>
      </w:r>
      <w:r>
        <w:rPr>
          <w:sz w:val="24"/>
          <w:szCs w:val="24"/>
        </w:rPr>
        <w:t>5</w:t>
      </w:r>
      <w:r w:rsidRPr="00B068DC">
        <w:rPr>
          <w:sz w:val="24"/>
          <w:szCs w:val="24"/>
        </w:rPr>
        <w:t xml:space="preserve"> року змін в обліковій політиці та облікових оцінках, які мають суттєвий вплив на фінансову звітність за 202</w:t>
      </w:r>
      <w:r>
        <w:rPr>
          <w:sz w:val="24"/>
          <w:szCs w:val="24"/>
        </w:rPr>
        <w:t>5</w:t>
      </w:r>
      <w:r w:rsidRPr="00B068DC">
        <w:rPr>
          <w:sz w:val="24"/>
          <w:szCs w:val="24"/>
        </w:rPr>
        <w:t xml:space="preserve"> рік або суттєво будуть впливати на майбутні періоди, не було. Суттєві  положення облікової політики, принципи оцінки статей звітності, методи обліку щодо окремих статей звітності розкриті далі в цих примітках. </w:t>
      </w:r>
    </w:p>
    <w:p w14:paraId="6044662B" w14:textId="77777777" w:rsidR="00E65C8C" w:rsidRPr="00B068DC" w:rsidRDefault="00E65C8C" w:rsidP="00E65C8C">
      <w:pPr>
        <w:spacing w:line="276" w:lineRule="auto"/>
        <w:contextualSpacing/>
        <w:jc w:val="both"/>
        <w:rPr>
          <w:sz w:val="24"/>
          <w:szCs w:val="24"/>
        </w:rPr>
      </w:pPr>
      <w:r w:rsidRPr="00B068DC">
        <w:rPr>
          <w:sz w:val="24"/>
          <w:szCs w:val="24"/>
        </w:rPr>
        <w:t>Переоцінки статей фінансових звітів не було.</w:t>
      </w:r>
    </w:p>
    <w:p w14:paraId="3B1068F9" w14:textId="77777777" w:rsidR="00E65C8C" w:rsidRDefault="00E65C8C" w:rsidP="00E65C8C">
      <w:pPr>
        <w:pStyle w:val="ab"/>
        <w:rPr>
          <w:b w:val="0"/>
          <w:sz w:val="24"/>
          <w:szCs w:val="24"/>
        </w:rPr>
      </w:pPr>
    </w:p>
    <w:p w14:paraId="7F97DAC4" w14:textId="77777777" w:rsidR="00E65C8C" w:rsidRPr="00586088" w:rsidRDefault="00E65C8C" w:rsidP="00E65C8C">
      <w:pPr>
        <w:pStyle w:val="afff2"/>
        <w:numPr>
          <w:ilvl w:val="0"/>
          <w:numId w:val="19"/>
        </w:numPr>
        <w:tabs>
          <w:tab w:val="left" w:pos="426"/>
        </w:tabs>
        <w:spacing w:after="0" w:line="240" w:lineRule="auto"/>
        <w:ind w:left="0" w:firstLine="0"/>
        <w:rPr>
          <w:rFonts w:ascii="Times New Roman" w:hAnsi="Times New Roman"/>
          <w:b/>
          <w:sz w:val="24"/>
          <w:szCs w:val="24"/>
        </w:rPr>
      </w:pPr>
      <w:r w:rsidRPr="00586088">
        <w:rPr>
          <w:rFonts w:ascii="Times New Roman" w:hAnsi="Times New Roman"/>
          <w:b/>
          <w:sz w:val="24"/>
          <w:szCs w:val="24"/>
          <w:lang w:val="uk-UA"/>
        </w:rPr>
        <w:t>Економічне середовище та його вплив на діяльність товариства</w:t>
      </w:r>
      <w:r>
        <w:rPr>
          <w:rFonts w:ascii="Times New Roman" w:hAnsi="Times New Roman"/>
          <w:b/>
          <w:sz w:val="24"/>
          <w:szCs w:val="24"/>
          <w:lang w:val="uk-UA"/>
        </w:rPr>
        <w:t>.</w:t>
      </w:r>
    </w:p>
    <w:p w14:paraId="7FB087E3" w14:textId="77777777" w:rsidR="00E65C8C" w:rsidRPr="00586088" w:rsidRDefault="00E65C8C" w:rsidP="00E65C8C">
      <w:pPr>
        <w:suppressAutoHyphens/>
        <w:spacing w:after="80" w:line="288" w:lineRule="auto"/>
        <w:jc w:val="both"/>
        <w:rPr>
          <w:b/>
          <w:i/>
          <w:spacing w:val="-2"/>
          <w:sz w:val="24"/>
          <w:szCs w:val="24"/>
          <w:lang w:eastAsia="zh-CN"/>
        </w:rPr>
      </w:pPr>
      <w:r w:rsidRPr="00586088">
        <w:rPr>
          <w:b/>
          <w:i/>
          <w:spacing w:val="-2"/>
          <w:sz w:val="24"/>
          <w:szCs w:val="24"/>
          <w:lang w:eastAsia="zh-CN"/>
        </w:rPr>
        <w:t xml:space="preserve"> 3.1. Економічне середовище в якому Товар</w:t>
      </w:r>
      <w:r>
        <w:rPr>
          <w:b/>
          <w:i/>
          <w:spacing w:val="-2"/>
          <w:sz w:val="24"/>
          <w:szCs w:val="24"/>
          <w:lang w:eastAsia="zh-CN"/>
        </w:rPr>
        <w:t>иство  здійснює свою діяльність.</w:t>
      </w:r>
    </w:p>
    <w:p w14:paraId="325A04E1" w14:textId="77777777" w:rsidR="00E65C8C" w:rsidRDefault="00E65C8C" w:rsidP="00E65C8C">
      <w:pPr>
        <w:spacing w:line="276" w:lineRule="auto"/>
        <w:contextualSpacing/>
        <w:jc w:val="both"/>
        <w:rPr>
          <w:sz w:val="24"/>
          <w:szCs w:val="24"/>
        </w:rPr>
      </w:pPr>
      <w:proofErr w:type="spellStart"/>
      <w:r>
        <w:rPr>
          <w:sz w:val="24"/>
          <w:szCs w:val="24"/>
          <w:lang w:val="ru-RU"/>
        </w:rPr>
        <w:t>Товариство</w:t>
      </w:r>
      <w:proofErr w:type="spellEnd"/>
      <w:r w:rsidRPr="00871378">
        <w:rPr>
          <w:sz w:val="24"/>
          <w:szCs w:val="24"/>
        </w:rPr>
        <w:t xml:space="preserve"> здійснює свою діяльність в Україні. На дату затвердження фінансової звітності українська економіка знаходилась під впливом суспільно-політичних та зовнішньополітичних подій.</w:t>
      </w:r>
    </w:p>
    <w:p w14:paraId="4279F77E" w14:textId="77777777" w:rsidR="00E65C8C" w:rsidRPr="00867708" w:rsidRDefault="00E65C8C" w:rsidP="00E65C8C">
      <w:pPr>
        <w:autoSpaceDE w:val="0"/>
        <w:autoSpaceDN w:val="0"/>
        <w:adjustRightInd w:val="0"/>
        <w:spacing w:line="276" w:lineRule="auto"/>
        <w:ind w:firstLine="540"/>
        <w:contextualSpacing/>
        <w:jc w:val="both"/>
        <w:rPr>
          <w:sz w:val="24"/>
          <w:szCs w:val="24"/>
        </w:rPr>
      </w:pPr>
      <w:r w:rsidRPr="00867708">
        <w:rPr>
          <w:sz w:val="24"/>
          <w:szCs w:val="24"/>
        </w:rPr>
        <w:t xml:space="preserve">24 лютого 2022 року, </w:t>
      </w:r>
      <w:proofErr w:type="spellStart"/>
      <w:r w:rsidRPr="00867708">
        <w:rPr>
          <w:sz w:val="24"/>
          <w:szCs w:val="24"/>
        </w:rPr>
        <w:t>росія</w:t>
      </w:r>
      <w:proofErr w:type="spellEnd"/>
      <w:r w:rsidRPr="00867708">
        <w:rPr>
          <w:sz w:val="24"/>
          <w:szCs w:val="24"/>
        </w:rPr>
        <w:t xml:space="preserve"> розпочала збройне</w:t>
      </w:r>
      <w:r>
        <w:rPr>
          <w:sz w:val="24"/>
          <w:szCs w:val="24"/>
        </w:rPr>
        <w:t xml:space="preserve"> повномасштабне </w:t>
      </w:r>
      <w:r w:rsidRPr="00867708">
        <w:rPr>
          <w:sz w:val="24"/>
          <w:szCs w:val="24"/>
        </w:rPr>
        <w:t xml:space="preserve">вторгнення в Україну, що призвело до війни на всій території України. Того ж дня в державі було запроваджено воєнний стан, який </w:t>
      </w:r>
      <w:r>
        <w:rPr>
          <w:sz w:val="24"/>
          <w:szCs w:val="24"/>
        </w:rPr>
        <w:t>діє і зараз.</w:t>
      </w:r>
    </w:p>
    <w:p w14:paraId="5C1868C0" w14:textId="77777777" w:rsidR="00E65C8C" w:rsidRPr="00867708" w:rsidRDefault="00E65C8C" w:rsidP="00E65C8C">
      <w:pPr>
        <w:autoSpaceDE w:val="0"/>
        <w:autoSpaceDN w:val="0"/>
        <w:adjustRightInd w:val="0"/>
        <w:spacing w:line="276" w:lineRule="auto"/>
        <w:ind w:firstLine="540"/>
        <w:contextualSpacing/>
        <w:jc w:val="both"/>
        <w:rPr>
          <w:sz w:val="24"/>
          <w:szCs w:val="24"/>
        </w:rPr>
      </w:pPr>
      <w:r w:rsidRPr="00867708">
        <w:rPr>
          <w:sz w:val="24"/>
          <w:szCs w:val="24"/>
        </w:rPr>
        <w:t>Збройна агресія російської федерації, що триває, має значні негативні наслідки для бізнесу та економіки України, масштаби яких продовжують збільшуватися.</w:t>
      </w:r>
    </w:p>
    <w:p w14:paraId="2F776EA2" w14:textId="77777777" w:rsidR="00E65C8C" w:rsidRPr="003D2AF5" w:rsidRDefault="00E65C8C" w:rsidP="00E65C8C">
      <w:pPr>
        <w:shd w:val="clear" w:color="auto" w:fill="FFFFFF"/>
        <w:spacing w:line="276" w:lineRule="auto"/>
        <w:ind w:right="-1"/>
        <w:contextualSpacing/>
        <w:jc w:val="both"/>
        <w:textAlignment w:val="baseline"/>
        <w:rPr>
          <w:color w:val="000000"/>
          <w:sz w:val="24"/>
          <w:szCs w:val="24"/>
          <w:bdr w:val="none" w:sz="0" w:space="0" w:color="auto" w:frame="1"/>
        </w:rPr>
      </w:pPr>
      <w:r>
        <w:rPr>
          <w:color w:val="000000"/>
          <w:sz w:val="24"/>
          <w:szCs w:val="24"/>
          <w:bdr w:val="none" w:sz="0" w:space="0" w:color="auto" w:frame="1"/>
        </w:rPr>
        <w:t>Н</w:t>
      </w:r>
      <w:r w:rsidRPr="003D2AF5">
        <w:rPr>
          <w:color w:val="000000"/>
          <w:sz w:val="24"/>
          <w:szCs w:val="24"/>
          <w:bdr w:val="none" w:sz="0" w:space="0" w:color="auto" w:frame="1"/>
        </w:rPr>
        <w:t xml:space="preserve">аслідки тривалої війни позначаються на макроекономічних перспективах. Національний банк збільшив запас міжнародних резервів, що дало змогу надалі підтримувати стійкість валютного ринку. Численні повітряні атаки призвели до значних руйнувань інфраструктури, зокрема енергетичної та транспортної. Пов’язаний із цим </w:t>
      </w:r>
      <w:proofErr w:type="spellStart"/>
      <w:r w:rsidRPr="003D2AF5">
        <w:rPr>
          <w:color w:val="000000"/>
          <w:sz w:val="24"/>
          <w:szCs w:val="24"/>
          <w:bdr w:val="none" w:sz="0" w:space="0" w:color="auto" w:frame="1"/>
        </w:rPr>
        <w:t>енергодефіцит</w:t>
      </w:r>
      <w:proofErr w:type="spellEnd"/>
      <w:r w:rsidRPr="003D2AF5">
        <w:rPr>
          <w:color w:val="000000"/>
          <w:sz w:val="24"/>
          <w:szCs w:val="24"/>
          <w:bdr w:val="none" w:sz="0" w:space="0" w:color="auto" w:frame="1"/>
        </w:rPr>
        <w:t xml:space="preserve"> пригнічує економічну активність, погіршує очікування бізнесу та населення. Тож надалі економіка сповільниться. Підтримуватиме економіку стійкий внутрішній попит, як приватний, так і державний. Високі воєнні витрати надалі зумовлюватимуть значний бюджетний дефіцит, належне фінансування якого можливе лише за підтримки міжнародних партнерів. Тривають перемовини про надання Україні нового інструменту фінансування. Фінансова підтримка залишатиметься запорукою макроекономічної стійкості України. Водночас зберігаються ризики, пов’язані з неритмічністю або недостатністю зовнішнього фінансування. </w:t>
      </w:r>
    </w:p>
    <w:p w14:paraId="13DC1160" w14:textId="77777777" w:rsidR="00E65C8C" w:rsidRPr="003D2AF5" w:rsidRDefault="00E65C8C" w:rsidP="00E65C8C">
      <w:pPr>
        <w:shd w:val="clear" w:color="auto" w:fill="FFFFFF"/>
        <w:spacing w:line="276" w:lineRule="auto"/>
        <w:contextualSpacing/>
        <w:jc w:val="both"/>
        <w:rPr>
          <w:sz w:val="24"/>
          <w:szCs w:val="24"/>
        </w:rPr>
      </w:pPr>
      <w:r w:rsidRPr="003D2AF5">
        <w:rPr>
          <w:sz w:val="24"/>
          <w:szCs w:val="24"/>
        </w:rPr>
        <w:t>Щорічний перерозподіл 30% ВВП на оборону в період 2023–2025 років вплинув на структуру капіталу, інвестиційні та виробничі рішення економічних суб'єктів. Не менш значущим фактором впливу на поведінку виробників товарів та послуг була і залишається держава.</w:t>
      </w:r>
    </w:p>
    <w:p w14:paraId="7C933F27" w14:textId="77777777" w:rsidR="00E65C8C" w:rsidRPr="003D2AF5" w:rsidRDefault="00E65C8C" w:rsidP="00E65C8C">
      <w:pPr>
        <w:pStyle w:val="has-text-align-left"/>
        <w:spacing w:before="0" w:beforeAutospacing="0" w:after="0" w:afterAutospacing="0" w:line="276" w:lineRule="auto"/>
        <w:ind w:firstLine="567"/>
        <w:contextualSpacing/>
        <w:jc w:val="both"/>
      </w:pPr>
      <w:r w:rsidRPr="003D2AF5">
        <w:lastRenderedPageBreak/>
        <w:t>За перше півріччя 2025 року реальний ВВП зріс лише на 0,8%, а у другому кварталі — на 0,7% рік-до-року. У ІІІ кварталі 2025 року зростання реального ВВП помітно прискорилося – до 2,1% порівняно з відповідним кварталом минулого року. За дев’ять місяців 2025 року ВВП зріс на 1,3% рік-до-року.</w:t>
      </w:r>
    </w:p>
    <w:p w14:paraId="37EAAC9C" w14:textId="77777777" w:rsidR="00E65C8C" w:rsidRPr="003D2AF5" w:rsidRDefault="00E65C8C" w:rsidP="00E65C8C">
      <w:pPr>
        <w:shd w:val="clear" w:color="auto" w:fill="FFFFFF"/>
        <w:spacing w:line="276" w:lineRule="auto"/>
        <w:ind w:right="-1"/>
        <w:contextualSpacing/>
        <w:jc w:val="both"/>
        <w:textAlignment w:val="baseline"/>
        <w:rPr>
          <w:color w:val="000000"/>
          <w:sz w:val="24"/>
          <w:szCs w:val="24"/>
          <w:bdr w:val="none" w:sz="0" w:space="0" w:color="auto" w:frame="1"/>
        </w:rPr>
      </w:pPr>
      <w:r w:rsidRPr="003D2AF5">
        <w:rPr>
          <w:color w:val="000000"/>
          <w:sz w:val="24"/>
          <w:szCs w:val="24"/>
          <w:bdr w:val="none" w:sz="0" w:space="0" w:color="auto" w:frame="1"/>
        </w:rPr>
        <w:t>Правління Національного банку прийняло рішення знизити облікову ставку із 15,5% до 15% на фоні помірного рівня інфляції та її прогнозованого зниження на кінець 2025 року до рівня 7,5%. Національний банк прогнозує сповільнення інфляції до 9.2% наприкінці року, а за результатами 2026 року – до 6.6%.</w:t>
      </w:r>
    </w:p>
    <w:p w14:paraId="40ECB6D0" w14:textId="77777777" w:rsidR="00E65C8C" w:rsidRPr="003D2AF5" w:rsidRDefault="00E65C8C" w:rsidP="00E65C8C">
      <w:pPr>
        <w:pStyle w:val="has-text-align-left"/>
        <w:spacing w:before="0" w:beforeAutospacing="0" w:after="0" w:afterAutospacing="0" w:line="276" w:lineRule="auto"/>
        <w:ind w:firstLine="567"/>
        <w:contextualSpacing/>
        <w:jc w:val="both"/>
        <w:rPr>
          <w:color w:val="FF0000"/>
        </w:rPr>
      </w:pPr>
      <w:r w:rsidRPr="003D2AF5">
        <w:t xml:space="preserve">За підсумками 2025 року міжнародні резерви України сягнули $57,3 млрд — це новий найвищий показник за всю історію України. </w:t>
      </w:r>
    </w:p>
    <w:p w14:paraId="542E10BE" w14:textId="77777777" w:rsidR="00E65C8C" w:rsidRPr="003D2AF5" w:rsidRDefault="00E65C8C" w:rsidP="00E65C8C">
      <w:pPr>
        <w:pStyle w:val="has-text-align-left"/>
        <w:spacing w:before="0" w:beforeAutospacing="0" w:after="0" w:afterAutospacing="0" w:line="276" w:lineRule="auto"/>
        <w:ind w:firstLine="567"/>
        <w:contextualSpacing/>
        <w:jc w:val="both"/>
      </w:pPr>
      <w:r w:rsidRPr="003D2AF5">
        <w:t xml:space="preserve">У грудні Україна отримала $6,6 млрд іноземного фінансування, які значно перевищили потребу в продажу валюти та боргових </w:t>
      </w:r>
      <w:proofErr w:type="spellStart"/>
      <w:r w:rsidRPr="003D2AF5">
        <w:t>платежах</w:t>
      </w:r>
      <w:proofErr w:type="spellEnd"/>
      <w:r w:rsidRPr="003D2AF5">
        <w:t>. Поточного рекордного обсягу резервів достатньо для покриття 5,9 місяців майбутнього імпорту (за норми у 3 місяці).</w:t>
      </w:r>
    </w:p>
    <w:p w14:paraId="0645384C" w14:textId="77777777" w:rsidR="00E65C8C" w:rsidRPr="003D2AF5" w:rsidRDefault="00E65C8C" w:rsidP="00E65C8C">
      <w:pPr>
        <w:pStyle w:val="has-text-align-left"/>
        <w:spacing w:before="0" w:beforeAutospacing="0" w:after="0" w:afterAutospacing="0" w:line="276" w:lineRule="auto"/>
        <w:ind w:firstLine="567"/>
        <w:contextualSpacing/>
        <w:jc w:val="both"/>
      </w:pPr>
      <w:r w:rsidRPr="003D2AF5">
        <w:rPr>
          <w:iCs/>
        </w:rPr>
        <w:t xml:space="preserve">Від початку повномасштабного вторгнення всі власні надходження українського держбюджету йдуть на фінансування оборони; такі видатки займають приблизно половину бюджету. Всі цивільні видатки держбюджету Україна фінансує за рахунок іноземної фінансової допомоги. </w:t>
      </w:r>
      <w:r w:rsidRPr="003D2AF5">
        <w:t>За підсумками 2025 року іноземна допомога покрила 56% додаткових потреб державного бюджету. У 2024 році цей показник становив 73%. Основою іноземного фінансування 2025 року були надходження коштів за рахунок доходів від заморожених російських активів (програма ERA). Надходження державного бюджету залишаються на доволі високому рівні, але їх усе одно не вистачає для покриття всіх видатків.</w:t>
      </w:r>
      <w:r w:rsidRPr="003D2AF5">
        <w:rPr>
          <w:iCs/>
        </w:rPr>
        <w:t xml:space="preserve"> </w:t>
      </w:r>
    </w:p>
    <w:p w14:paraId="288D64F9" w14:textId="77777777" w:rsidR="00E65C8C" w:rsidRPr="00867708" w:rsidRDefault="00E65C8C" w:rsidP="00E65C8C">
      <w:pPr>
        <w:autoSpaceDE w:val="0"/>
        <w:autoSpaceDN w:val="0"/>
        <w:adjustRightInd w:val="0"/>
        <w:spacing w:line="276" w:lineRule="auto"/>
        <w:ind w:firstLine="540"/>
        <w:contextualSpacing/>
        <w:jc w:val="both"/>
        <w:rPr>
          <w:sz w:val="24"/>
          <w:szCs w:val="24"/>
        </w:rPr>
      </w:pPr>
      <w:r w:rsidRPr="00867708">
        <w:rPr>
          <w:sz w:val="24"/>
          <w:szCs w:val="24"/>
        </w:rPr>
        <w:t>Оскільки війна триває, точні наслідки для української економіки, від продовження активних воєнних дій на території України, достовірно оцінити неможливо.</w:t>
      </w:r>
    </w:p>
    <w:p w14:paraId="5367621F" w14:textId="77777777" w:rsidR="00E65C8C" w:rsidRDefault="00E65C8C" w:rsidP="00E65C8C">
      <w:pPr>
        <w:spacing w:line="276" w:lineRule="auto"/>
        <w:contextualSpacing/>
        <w:jc w:val="both"/>
        <w:rPr>
          <w:sz w:val="24"/>
          <w:szCs w:val="24"/>
          <w:lang w:val="ru-RU"/>
        </w:rPr>
      </w:pPr>
      <w:proofErr w:type="spellStart"/>
      <w:r w:rsidRPr="00871378">
        <w:rPr>
          <w:sz w:val="24"/>
          <w:szCs w:val="24"/>
          <w:lang w:val="ru-RU"/>
        </w:rPr>
        <w:t>Повномасштабна</w:t>
      </w:r>
      <w:proofErr w:type="spellEnd"/>
      <w:r w:rsidRPr="00871378">
        <w:rPr>
          <w:sz w:val="24"/>
          <w:szCs w:val="24"/>
          <w:lang w:val="ru-RU"/>
        </w:rPr>
        <w:t xml:space="preserve"> </w:t>
      </w:r>
      <w:proofErr w:type="spellStart"/>
      <w:r w:rsidRPr="00871378">
        <w:rPr>
          <w:sz w:val="24"/>
          <w:szCs w:val="24"/>
          <w:lang w:val="ru-RU"/>
        </w:rPr>
        <w:t>війна</w:t>
      </w:r>
      <w:proofErr w:type="spellEnd"/>
      <w:r w:rsidRPr="00871378">
        <w:rPr>
          <w:sz w:val="24"/>
          <w:szCs w:val="24"/>
          <w:lang w:val="ru-RU"/>
        </w:rPr>
        <w:t xml:space="preserve"> в </w:t>
      </w:r>
      <w:proofErr w:type="spellStart"/>
      <w:r w:rsidRPr="00871378">
        <w:rPr>
          <w:sz w:val="24"/>
          <w:szCs w:val="24"/>
          <w:lang w:val="ru-RU"/>
        </w:rPr>
        <w:t>Україні</w:t>
      </w:r>
      <w:proofErr w:type="spellEnd"/>
      <w:r w:rsidRPr="00871378">
        <w:rPr>
          <w:sz w:val="24"/>
          <w:szCs w:val="24"/>
          <w:lang w:val="ru-RU"/>
        </w:rPr>
        <w:t xml:space="preserve"> внесла </w:t>
      </w:r>
      <w:proofErr w:type="spellStart"/>
      <w:r w:rsidRPr="00871378">
        <w:rPr>
          <w:sz w:val="24"/>
          <w:szCs w:val="24"/>
          <w:lang w:val="ru-RU"/>
        </w:rPr>
        <w:t>серйозні</w:t>
      </w:r>
      <w:proofErr w:type="spellEnd"/>
      <w:r w:rsidRPr="00871378">
        <w:rPr>
          <w:sz w:val="24"/>
          <w:szCs w:val="24"/>
          <w:lang w:val="ru-RU"/>
        </w:rPr>
        <w:t xml:space="preserve"> </w:t>
      </w:r>
      <w:proofErr w:type="spellStart"/>
      <w:r w:rsidRPr="00871378">
        <w:rPr>
          <w:sz w:val="24"/>
          <w:szCs w:val="24"/>
          <w:lang w:val="ru-RU"/>
        </w:rPr>
        <w:t>корективи</w:t>
      </w:r>
      <w:proofErr w:type="spellEnd"/>
      <w:r w:rsidRPr="00871378">
        <w:rPr>
          <w:sz w:val="24"/>
          <w:szCs w:val="24"/>
          <w:lang w:val="ru-RU"/>
        </w:rPr>
        <w:t xml:space="preserve"> і в </w:t>
      </w:r>
      <w:proofErr w:type="spellStart"/>
      <w:r w:rsidRPr="00871378">
        <w:rPr>
          <w:sz w:val="24"/>
          <w:szCs w:val="24"/>
          <w:lang w:val="ru-RU"/>
        </w:rPr>
        <w:t>плани</w:t>
      </w:r>
      <w:proofErr w:type="spellEnd"/>
      <w:r w:rsidRPr="00871378">
        <w:rPr>
          <w:sz w:val="24"/>
          <w:szCs w:val="24"/>
          <w:lang w:val="ru-RU"/>
        </w:rPr>
        <w:t xml:space="preserve"> </w:t>
      </w:r>
      <w:proofErr w:type="spellStart"/>
      <w:r w:rsidRPr="00871378">
        <w:rPr>
          <w:sz w:val="24"/>
          <w:szCs w:val="24"/>
          <w:lang w:val="ru-RU"/>
        </w:rPr>
        <w:t>розвитку</w:t>
      </w:r>
      <w:proofErr w:type="spellEnd"/>
      <w:r w:rsidRPr="00871378">
        <w:rPr>
          <w:sz w:val="24"/>
          <w:szCs w:val="24"/>
          <w:lang w:val="ru-RU"/>
        </w:rPr>
        <w:t xml:space="preserve"> </w:t>
      </w:r>
      <w:proofErr w:type="spellStart"/>
      <w:r w:rsidRPr="00871378">
        <w:rPr>
          <w:sz w:val="24"/>
          <w:szCs w:val="24"/>
          <w:lang w:val="ru-RU"/>
        </w:rPr>
        <w:t>Товариства</w:t>
      </w:r>
      <w:proofErr w:type="spellEnd"/>
      <w:r w:rsidRPr="00871378">
        <w:rPr>
          <w:sz w:val="24"/>
          <w:szCs w:val="24"/>
          <w:lang w:val="ru-RU"/>
        </w:rPr>
        <w:t>.</w:t>
      </w:r>
    </w:p>
    <w:p w14:paraId="402C2BE8" w14:textId="77777777" w:rsidR="00E65C8C" w:rsidRDefault="00E65C8C" w:rsidP="00E65C8C">
      <w:pPr>
        <w:spacing w:line="276" w:lineRule="auto"/>
        <w:contextualSpacing/>
        <w:jc w:val="both"/>
        <w:rPr>
          <w:rFonts w:eastAsia="Calibri"/>
          <w:sz w:val="24"/>
          <w:szCs w:val="24"/>
          <w:lang w:eastAsia="en-US"/>
        </w:rPr>
      </w:pPr>
      <w:r w:rsidRPr="00020CBD">
        <w:rPr>
          <w:rFonts w:eastAsia="Calibri"/>
          <w:sz w:val="24"/>
          <w:szCs w:val="24"/>
          <w:lang w:eastAsia="en-US"/>
        </w:rPr>
        <w:t xml:space="preserve">Товариство зазнало фізичних руйнувань під час активної фази воєнних дій: пошкоджені господарські споруди, загинули корови, втрачено документи. Деякі території, на яких розташовані посівні площі Товариства, були забруднені </w:t>
      </w:r>
      <w:proofErr w:type="spellStart"/>
      <w:r w:rsidRPr="00020CBD">
        <w:rPr>
          <w:rFonts w:eastAsia="Calibri"/>
          <w:sz w:val="24"/>
          <w:szCs w:val="24"/>
          <w:lang w:eastAsia="en-US"/>
        </w:rPr>
        <w:t>вибухо</w:t>
      </w:r>
      <w:proofErr w:type="spellEnd"/>
      <w:r w:rsidRPr="00020CBD">
        <w:rPr>
          <w:rFonts w:eastAsia="Calibri"/>
          <w:sz w:val="24"/>
          <w:szCs w:val="24"/>
          <w:lang w:eastAsia="en-US"/>
        </w:rPr>
        <w:t xml:space="preserve">-небезпечними предметами і були непридатні для використання за призначенням.  </w:t>
      </w:r>
    </w:p>
    <w:p w14:paraId="799D4BA7" w14:textId="77777777" w:rsidR="00E65C8C" w:rsidRPr="00020CBD" w:rsidRDefault="00E65C8C" w:rsidP="00E65C8C">
      <w:pPr>
        <w:spacing w:line="276" w:lineRule="auto"/>
        <w:contextualSpacing/>
        <w:jc w:val="both"/>
        <w:rPr>
          <w:sz w:val="24"/>
          <w:szCs w:val="24"/>
        </w:rPr>
      </w:pPr>
      <w:r w:rsidRPr="00020CBD">
        <w:rPr>
          <w:sz w:val="24"/>
          <w:szCs w:val="24"/>
        </w:rPr>
        <w:t>Після звільнення Чернігівщини від окупантів, вже в квітні-травні 2022 року Товариство почало поступове відновлення виробничого процесу і наразі адапту</w:t>
      </w:r>
      <w:r>
        <w:rPr>
          <w:sz w:val="24"/>
          <w:szCs w:val="24"/>
        </w:rPr>
        <w:t>ється</w:t>
      </w:r>
      <w:r w:rsidRPr="00020CBD">
        <w:rPr>
          <w:sz w:val="24"/>
          <w:szCs w:val="24"/>
        </w:rPr>
        <w:t xml:space="preserve"> до роботи в умовах війни.</w:t>
      </w:r>
    </w:p>
    <w:p w14:paraId="226C46D9" w14:textId="77777777" w:rsidR="00E65C8C" w:rsidRPr="00867708" w:rsidRDefault="00E65C8C" w:rsidP="00E65C8C">
      <w:pPr>
        <w:autoSpaceDE w:val="0"/>
        <w:autoSpaceDN w:val="0"/>
        <w:adjustRightInd w:val="0"/>
        <w:spacing w:line="276" w:lineRule="auto"/>
        <w:ind w:firstLine="540"/>
        <w:contextualSpacing/>
        <w:jc w:val="both"/>
        <w:rPr>
          <w:sz w:val="24"/>
          <w:szCs w:val="24"/>
        </w:rPr>
      </w:pPr>
      <w:r w:rsidRPr="00867708">
        <w:rPr>
          <w:sz w:val="24"/>
          <w:szCs w:val="24"/>
        </w:rPr>
        <w:t xml:space="preserve">Керівництво дійшло висновку, що через непередбачуваність сценаріїв подальшого розгортання воєнних дій, основними потенційними ризиками для </w:t>
      </w:r>
      <w:r>
        <w:rPr>
          <w:sz w:val="24"/>
          <w:szCs w:val="24"/>
        </w:rPr>
        <w:t>Товариства</w:t>
      </w:r>
      <w:r w:rsidRPr="00867708">
        <w:rPr>
          <w:sz w:val="24"/>
          <w:szCs w:val="24"/>
        </w:rPr>
        <w:t xml:space="preserve"> та </w:t>
      </w:r>
      <w:r>
        <w:rPr>
          <w:sz w:val="24"/>
          <w:szCs w:val="24"/>
        </w:rPr>
        <w:t>його</w:t>
      </w:r>
      <w:r w:rsidRPr="00867708">
        <w:rPr>
          <w:sz w:val="24"/>
          <w:szCs w:val="24"/>
        </w:rPr>
        <w:t xml:space="preserve"> прибутковості є наступні:</w:t>
      </w:r>
    </w:p>
    <w:p w14:paraId="2EE6AC01" w14:textId="77777777" w:rsidR="00E65C8C" w:rsidRPr="00867708" w:rsidRDefault="00E65C8C" w:rsidP="00E65C8C">
      <w:pPr>
        <w:autoSpaceDE w:val="0"/>
        <w:autoSpaceDN w:val="0"/>
        <w:adjustRightInd w:val="0"/>
        <w:spacing w:line="276" w:lineRule="auto"/>
        <w:ind w:firstLine="540"/>
        <w:contextualSpacing/>
        <w:jc w:val="both"/>
        <w:rPr>
          <w:sz w:val="24"/>
          <w:szCs w:val="24"/>
        </w:rPr>
      </w:pPr>
      <w:r w:rsidRPr="00867708">
        <w:rPr>
          <w:sz w:val="24"/>
          <w:szCs w:val="24"/>
        </w:rPr>
        <w:t>-</w:t>
      </w:r>
      <w:r w:rsidRPr="00867708">
        <w:rPr>
          <w:sz w:val="24"/>
          <w:szCs w:val="24"/>
        </w:rPr>
        <w:tab/>
        <w:t>фізична втрата або пошкодження активів;</w:t>
      </w:r>
    </w:p>
    <w:p w14:paraId="62616C8A" w14:textId="77777777" w:rsidR="00E65C8C" w:rsidRPr="00867708" w:rsidRDefault="00E65C8C" w:rsidP="00E65C8C">
      <w:pPr>
        <w:autoSpaceDE w:val="0"/>
        <w:autoSpaceDN w:val="0"/>
        <w:adjustRightInd w:val="0"/>
        <w:spacing w:line="276" w:lineRule="auto"/>
        <w:ind w:firstLine="540"/>
        <w:contextualSpacing/>
        <w:jc w:val="both"/>
        <w:rPr>
          <w:sz w:val="24"/>
          <w:szCs w:val="24"/>
        </w:rPr>
      </w:pPr>
      <w:r w:rsidRPr="00867708">
        <w:rPr>
          <w:sz w:val="24"/>
          <w:szCs w:val="24"/>
        </w:rPr>
        <w:t>-</w:t>
      </w:r>
      <w:r w:rsidRPr="00867708">
        <w:rPr>
          <w:sz w:val="24"/>
          <w:szCs w:val="24"/>
        </w:rPr>
        <w:tab/>
        <w:t xml:space="preserve">зниження платоспроможного попиту на </w:t>
      </w:r>
      <w:r>
        <w:rPr>
          <w:sz w:val="24"/>
          <w:szCs w:val="24"/>
        </w:rPr>
        <w:t>продукцію Товариства</w:t>
      </w:r>
      <w:r w:rsidRPr="00867708">
        <w:rPr>
          <w:sz w:val="24"/>
          <w:szCs w:val="24"/>
        </w:rPr>
        <w:t>;</w:t>
      </w:r>
    </w:p>
    <w:p w14:paraId="4E8DE397" w14:textId="77777777" w:rsidR="00E65C8C" w:rsidRPr="00867708" w:rsidRDefault="00E65C8C" w:rsidP="00E65C8C">
      <w:pPr>
        <w:autoSpaceDE w:val="0"/>
        <w:autoSpaceDN w:val="0"/>
        <w:adjustRightInd w:val="0"/>
        <w:spacing w:line="276" w:lineRule="auto"/>
        <w:ind w:firstLine="540"/>
        <w:contextualSpacing/>
        <w:jc w:val="both"/>
        <w:rPr>
          <w:sz w:val="24"/>
          <w:szCs w:val="24"/>
        </w:rPr>
      </w:pPr>
      <w:r w:rsidRPr="00867708">
        <w:rPr>
          <w:sz w:val="24"/>
          <w:szCs w:val="24"/>
        </w:rPr>
        <w:t>-</w:t>
      </w:r>
      <w:r w:rsidRPr="00867708">
        <w:rPr>
          <w:sz w:val="24"/>
          <w:szCs w:val="24"/>
        </w:rPr>
        <w:tab/>
        <w:t>кредитні збитки за дебіторською заборгованістю;</w:t>
      </w:r>
    </w:p>
    <w:p w14:paraId="3461028E" w14:textId="77777777" w:rsidR="00E65C8C" w:rsidRPr="00867708" w:rsidRDefault="00E65C8C" w:rsidP="00E65C8C">
      <w:pPr>
        <w:autoSpaceDE w:val="0"/>
        <w:autoSpaceDN w:val="0"/>
        <w:adjustRightInd w:val="0"/>
        <w:spacing w:line="276" w:lineRule="auto"/>
        <w:ind w:firstLine="540"/>
        <w:contextualSpacing/>
        <w:jc w:val="both"/>
        <w:rPr>
          <w:sz w:val="24"/>
          <w:szCs w:val="24"/>
        </w:rPr>
      </w:pPr>
      <w:r w:rsidRPr="00867708">
        <w:rPr>
          <w:sz w:val="24"/>
          <w:szCs w:val="24"/>
        </w:rPr>
        <w:t>-</w:t>
      </w:r>
      <w:r w:rsidRPr="00867708">
        <w:rPr>
          <w:sz w:val="24"/>
          <w:szCs w:val="24"/>
        </w:rPr>
        <w:tab/>
      </w:r>
      <w:r>
        <w:rPr>
          <w:sz w:val="24"/>
          <w:szCs w:val="24"/>
        </w:rPr>
        <w:t>нестача</w:t>
      </w:r>
      <w:r w:rsidRPr="00867708">
        <w:rPr>
          <w:sz w:val="24"/>
          <w:szCs w:val="24"/>
        </w:rPr>
        <w:t xml:space="preserve"> працівників че</w:t>
      </w:r>
      <w:r>
        <w:rPr>
          <w:sz w:val="24"/>
          <w:szCs w:val="24"/>
        </w:rPr>
        <w:t>рез значну кількість внутрішньо-</w:t>
      </w:r>
      <w:r w:rsidRPr="00867708">
        <w:rPr>
          <w:sz w:val="24"/>
          <w:szCs w:val="24"/>
        </w:rPr>
        <w:t>переміщених та мобілізованих осіб.</w:t>
      </w:r>
    </w:p>
    <w:p w14:paraId="08ABCE3E" w14:textId="77777777" w:rsidR="00E65C8C" w:rsidRDefault="00E65C8C" w:rsidP="00E65C8C">
      <w:pPr>
        <w:contextualSpacing/>
        <w:jc w:val="both"/>
        <w:rPr>
          <w:sz w:val="24"/>
          <w:szCs w:val="24"/>
        </w:rPr>
      </w:pPr>
      <w:r w:rsidRPr="003D2AF5">
        <w:rPr>
          <w:sz w:val="24"/>
          <w:szCs w:val="24"/>
        </w:rPr>
        <w:t xml:space="preserve">Управлінський персонал Товариства вважає, що він вживає належні заходи для підтримки стабільної діяльності Товариства. Подальша політична та економічна нестабільність можуть спричинити негативний вплив на результати діяльності та фінансовий стан Товариства, характер та наслідки яких повністю визначити неможливо. </w:t>
      </w:r>
    </w:p>
    <w:p w14:paraId="4213CD08" w14:textId="77777777" w:rsidR="00E65C8C" w:rsidRPr="00867708" w:rsidRDefault="00E65C8C" w:rsidP="00E65C8C">
      <w:pPr>
        <w:autoSpaceDE w:val="0"/>
        <w:autoSpaceDN w:val="0"/>
        <w:adjustRightInd w:val="0"/>
        <w:spacing w:line="276" w:lineRule="auto"/>
        <w:ind w:firstLine="540"/>
        <w:contextualSpacing/>
        <w:jc w:val="both"/>
        <w:rPr>
          <w:sz w:val="24"/>
          <w:szCs w:val="24"/>
        </w:rPr>
      </w:pPr>
    </w:p>
    <w:p w14:paraId="0CAD81B4" w14:textId="77777777" w:rsidR="00E65C8C" w:rsidRPr="00467AFB" w:rsidRDefault="00E65C8C" w:rsidP="00E65C8C">
      <w:pPr>
        <w:pStyle w:val="afff2"/>
        <w:numPr>
          <w:ilvl w:val="1"/>
          <w:numId w:val="19"/>
        </w:numPr>
        <w:suppressAutoHyphens/>
        <w:spacing w:after="80"/>
        <w:ind w:left="284"/>
        <w:jc w:val="both"/>
        <w:rPr>
          <w:rFonts w:ascii="Times New Roman" w:eastAsia="Times New Roman" w:hAnsi="Times New Roman"/>
          <w:b/>
          <w:i/>
          <w:spacing w:val="-2"/>
          <w:sz w:val="24"/>
          <w:szCs w:val="24"/>
          <w:lang w:eastAsia="zh-CN"/>
        </w:rPr>
      </w:pPr>
      <w:r>
        <w:rPr>
          <w:rFonts w:ascii="Times New Roman" w:eastAsia="Times New Roman" w:hAnsi="Times New Roman"/>
          <w:b/>
          <w:i/>
          <w:spacing w:val="-2"/>
          <w:sz w:val="24"/>
          <w:szCs w:val="24"/>
          <w:lang w:val="uk-UA" w:eastAsia="zh-CN"/>
        </w:rPr>
        <w:t xml:space="preserve"> </w:t>
      </w:r>
      <w:proofErr w:type="spellStart"/>
      <w:r w:rsidRPr="00467AFB">
        <w:rPr>
          <w:rFonts w:ascii="Times New Roman" w:eastAsia="Times New Roman" w:hAnsi="Times New Roman"/>
          <w:b/>
          <w:i/>
          <w:spacing w:val="-2"/>
          <w:sz w:val="24"/>
          <w:szCs w:val="24"/>
          <w:lang w:eastAsia="zh-CN"/>
        </w:rPr>
        <w:t>Вплив</w:t>
      </w:r>
      <w:proofErr w:type="spellEnd"/>
      <w:r w:rsidRPr="00467AFB">
        <w:rPr>
          <w:rFonts w:ascii="Times New Roman" w:eastAsia="Times New Roman" w:hAnsi="Times New Roman"/>
          <w:b/>
          <w:i/>
          <w:spacing w:val="-2"/>
          <w:sz w:val="24"/>
          <w:szCs w:val="24"/>
          <w:lang w:eastAsia="zh-CN"/>
        </w:rPr>
        <w:t xml:space="preserve"> </w:t>
      </w:r>
      <w:proofErr w:type="spellStart"/>
      <w:r w:rsidRPr="00467AFB">
        <w:rPr>
          <w:rFonts w:ascii="Times New Roman" w:eastAsia="Times New Roman" w:hAnsi="Times New Roman"/>
          <w:b/>
          <w:i/>
          <w:spacing w:val="-2"/>
          <w:sz w:val="24"/>
          <w:szCs w:val="24"/>
          <w:lang w:eastAsia="zh-CN"/>
        </w:rPr>
        <w:t>російської</w:t>
      </w:r>
      <w:proofErr w:type="spellEnd"/>
      <w:r w:rsidRPr="00467AFB">
        <w:rPr>
          <w:rFonts w:ascii="Times New Roman" w:eastAsia="Times New Roman" w:hAnsi="Times New Roman"/>
          <w:b/>
          <w:i/>
          <w:spacing w:val="-2"/>
          <w:sz w:val="24"/>
          <w:szCs w:val="24"/>
          <w:lang w:eastAsia="zh-CN"/>
        </w:rPr>
        <w:t xml:space="preserve"> </w:t>
      </w:r>
      <w:proofErr w:type="spellStart"/>
      <w:r w:rsidRPr="00467AFB">
        <w:rPr>
          <w:rFonts w:ascii="Times New Roman" w:eastAsia="Times New Roman" w:hAnsi="Times New Roman"/>
          <w:b/>
          <w:i/>
          <w:spacing w:val="-2"/>
          <w:sz w:val="24"/>
          <w:szCs w:val="24"/>
          <w:lang w:eastAsia="zh-CN"/>
        </w:rPr>
        <w:t>агресії</w:t>
      </w:r>
      <w:proofErr w:type="spellEnd"/>
      <w:r w:rsidRPr="00467AFB">
        <w:rPr>
          <w:rFonts w:ascii="Times New Roman" w:eastAsia="Times New Roman" w:hAnsi="Times New Roman"/>
          <w:b/>
          <w:i/>
          <w:spacing w:val="-2"/>
          <w:sz w:val="24"/>
          <w:szCs w:val="24"/>
          <w:lang w:eastAsia="zh-CN"/>
        </w:rPr>
        <w:t xml:space="preserve"> на </w:t>
      </w:r>
      <w:proofErr w:type="spellStart"/>
      <w:r w:rsidRPr="00467AFB">
        <w:rPr>
          <w:rFonts w:ascii="Times New Roman" w:eastAsia="Times New Roman" w:hAnsi="Times New Roman"/>
          <w:b/>
          <w:i/>
          <w:spacing w:val="-2"/>
          <w:sz w:val="24"/>
          <w:szCs w:val="24"/>
          <w:lang w:eastAsia="zh-CN"/>
        </w:rPr>
        <w:t>діяльність</w:t>
      </w:r>
      <w:proofErr w:type="spellEnd"/>
      <w:r w:rsidRPr="00467AFB">
        <w:rPr>
          <w:rFonts w:ascii="Times New Roman" w:eastAsia="Times New Roman" w:hAnsi="Times New Roman"/>
          <w:b/>
          <w:i/>
          <w:spacing w:val="-2"/>
          <w:sz w:val="24"/>
          <w:szCs w:val="24"/>
          <w:lang w:eastAsia="zh-CN"/>
        </w:rPr>
        <w:t xml:space="preserve"> </w:t>
      </w:r>
      <w:proofErr w:type="spellStart"/>
      <w:r w:rsidRPr="00467AFB">
        <w:rPr>
          <w:rFonts w:ascii="Times New Roman" w:eastAsia="Times New Roman" w:hAnsi="Times New Roman"/>
          <w:b/>
          <w:i/>
          <w:spacing w:val="-2"/>
          <w:sz w:val="24"/>
          <w:szCs w:val="24"/>
          <w:lang w:eastAsia="zh-CN"/>
        </w:rPr>
        <w:t>Товариства</w:t>
      </w:r>
      <w:proofErr w:type="spellEnd"/>
      <w:r w:rsidRPr="00467AFB">
        <w:rPr>
          <w:rFonts w:ascii="Times New Roman" w:eastAsia="Times New Roman" w:hAnsi="Times New Roman"/>
          <w:b/>
          <w:i/>
          <w:spacing w:val="-2"/>
          <w:sz w:val="24"/>
          <w:szCs w:val="24"/>
          <w:lang w:eastAsia="zh-CN"/>
        </w:rPr>
        <w:t xml:space="preserve"> станом на 31.12.202</w:t>
      </w:r>
      <w:r>
        <w:rPr>
          <w:rFonts w:ascii="Times New Roman" w:eastAsia="Times New Roman" w:hAnsi="Times New Roman"/>
          <w:b/>
          <w:i/>
          <w:spacing w:val="-2"/>
          <w:sz w:val="24"/>
          <w:szCs w:val="24"/>
          <w:lang w:val="uk-UA" w:eastAsia="zh-CN"/>
        </w:rPr>
        <w:t>5</w:t>
      </w:r>
      <w:r w:rsidRPr="00467AFB">
        <w:rPr>
          <w:rFonts w:ascii="Times New Roman" w:eastAsia="Times New Roman" w:hAnsi="Times New Roman"/>
          <w:b/>
          <w:i/>
          <w:spacing w:val="-2"/>
          <w:sz w:val="24"/>
          <w:szCs w:val="24"/>
          <w:lang w:eastAsia="zh-CN"/>
        </w:rPr>
        <w:t xml:space="preserve"> року</w:t>
      </w:r>
      <w:r>
        <w:rPr>
          <w:rFonts w:ascii="Times New Roman" w:eastAsia="Times New Roman" w:hAnsi="Times New Roman"/>
          <w:b/>
          <w:i/>
          <w:spacing w:val="-2"/>
          <w:sz w:val="24"/>
          <w:szCs w:val="24"/>
          <w:lang w:val="uk-UA" w:eastAsia="zh-CN"/>
        </w:rPr>
        <w:t>.</w:t>
      </w:r>
    </w:p>
    <w:p w14:paraId="7755890A" w14:textId="77777777" w:rsidR="00E65C8C" w:rsidRPr="00FE4F7C" w:rsidRDefault="00E65C8C" w:rsidP="00E65C8C">
      <w:pPr>
        <w:numPr>
          <w:ilvl w:val="0"/>
          <w:numId w:val="20"/>
        </w:numPr>
        <w:spacing w:after="0" w:line="276" w:lineRule="auto"/>
        <w:ind w:left="567" w:hanging="567"/>
        <w:contextualSpacing/>
        <w:jc w:val="both"/>
        <w:rPr>
          <w:b/>
          <w:bCs/>
          <w:i/>
          <w:iCs/>
          <w:sz w:val="24"/>
          <w:szCs w:val="24"/>
        </w:rPr>
      </w:pPr>
      <w:r w:rsidRPr="00FE4F7C">
        <w:rPr>
          <w:b/>
          <w:bCs/>
          <w:i/>
          <w:iCs/>
          <w:sz w:val="24"/>
          <w:szCs w:val="24"/>
        </w:rPr>
        <w:t>Вплив на облікові політики та оцінки, бухгалтерський облік та фінансову звітність</w:t>
      </w:r>
    </w:p>
    <w:p w14:paraId="27773CBF" w14:textId="77777777" w:rsidR="00E65C8C" w:rsidRDefault="00E65C8C" w:rsidP="00E65C8C">
      <w:pPr>
        <w:spacing w:line="276" w:lineRule="auto"/>
        <w:contextualSpacing/>
        <w:jc w:val="both"/>
        <w:rPr>
          <w:sz w:val="24"/>
          <w:szCs w:val="24"/>
        </w:rPr>
      </w:pPr>
      <w:r w:rsidRPr="00FE4F7C">
        <w:rPr>
          <w:sz w:val="24"/>
          <w:szCs w:val="24"/>
        </w:rPr>
        <w:t>Організація бухгалтерського обліку та фіксування фактів здійснення всіх господарських операцій здійснюється на належному рівні, облікові політики та оцінки не змінювались, всі облікові записи та первинні бухгалтерські документи є доступними.</w:t>
      </w:r>
    </w:p>
    <w:p w14:paraId="24622575" w14:textId="77777777" w:rsidR="00E65C8C" w:rsidRPr="00B65472" w:rsidRDefault="00E65C8C" w:rsidP="00E65C8C">
      <w:pPr>
        <w:contextualSpacing/>
        <w:jc w:val="both"/>
        <w:rPr>
          <w:sz w:val="16"/>
          <w:szCs w:val="16"/>
        </w:rPr>
      </w:pPr>
    </w:p>
    <w:p w14:paraId="6443CA93" w14:textId="77777777" w:rsidR="00E65C8C" w:rsidRPr="00350A3B" w:rsidRDefault="00E65C8C" w:rsidP="00E65C8C">
      <w:pPr>
        <w:numPr>
          <w:ilvl w:val="0"/>
          <w:numId w:val="20"/>
        </w:numPr>
        <w:spacing w:after="0" w:line="276" w:lineRule="auto"/>
        <w:ind w:left="567" w:hanging="567"/>
        <w:contextualSpacing/>
        <w:jc w:val="both"/>
        <w:rPr>
          <w:b/>
          <w:bCs/>
          <w:i/>
          <w:iCs/>
          <w:sz w:val="24"/>
          <w:szCs w:val="24"/>
        </w:rPr>
      </w:pPr>
      <w:r w:rsidRPr="00350A3B">
        <w:rPr>
          <w:b/>
          <w:bCs/>
          <w:i/>
          <w:iCs/>
          <w:sz w:val="24"/>
          <w:szCs w:val="24"/>
        </w:rPr>
        <w:t>Вплив  на активи Товариства</w:t>
      </w:r>
    </w:p>
    <w:p w14:paraId="17BF57C6" w14:textId="77777777" w:rsidR="00E65C8C" w:rsidRDefault="00E65C8C" w:rsidP="00E65C8C">
      <w:pPr>
        <w:spacing w:line="276" w:lineRule="auto"/>
        <w:contextualSpacing/>
        <w:jc w:val="both"/>
        <w:rPr>
          <w:sz w:val="24"/>
          <w:szCs w:val="24"/>
        </w:rPr>
      </w:pPr>
      <w:r w:rsidRPr="00350A3B">
        <w:rPr>
          <w:sz w:val="24"/>
          <w:szCs w:val="24"/>
        </w:rPr>
        <w:lastRenderedPageBreak/>
        <w:t xml:space="preserve">Територія, на якій знаходиться Товариство </w:t>
      </w:r>
      <w:r>
        <w:rPr>
          <w:sz w:val="24"/>
          <w:szCs w:val="24"/>
        </w:rPr>
        <w:t xml:space="preserve">в 2025 році </w:t>
      </w:r>
      <w:r w:rsidRPr="00350A3B">
        <w:rPr>
          <w:sz w:val="24"/>
          <w:szCs w:val="24"/>
        </w:rPr>
        <w:t>не під окупацією, основні фонди не зазнали руйнувань, балансова вартість основних фондів не є більшою ніж сума його очікуваного відшкодування, збитки від зменшення корисності не визнавались.</w:t>
      </w:r>
    </w:p>
    <w:p w14:paraId="22970FC3" w14:textId="77777777" w:rsidR="00E65C8C" w:rsidRPr="00B65472" w:rsidRDefault="00E65C8C" w:rsidP="00E65C8C">
      <w:pPr>
        <w:contextualSpacing/>
        <w:jc w:val="both"/>
        <w:rPr>
          <w:b/>
          <w:bCs/>
          <w:i/>
          <w:iCs/>
          <w:sz w:val="16"/>
          <w:szCs w:val="16"/>
        </w:rPr>
      </w:pPr>
    </w:p>
    <w:p w14:paraId="18447499" w14:textId="77777777" w:rsidR="00E65C8C" w:rsidRPr="00FE4F7C" w:rsidRDefault="00E65C8C" w:rsidP="00E65C8C">
      <w:pPr>
        <w:pStyle w:val="afff2"/>
        <w:numPr>
          <w:ilvl w:val="0"/>
          <w:numId w:val="21"/>
        </w:numPr>
        <w:spacing w:after="0"/>
        <w:ind w:left="284"/>
        <w:contextualSpacing/>
        <w:jc w:val="both"/>
        <w:rPr>
          <w:rFonts w:ascii="Times New Roman" w:hAnsi="Times New Roman"/>
          <w:b/>
          <w:bCs/>
          <w:i/>
          <w:iCs/>
          <w:sz w:val="24"/>
          <w:szCs w:val="24"/>
        </w:rPr>
      </w:pPr>
      <w:proofErr w:type="spellStart"/>
      <w:r w:rsidRPr="00FE4F7C">
        <w:rPr>
          <w:rFonts w:ascii="Times New Roman" w:hAnsi="Times New Roman"/>
          <w:b/>
          <w:bCs/>
          <w:i/>
          <w:iCs/>
          <w:sz w:val="24"/>
          <w:szCs w:val="24"/>
        </w:rPr>
        <w:t>Вплив</w:t>
      </w:r>
      <w:proofErr w:type="spellEnd"/>
      <w:r w:rsidRPr="00FE4F7C">
        <w:rPr>
          <w:rFonts w:ascii="Times New Roman" w:hAnsi="Times New Roman"/>
          <w:b/>
          <w:bCs/>
          <w:i/>
          <w:iCs/>
          <w:sz w:val="24"/>
          <w:szCs w:val="24"/>
        </w:rPr>
        <w:t xml:space="preserve"> </w:t>
      </w:r>
      <w:proofErr w:type="spellStart"/>
      <w:r w:rsidRPr="00FE4F7C">
        <w:rPr>
          <w:rFonts w:ascii="Times New Roman" w:hAnsi="Times New Roman"/>
          <w:b/>
          <w:bCs/>
          <w:i/>
          <w:iCs/>
          <w:sz w:val="24"/>
          <w:szCs w:val="24"/>
        </w:rPr>
        <w:t>російської</w:t>
      </w:r>
      <w:proofErr w:type="spellEnd"/>
      <w:r w:rsidRPr="00FE4F7C">
        <w:rPr>
          <w:rFonts w:ascii="Times New Roman" w:hAnsi="Times New Roman"/>
          <w:b/>
          <w:bCs/>
          <w:i/>
          <w:iCs/>
          <w:sz w:val="24"/>
          <w:szCs w:val="24"/>
        </w:rPr>
        <w:t xml:space="preserve"> </w:t>
      </w:r>
      <w:proofErr w:type="spellStart"/>
      <w:r w:rsidRPr="00FE4F7C">
        <w:rPr>
          <w:rFonts w:ascii="Times New Roman" w:hAnsi="Times New Roman"/>
          <w:b/>
          <w:bCs/>
          <w:i/>
          <w:iCs/>
          <w:sz w:val="24"/>
          <w:szCs w:val="24"/>
        </w:rPr>
        <w:t>агресії</w:t>
      </w:r>
      <w:proofErr w:type="spellEnd"/>
      <w:r w:rsidRPr="00FE4F7C">
        <w:rPr>
          <w:rFonts w:ascii="Times New Roman" w:hAnsi="Times New Roman"/>
          <w:b/>
          <w:bCs/>
          <w:i/>
          <w:iCs/>
          <w:sz w:val="24"/>
          <w:szCs w:val="24"/>
        </w:rPr>
        <w:t xml:space="preserve"> на </w:t>
      </w:r>
      <w:proofErr w:type="spellStart"/>
      <w:r w:rsidRPr="00FE4F7C">
        <w:rPr>
          <w:rFonts w:ascii="Times New Roman" w:hAnsi="Times New Roman"/>
          <w:b/>
          <w:bCs/>
          <w:i/>
          <w:iCs/>
          <w:sz w:val="24"/>
          <w:szCs w:val="24"/>
        </w:rPr>
        <w:t>зобов’язання</w:t>
      </w:r>
      <w:proofErr w:type="spellEnd"/>
      <w:r w:rsidRPr="00FE4F7C">
        <w:rPr>
          <w:rFonts w:ascii="Times New Roman" w:hAnsi="Times New Roman"/>
          <w:b/>
          <w:bCs/>
          <w:i/>
          <w:iCs/>
          <w:sz w:val="24"/>
          <w:szCs w:val="24"/>
        </w:rPr>
        <w:t xml:space="preserve"> </w:t>
      </w:r>
      <w:proofErr w:type="spellStart"/>
      <w:r w:rsidRPr="00FE4F7C">
        <w:rPr>
          <w:rFonts w:ascii="Times New Roman" w:hAnsi="Times New Roman"/>
          <w:b/>
          <w:bCs/>
          <w:i/>
          <w:iCs/>
          <w:sz w:val="24"/>
          <w:szCs w:val="24"/>
        </w:rPr>
        <w:t>Товариства</w:t>
      </w:r>
      <w:proofErr w:type="spellEnd"/>
    </w:p>
    <w:p w14:paraId="1539D35F" w14:textId="77777777" w:rsidR="00E65C8C" w:rsidRDefault="00E65C8C" w:rsidP="00E65C8C">
      <w:pPr>
        <w:spacing w:line="276" w:lineRule="auto"/>
        <w:contextualSpacing/>
        <w:jc w:val="both"/>
        <w:rPr>
          <w:sz w:val="24"/>
          <w:szCs w:val="24"/>
        </w:rPr>
      </w:pPr>
      <w:r w:rsidRPr="00FE4F7C">
        <w:rPr>
          <w:sz w:val="24"/>
          <w:szCs w:val="24"/>
        </w:rPr>
        <w:t xml:space="preserve">Зобов’язання Товариства менші від активів і складаються із </w:t>
      </w:r>
      <w:r>
        <w:rPr>
          <w:sz w:val="24"/>
          <w:szCs w:val="24"/>
        </w:rPr>
        <w:t xml:space="preserve">заборгованості за кредитами, </w:t>
      </w:r>
      <w:r w:rsidRPr="00FE4F7C">
        <w:rPr>
          <w:sz w:val="24"/>
          <w:szCs w:val="24"/>
        </w:rPr>
        <w:t>заборгованості перед постачальниками, бюджетом та працівниками. Зобов’язання погашаються вчасно.</w:t>
      </w:r>
    </w:p>
    <w:p w14:paraId="666EA96B" w14:textId="77777777" w:rsidR="00E65C8C" w:rsidRDefault="00E65C8C" w:rsidP="00E65C8C">
      <w:pPr>
        <w:spacing w:line="276" w:lineRule="auto"/>
        <w:contextualSpacing/>
        <w:jc w:val="both"/>
        <w:rPr>
          <w:sz w:val="24"/>
          <w:szCs w:val="24"/>
        </w:rPr>
      </w:pPr>
    </w:p>
    <w:p w14:paraId="3E6659C5" w14:textId="77777777" w:rsidR="00E65C8C" w:rsidRPr="0069514B" w:rsidRDefault="00E65C8C" w:rsidP="00E65C8C">
      <w:pPr>
        <w:widowControl w:val="0"/>
        <w:numPr>
          <w:ilvl w:val="0"/>
          <w:numId w:val="21"/>
        </w:numPr>
        <w:spacing w:after="0" w:line="276" w:lineRule="auto"/>
        <w:ind w:left="284"/>
        <w:contextualSpacing/>
        <w:jc w:val="both"/>
        <w:rPr>
          <w:sz w:val="24"/>
          <w:szCs w:val="24"/>
        </w:rPr>
      </w:pPr>
      <w:r w:rsidRPr="008A5897">
        <w:rPr>
          <w:b/>
          <w:bCs/>
          <w:i/>
          <w:iCs/>
          <w:sz w:val="24"/>
          <w:szCs w:val="24"/>
        </w:rPr>
        <w:t>Вплив</w:t>
      </w:r>
      <w:r w:rsidRPr="00B14B54">
        <w:rPr>
          <w:b/>
          <w:bCs/>
          <w:i/>
          <w:iCs/>
          <w:sz w:val="24"/>
          <w:szCs w:val="24"/>
        </w:rPr>
        <w:t xml:space="preserve"> російської агресії на доходи та витрати Товариства</w:t>
      </w:r>
    </w:p>
    <w:p w14:paraId="778EA39E" w14:textId="77777777" w:rsidR="00E65C8C" w:rsidRPr="00FC67E5" w:rsidRDefault="00E65C8C" w:rsidP="00E65C8C">
      <w:pPr>
        <w:autoSpaceDE w:val="0"/>
        <w:autoSpaceDN w:val="0"/>
        <w:adjustRightInd w:val="0"/>
        <w:spacing w:line="276" w:lineRule="auto"/>
        <w:jc w:val="both"/>
        <w:rPr>
          <w:rStyle w:val="hps"/>
          <w:sz w:val="24"/>
          <w:szCs w:val="24"/>
        </w:rPr>
      </w:pPr>
      <w:r w:rsidRPr="00FC67E5">
        <w:rPr>
          <w:rStyle w:val="hps"/>
          <w:rFonts w:eastAsia="Calibri"/>
          <w:sz w:val="24"/>
          <w:szCs w:val="24"/>
          <w:lang w:eastAsia="en-US"/>
        </w:rPr>
        <w:t>Чистий  дохід від реалізації продукції в 202</w:t>
      </w:r>
      <w:r>
        <w:rPr>
          <w:rStyle w:val="hps"/>
          <w:rFonts w:eastAsia="Calibri"/>
          <w:sz w:val="24"/>
          <w:szCs w:val="24"/>
          <w:lang w:eastAsia="en-US"/>
        </w:rPr>
        <w:t>5</w:t>
      </w:r>
      <w:r w:rsidRPr="00FC67E5">
        <w:rPr>
          <w:rStyle w:val="hps"/>
          <w:rFonts w:eastAsia="Calibri"/>
          <w:sz w:val="24"/>
          <w:szCs w:val="24"/>
          <w:lang w:eastAsia="en-US"/>
        </w:rPr>
        <w:t xml:space="preserve"> році </w:t>
      </w:r>
      <w:proofErr w:type="spellStart"/>
      <w:r w:rsidRPr="00FC67E5">
        <w:rPr>
          <w:rStyle w:val="hps"/>
          <w:rFonts w:eastAsia="Calibri"/>
          <w:sz w:val="24"/>
          <w:szCs w:val="24"/>
          <w:lang w:eastAsia="en-US"/>
        </w:rPr>
        <w:t>порівнянно</w:t>
      </w:r>
      <w:proofErr w:type="spellEnd"/>
      <w:r w:rsidRPr="00FC67E5">
        <w:rPr>
          <w:rStyle w:val="hps"/>
          <w:rFonts w:eastAsia="Calibri"/>
          <w:sz w:val="24"/>
          <w:szCs w:val="24"/>
          <w:lang w:eastAsia="en-US"/>
        </w:rPr>
        <w:t xml:space="preserve"> з 202</w:t>
      </w:r>
      <w:r>
        <w:rPr>
          <w:rStyle w:val="hps"/>
          <w:rFonts w:eastAsia="Calibri"/>
          <w:sz w:val="24"/>
          <w:szCs w:val="24"/>
          <w:lang w:eastAsia="en-US"/>
        </w:rPr>
        <w:t>4</w:t>
      </w:r>
      <w:r w:rsidRPr="00FC67E5">
        <w:rPr>
          <w:rStyle w:val="hps"/>
          <w:rFonts w:eastAsia="Calibri"/>
          <w:sz w:val="24"/>
          <w:szCs w:val="24"/>
          <w:lang w:eastAsia="en-US"/>
        </w:rPr>
        <w:t xml:space="preserve"> роком збільшився на </w:t>
      </w:r>
      <w:r>
        <w:rPr>
          <w:rStyle w:val="hps"/>
          <w:rFonts w:eastAsia="Calibri"/>
          <w:sz w:val="24"/>
          <w:szCs w:val="24"/>
          <w:lang w:eastAsia="en-US"/>
        </w:rPr>
        <w:t>27 340</w:t>
      </w:r>
      <w:r w:rsidRPr="00FC67E5">
        <w:rPr>
          <w:rStyle w:val="hps"/>
          <w:rFonts w:eastAsia="Calibri"/>
          <w:sz w:val="24"/>
          <w:szCs w:val="24"/>
          <w:lang w:eastAsia="en-US"/>
        </w:rPr>
        <w:t xml:space="preserve"> тис. грн. і  становить </w:t>
      </w:r>
      <w:r w:rsidRPr="003C1F34">
        <w:rPr>
          <w:rFonts w:eastAsia="Calibri"/>
          <w:sz w:val="24"/>
          <w:szCs w:val="24"/>
          <w:lang w:eastAsia="en-US"/>
        </w:rPr>
        <w:t>245</w:t>
      </w:r>
      <w:r>
        <w:rPr>
          <w:rFonts w:eastAsia="Calibri"/>
          <w:sz w:val="24"/>
          <w:szCs w:val="24"/>
          <w:lang w:eastAsia="en-US"/>
        </w:rPr>
        <w:t> </w:t>
      </w:r>
      <w:r w:rsidRPr="003C1F34">
        <w:rPr>
          <w:rFonts w:eastAsia="Calibri"/>
          <w:sz w:val="24"/>
          <w:szCs w:val="24"/>
          <w:lang w:eastAsia="en-US"/>
        </w:rPr>
        <w:t>936</w:t>
      </w:r>
      <w:r>
        <w:rPr>
          <w:rFonts w:eastAsia="Calibri"/>
          <w:sz w:val="24"/>
          <w:szCs w:val="24"/>
          <w:lang w:eastAsia="en-US"/>
        </w:rPr>
        <w:t xml:space="preserve"> </w:t>
      </w:r>
      <w:r w:rsidRPr="00FC67E5">
        <w:rPr>
          <w:rStyle w:val="hps"/>
          <w:rFonts w:eastAsia="Calibri"/>
          <w:sz w:val="24"/>
          <w:szCs w:val="24"/>
          <w:lang w:eastAsia="en-US"/>
        </w:rPr>
        <w:t xml:space="preserve">тис. грн. </w:t>
      </w:r>
      <w:r w:rsidRPr="00FC67E5">
        <w:rPr>
          <w:sz w:val="24"/>
          <w:szCs w:val="24"/>
        </w:rPr>
        <w:t xml:space="preserve">В першу чергу це пов'язано з ростом </w:t>
      </w:r>
      <w:proofErr w:type="spellStart"/>
      <w:r w:rsidRPr="00FC67E5">
        <w:rPr>
          <w:sz w:val="24"/>
          <w:szCs w:val="24"/>
        </w:rPr>
        <w:t>цiн</w:t>
      </w:r>
      <w:proofErr w:type="spellEnd"/>
      <w:r w:rsidRPr="00FC67E5">
        <w:rPr>
          <w:sz w:val="24"/>
          <w:szCs w:val="24"/>
        </w:rPr>
        <w:t xml:space="preserve"> </w:t>
      </w:r>
      <w:proofErr w:type="spellStart"/>
      <w:r w:rsidRPr="00FC67E5">
        <w:rPr>
          <w:sz w:val="24"/>
          <w:szCs w:val="24"/>
        </w:rPr>
        <w:t>реалiзацiї</w:t>
      </w:r>
      <w:proofErr w:type="spellEnd"/>
      <w:r w:rsidRPr="00FC67E5">
        <w:rPr>
          <w:sz w:val="24"/>
          <w:szCs w:val="24"/>
        </w:rPr>
        <w:t xml:space="preserve"> </w:t>
      </w:r>
      <w:proofErr w:type="spellStart"/>
      <w:r w:rsidRPr="00FC67E5">
        <w:rPr>
          <w:sz w:val="24"/>
          <w:szCs w:val="24"/>
        </w:rPr>
        <w:t>продукцiї</w:t>
      </w:r>
      <w:proofErr w:type="spellEnd"/>
      <w:r w:rsidRPr="00FC67E5">
        <w:rPr>
          <w:sz w:val="24"/>
          <w:szCs w:val="24"/>
        </w:rPr>
        <w:t xml:space="preserve"> та </w:t>
      </w:r>
      <w:proofErr w:type="spellStart"/>
      <w:r w:rsidRPr="00FC67E5">
        <w:rPr>
          <w:sz w:val="24"/>
          <w:szCs w:val="24"/>
        </w:rPr>
        <w:t>збiльшенням</w:t>
      </w:r>
      <w:proofErr w:type="spellEnd"/>
      <w:r w:rsidRPr="00FC67E5">
        <w:rPr>
          <w:sz w:val="24"/>
          <w:szCs w:val="24"/>
        </w:rPr>
        <w:t xml:space="preserve"> обсягу </w:t>
      </w:r>
      <w:proofErr w:type="spellStart"/>
      <w:r w:rsidRPr="00FC67E5">
        <w:rPr>
          <w:sz w:val="24"/>
          <w:szCs w:val="24"/>
        </w:rPr>
        <w:t>реалiзованої</w:t>
      </w:r>
      <w:proofErr w:type="spellEnd"/>
      <w:r w:rsidRPr="00FC67E5">
        <w:rPr>
          <w:sz w:val="24"/>
          <w:szCs w:val="24"/>
        </w:rPr>
        <w:t xml:space="preserve"> </w:t>
      </w:r>
      <w:proofErr w:type="spellStart"/>
      <w:r w:rsidRPr="00FC67E5">
        <w:rPr>
          <w:sz w:val="24"/>
          <w:szCs w:val="24"/>
        </w:rPr>
        <w:t>продукцiї</w:t>
      </w:r>
      <w:proofErr w:type="spellEnd"/>
      <w:r w:rsidRPr="00C45941">
        <w:rPr>
          <w:rStyle w:val="hps"/>
          <w:rFonts w:eastAsia="Calibri"/>
          <w:sz w:val="24"/>
          <w:szCs w:val="24"/>
          <w:lang w:eastAsia="en-US"/>
        </w:rPr>
        <w:t xml:space="preserve">. </w:t>
      </w:r>
      <w:proofErr w:type="spellStart"/>
      <w:r w:rsidRPr="00C45941">
        <w:rPr>
          <w:sz w:val="24"/>
          <w:szCs w:val="24"/>
        </w:rPr>
        <w:t>Середньореалiзацiйнi</w:t>
      </w:r>
      <w:proofErr w:type="spellEnd"/>
      <w:r w:rsidRPr="00C45941">
        <w:rPr>
          <w:sz w:val="24"/>
          <w:szCs w:val="24"/>
        </w:rPr>
        <w:t xml:space="preserve"> </w:t>
      </w:r>
      <w:proofErr w:type="spellStart"/>
      <w:r w:rsidRPr="00C45941">
        <w:rPr>
          <w:sz w:val="24"/>
          <w:szCs w:val="24"/>
        </w:rPr>
        <w:t>цiни</w:t>
      </w:r>
      <w:proofErr w:type="spellEnd"/>
      <w:r w:rsidRPr="00C45941">
        <w:rPr>
          <w:sz w:val="24"/>
          <w:szCs w:val="24"/>
        </w:rPr>
        <w:t xml:space="preserve"> в 2025 році становили: </w:t>
      </w:r>
      <w:proofErr w:type="spellStart"/>
      <w:r w:rsidRPr="00C45941">
        <w:rPr>
          <w:sz w:val="24"/>
          <w:szCs w:val="24"/>
        </w:rPr>
        <w:t>зерновi</w:t>
      </w:r>
      <w:proofErr w:type="spellEnd"/>
      <w:r w:rsidRPr="00C45941">
        <w:rPr>
          <w:sz w:val="24"/>
          <w:szCs w:val="24"/>
        </w:rPr>
        <w:t xml:space="preserve"> та </w:t>
      </w:r>
      <w:proofErr w:type="spellStart"/>
      <w:r w:rsidRPr="00C45941">
        <w:rPr>
          <w:sz w:val="24"/>
          <w:szCs w:val="24"/>
        </w:rPr>
        <w:t>бобовi</w:t>
      </w:r>
      <w:proofErr w:type="spellEnd"/>
      <w:r w:rsidRPr="00C45941">
        <w:rPr>
          <w:sz w:val="24"/>
          <w:szCs w:val="24"/>
        </w:rPr>
        <w:t xml:space="preserve">  9,00 грн/кг (в попередньому </w:t>
      </w:r>
      <w:proofErr w:type="spellStart"/>
      <w:r w:rsidRPr="00C45941">
        <w:rPr>
          <w:sz w:val="24"/>
          <w:szCs w:val="24"/>
        </w:rPr>
        <w:t>звiтному</w:t>
      </w:r>
      <w:proofErr w:type="spellEnd"/>
      <w:r w:rsidRPr="00C45941">
        <w:rPr>
          <w:sz w:val="24"/>
          <w:szCs w:val="24"/>
        </w:rPr>
        <w:t xml:space="preserve"> </w:t>
      </w:r>
      <w:proofErr w:type="spellStart"/>
      <w:r w:rsidRPr="00C45941">
        <w:rPr>
          <w:sz w:val="24"/>
          <w:szCs w:val="24"/>
        </w:rPr>
        <w:t>перiодi</w:t>
      </w:r>
      <w:proofErr w:type="spellEnd"/>
      <w:r w:rsidRPr="00C45941">
        <w:rPr>
          <w:sz w:val="24"/>
          <w:szCs w:val="24"/>
        </w:rPr>
        <w:t xml:space="preserve"> - 7,00 грн/кг), </w:t>
      </w:r>
      <w:proofErr w:type="spellStart"/>
      <w:r w:rsidRPr="00C45941">
        <w:rPr>
          <w:sz w:val="24"/>
          <w:szCs w:val="24"/>
        </w:rPr>
        <w:t>олiйнi</w:t>
      </w:r>
      <w:proofErr w:type="spellEnd"/>
      <w:r w:rsidRPr="00C45941">
        <w:rPr>
          <w:sz w:val="24"/>
          <w:szCs w:val="24"/>
        </w:rPr>
        <w:t xml:space="preserve"> 24,00 грн/кг (в попередньому </w:t>
      </w:r>
      <w:proofErr w:type="spellStart"/>
      <w:r w:rsidRPr="00C45941">
        <w:rPr>
          <w:sz w:val="24"/>
          <w:szCs w:val="24"/>
        </w:rPr>
        <w:t>звiтному</w:t>
      </w:r>
      <w:proofErr w:type="spellEnd"/>
      <w:r w:rsidRPr="00C45941">
        <w:rPr>
          <w:sz w:val="24"/>
          <w:szCs w:val="24"/>
        </w:rPr>
        <w:t xml:space="preserve"> </w:t>
      </w:r>
      <w:proofErr w:type="spellStart"/>
      <w:r w:rsidRPr="00C45941">
        <w:rPr>
          <w:sz w:val="24"/>
          <w:szCs w:val="24"/>
        </w:rPr>
        <w:t>перiодi</w:t>
      </w:r>
      <w:proofErr w:type="spellEnd"/>
      <w:r w:rsidRPr="00C45941">
        <w:rPr>
          <w:sz w:val="24"/>
          <w:szCs w:val="24"/>
        </w:rPr>
        <w:t xml:space="preserve"> - 19,00 грн/кг), </w:t>
      </w:r>
      <w:proofErr w:type="spellStart"/>
      <w:r w:rsidRPr="00C45941">
        <w:rPr>
          <w:sz w:val="24"/>
          <w:szCs w:val="24"/>
        </w:rPr>
        <w:t>продукцiя</w:t>
      </w:r>
      <w:proofErr w:type="spellEnd"/>
      <w:r w:rsidRPr="00C45941">
        <w:rPr>
          <w:sz w:val="24"/>
          <w:szCs w:val="24"/>
        </w:rPr>
        <w:t xml:space="preserve"> тваринництва (ВРХ) 45,00 грн/кг ((в попередньому </w:t>
      </w:r>
      <w:proofErr w:type="spellStart"/>
      <w:r w:rsidRPr="00C45941">
        <w:rPr>
          <w:sz w:val="24"/>
          <w:szCs w:val="24"/>
        </w:rPr>
        <w:t>звiтному</w:t>
      </w:r>
      <w:proofErr w:type="spellEnd"/>
      <w:r w:rsidRPr="00C45941">
        <w:rPr>
          <w:sz w:val="24"/>
          <w:szCs w:val="24"/>
        </w:rPr>
        <w:t xml:space="preserve"> </w:t>
      </w:r>
      <w:proofErr w:type="spellStart"/>
      <w:r w:rsidRPr="00C45941">
        <w:rPr>
          <w:sz w:val="24"/>
          <w:szCs w:val="24"/>
        </w:rPr>
        <w:t>перiодi</w:t>
      </w:r>
      <w:proofErr w:type="spellEnd"/>
      <w:r w:rsidRPr="00C45941">
        <w:rPr>
          <w:sz w:val="24"/>
          <w:szCs w:val="24"/>
        </w:rPr>
        <w:t xml:space="preserve"> - 40,00 грн/кг), </w:t>
      </w:r>
      <w:proofErr w:type="spellStart"/>
      <w:r w:rsidRPr="00C45941">
        <w:rPr>
          <w:sz w:val="24"/>
          <w:szCs w:val="24"/>
        </w:rPr>
        <w:t>продукцiя</w:t>
      </w:r>
      <w:proofErr w:type="spellEnd"/>
      <w:r w:rsidRPr="00C45941">
        <w:rPr>
          <w:sz w:val="24"/>
          <w:szCs w:val="24"/>
        </w:rPr>
        <w:t xml:space="preserve"> тваринництва (молоко) 23,00 грн/л (в попередньому </w:t>
      </w:r>
      <w:proofErr w:type="spellStart"/>
      <w:r w:rsidRPr="00C45941">
        <w:rPr>
          <w:sz w:val="24"/>
          <w:szCs w:val="24"/>
        </w:rPr>
        <w:t>звiтному</w:t>
      </w:r>
      <w:proofErr w:type="spellEnd"/>
      <w:r w:rsidRPr="00C45941">
        <w:rPr>
          <w:sz w:val="24"/>
          <w:szCs w:val="24"/>
        </w:rPr>
        <w:t xml:space="preserve"> </w:t>
      </w:r>
      <w:proofErr w:type="spellStart"/>
      <w:r w:rsidRPr="00C45941">
        <w:rPr>
          <w:sz w:val="24"/>
          <w:szCs w:val="24"/>
        </w:rPr>
        <w:t>перiодi</w:t>
      </w:r>
      <w:proofErr w:type="spellEnd"/>
      <w:r w:rsidRPr="00C45941">
        <w:rPr>
          <w:sz w:val="24"/>
          <w:szCs w:val="24"/>
        </w:rPr>
        <w:t xml:space="preserve"> - 17,00 грн/кг). </w:t>
      </w:r>
      <w:r w:rsidRPr="00C45941">
        <w:rPr>
          <w:rStyle w:val="hps"/>
          <w:rFonts w:eastAsia="Calibri"/>
          <w:sz w:val="24"/>
          <w:szCs w:val="24"/>
          <w:lang w:eastAsia="en-US"/>
        </w:rPr>
        <w:t>Собівартість також збільшилась на 10</w:t>
      </w:r>
      <w:r w:rsidRPr="00C45941">
        <w:rPr>
          <w:rStyle w:val="hps"/>
          <w:rFonts w:eastAsia="Calibri"/>
          <w:sz w:val="24"/>
          <w:szCs w:val="24"/>
          <w:lang w:val="en-US" w:eastAsia="en-US"/>
        </w:rPr>
        <w:t xml:space="preserve"> </w:t>
      </w:r>
      <w:r w:rsidRPr="00C45941">
        <w:rPr>
          <w:rStyle w:val="hps"/>
          <w:rFonts w:eastAsia="Calibri"/>
          <w:sz w:val="24"/>
          <w:szCs w:val="24"/>
          <w:lang w:eastAsia="en-US"/>
        </w:rPr>
        <w:t xml:space="preserve">791 тис. грн., та складає </w:t>
      </w:r>
      <w:r w:rsidRPr="00C45941">
        <w:rPr>
          <w:rFonts w:eastAsia="Calibri"/>
          <w:sz w:val="24"/>
          <w:szCs w:val="24"/>
          <w:lang w:eastAsia="en-US"/>
        </w:rPr>
        <w:t>163 029</w:t>
      </w:r>
      <w:r>
        <w:rPr>
          <w:rFonts w:eastAsia="Calibri"/>
          <w:sz w:val="24"/>
          <w:szCs w:val="24"/>
          <w:lang w:eastAsia="en-US"/>
        </w:rPr>
        <w:t xml:space="preserve"> </w:t>
      </w:r>
      <w:r w:rsidRPr="003C1F34">
        <w:rPr>
          <w:rStyle w:val="hps"/>
          <w:rFonts w:eastAsia="Calibri"/>
          <w:sz w:val="24"/>
          <w:szCs w:val="24"/>
          <w:lang w:eastAsia="en-US"/>
        </w:rPr>
        <w:t>тис</w:t>
      </w:r>
      <w:r w:rsidRPr="00FC67E5">
        <w:rPr>
          <w:rStyle w:val="hps"/>
          <w:rFonts w:eastAsia="Calibri"/>
          <w:sz w:val="24"/>
          <w:szCs w:val="24"/>
          <w:lang w:eastAsia="en-US"/>
        </w:rPr>
        <w:t xml:space="preserve">. грн. </w:t>
      </w:r>
    </w:p>
    <w:p w14:paraId="3627E86C" w14:textId="77777777" w:rsidR="00E65C8C" w:rsidRPr="004006ED" w:rsidRDefault="00E65C8C" w:rsidP="00E65C8C">
      <w:pPr>
        <w:pStyle w:val="aff2"/>
        <w:shd w:val="clear" w:color="auto" w:fill="FFFFFF"/>
        <w:spacing w:before="0" w:beforeAutospacing="0" w:after="0" w:afterAutospacing="0" w:line="276" w:lineRule="auto"/>
        <w:ind w:firstLine="567"/>
        <w:jc w:val="both"/>
        <w:rPr>
          <w:rStyle w:val="hps"/>
          <w:rFonts w:eastAsia="Calibri"/>
          <w:sz w:val="16"/>
          <w:lang w:val="uk-UA" w:eastAsia="en-US"/>
        </w:rPr>
      </w:pPr>
    </w:p>
    <w:p w14:paraId="340C532C" w14:textId="77777777" w:rsidR="00E65C8C" w:rsidRPr="00350A3B" w:rsidRDefault="00E65C8C" w:rsidP="00E65C8C">
      <w:pPr>
        <w:pStyle w:val="aff2"/>
        <w:numPr>
          <w:ilvl w:val="0"/>
          <w:numId w:val="21"/>
        </w:numPr>
        <w:shd w:val="clear" w:color="auto" w:fill="FFFFFF"/>
        <w:spacing w:before="0" w:beforeAutospacing="0" w:after="0" w:afterAutospacing="0" w:line="276" w:lineRule="auto"/>
        <w:ind w:left="284"/>
        <w:jc w:val="both"/>
        <w:rPr>
          <w:rFonts w:eastAsia="Calibri"/>
          <w:lang w:val="uk-UA" w:eastAsia="en-US"/>
        </w:rPr>
      </w:pPr>
      <w:proofErr w:type="spellStart"/>
      <w:r w:rsidRPr="00350A3B">
        <w:rPr>
          <w:b/>
          <w:bCs/>
          <w:i/>
          <w:iCs/>
        </w:rPr>
        <w:t>Вплив</w:t>
      </w:r>
      <w:proofErr w:type="spellEnd"/>
      <w:r w:rsidRPr="00350A3B">
        <w:rPr>
          <w:b/>
          <w:bCs/>
          <w:i/>
          <w:iCs/>
        </w:rPr>
        <w:t xml:space="preserve"> </w:t>
      </w:r>
      <w:proofErr w:type="spellStart"/>
      <w:r w:rsidRPr="00350A3B">
        <w:rPr>
          <w:b/>
          <w:bCs/>
          <w:i/>
          <w:iCs/>
        </w:rPr>
        <w:t>російської</w:t>
      </w:r>
      <w:proofErr w:type="spellEnd"/>
      <w:r w:rsidRPr="00350A3B">
        <w:rPr>
          <w:b/>
          <w:bCs/>
          <w:i/>
          <w:iCs/>
        </w:rPr>
        <w:t xml:space="preserve"> </w:t>
      </w:r>
      <w:proofErr w:type="spellStart"/>
      <w:r w:rsidRPr="00350A3B">
        <w:rPr>
          <w:b/>
          <w:bCs/>
          <w:i/>
          <w:iCs/>
        </w:rPr>
        <w:t>агресії</w:t>
      </w:r>
      <w:proofErr w:type="spellEnd"/>
      <w:r w:rsidRPr="00350A3B">
        <w:rPr>
          <w:b/>
          <w:bCs/>
          <w:i/>
          <w:iCs/>
        </w:rPr>
        <w:t xml:space="preserve"> на </w:t>
      </w:r>
      <w:proofErr w:type="spellStart"/>
      <w:r w:rsidRPr="00350A3B">
        <w:rPr>
          <w:b/>
          <w:bCs/>
          <w:i/>
          <w:iCs/>
        </w:rPr>
        <w:t>податки</w:t>
      </w:r>
      <w:proofErr w:type="spellEnd"/>
      <w:r w:rsidRPr="00350A3B">
        <w:rPr>
          <w:b/>
          <w:bCs/>
          <w:i/>
          <w:iCs/>
        </w:rPr>
        <w:t xml:space="preserve"> </w:t>
      </w:r>
      <w:proofErr w:type="spellStart"/>
      <w:r w:rsidRPr="00350A3B">
        <w:rPr>
          <w:b/>
          <w:bCs/>
          <w:i/>
          <w:iCs/>
        </w:rPr>
        <w:t>Товариства</w:t>
      </w:r>
      <w:proofErr w:type="spellEnd"/>
    </w:p>
    <w:p w14:paraId="57DF93F4" w14:textId="77777777" w:rsidR="00E65C8C" w:rsidRDefault="00E65C8C" w:rsidP="00E65C8C">
      <w:pPr>
        <w:contextualSpacing/>
        <w:jc w:val="both"/>
        <w:rPr>
          <w:sz w:val="24"/>
          <w:szCs w:val="24"/>
        </w:rPr>
      </w:pPr>
      <w:r w:rsidRPr="00350A3B">
        <w:rPr>
          <w:sz w:val="24"/>
          <w:szCs w:val="24"/>
        </w:rPr>
        <w:t>Товариство нараховувало і сплачувало всі податки відповідно до Податкового законодавства України і жодними пільгами не користувалось.</w:t>
      </w:r>
    </w:p>
    <w:p w14:paraId="373BD0BB" w14:textId="77777777" w:rsidR="00E65C8C" w:rsidRPr="00B65472" w:rsidRDefault="00E65C8C" w:rsidP="00E65C8C">
      <w:pPr>
        <w:contextualSpacing/>
        <w:jc w:val="both"/>
        <w:rPr>
          <w:sz w:val="16"/>
          <w:szCs w:val="16"/>
        </w:rPr>
      </w:pPr>
    </w:p>
    <w:p w14:paraId="0CC36EA7" w14:textId="77777777" w:rsidR="00E65C8C" w:rsidRPr="00C91AE2" w:rsidRDefault="00E65C8C" w:rsidP="00E65C8C">
      <w:pPr>
        <w:numPr>
          <w:ilvl w:val="0"/>
          <w:numId w:val="20"/>
        </w:numPr>
        <w:spacing w:after="0" w:line="276" w:lineRule="auto"/>
        <w:ind w:left="284" w:hanging="284"/>
        <w:contextualSpacing/>
        <w:jc w:val="both"/>
        <w:rPr>
          <w:b/>
          <w:bCs/>
          <w:i/>
          <w:iCs/>
          <w:sz w:val="24"/>
          <w:szCs w:val="24"/>
        </w:rPr>
      </w:pPr>
      <w:r w:rsidRPr="00C91AE2">
        <w:rPr>
          <w:b/>
          <w:bCs/>
          <w:i/>
          <w:iCs/>
          <w:sz w:val="24"/>
          <w:szCs w:val="24"/>
        </w:rPr>
        <w:t>Вплив російської агресії на капітал Товариства</w:t>
      </w:r>
    </w:p>
    <w:p w14:paraId="4078B28B" w14:textId="77777777" w:rsidR="00E65C8C" w:rsidRPr="00C91AE2" w:rsidRDefault="00E65C8C" w:rsidP="00E65C8C">
      <w:pPr>
        <w:contextualSpacing/>
        <w:jc w:val="both"/>
        <w:rPr>
          <w:sz w:val="24"/>
          <w:szCs w:val="24"/>
        </w:rPr>
      </w:pPr>
      <w:r w:rsidRPr="00C91AE2">
        <w:rPr>
          <w:sz w:val="24"/>
          <w:szCs w:val="24"/>
        </w:rPr>
        <w:t>Станом на 31.12.202</w:t>
      </w:r>
      <w:r>
        <w:rPr>
          <w:sz w:val="24"/>
          <w:szCs w:val="24"/>
        </w:rPr>
        <w:t>5</w:t>
      </w:r>
      <w:r w:rsidRPr="00C91AE2">
        <w:rPr>
          <w:sz w:val="24"/>
          <w:szCs w:val="24"/>
        </w:rPr>
        <w:t xml:space="preserve"> року власний капітал збільшився на </w:t>
      </w:r>
      <w:r>
        <w:rPr>
          <w:sz w:val="24"/>
          <w:szCs w:val="24"/>
        </w:rPr>
        <w:t xml:space="preserve">79 250 </w:t>
      </w:r>
      <w:r w:rsidRPr="00C91AE2">
        <w:rPr>
          <w:sz w:val="24"/>
          <w:szCs w:val="24"/>
        </w:rPr>
        <w:t>тис. грн. (в порівнянні зі станом на 31.12.202</w:t>
      </w:r>
      <w:r>
        <w:rPr>
          <w:sz w:val="24"/>
          <w:szCs w:val="24"/>
        </w:rPr>
        <w:t>4</w:t>
      </w:r>
      <w:r w:rsidRPr="00C91AE2">
        <w:rPr>
          <w:sz w:val="24"/>
          <w:szCs w:val="24"/>
        </w:rPr>
        <w:t xml:space="preserve"> року), за рахунок отриманого прибутку за 202</w:t>
      </w:r>
      <w:r>
        <w:rPr>
          <w:sz w:val="24"/>
          <w:szCs w:val="24"/>
        </w:rPr>
        <w:t>5</w:t>
      </w:r>
      <w:r w:rsidRPr="00C91AE2">
        <w:rPr>
          <w:sz w:val="24"/>
          <w:szCs w:val="24"/>
        </w:rPr>
        <w:t xml:space="preserve"> рік. </w:t>
      </w:r>
    </w:p>
    <w:p w14:paraId="716648F9" w14:textId="77777777" w:rsidR="00E65C8C" w:rsidRPr="00B65472" w:rsidRDefault="00E65C8C" w:rsidP="00E65C8C">
      <w:pPr>
        <w:contextualSpacing/>
        <w:jc w:val="both"/>
        <w:rPr>
          <w:sz w:val="16"/>
          <w:szCs w:val="16"/>
        </w:rPr>
      </w:pPr>
    </w:p>
    <w:p w14:paraId="7C0A676C" w14:textId="77777777" w:rsidR="00E65C8C" w:rsidRPr="00FE4F7C" w:rsidRDefault="00E65C8C" w:rsidP="00E65C8C">
      <w:pPr>
        <w:numPr>
          <w:ilvl w:val="0"/>
          <w:numId w:val="20"/>
        </w:numPr>
        <w:tabs>
          <w:tab w:val="left" w:pos="284"/>
        </w:tabs>
        <w:spacing w:after="0" w:line="276" w:lineRule="auto"/>
        <w:ind w:left="0" w:firstLine="0"/>
        <w:contextualSpacing/>
        <w:jc w:val="both"/>
        <w:rPr>
          <w:b/>
          <w:bCs/>
          <w:i/>
          <w:iCs/>
          <w:sz w:val="24"/>
          <w:szCs w:val="24"/>
        </w:rPr>
      </w:pPr>
      <w:r w:rsidRPr="00FE4F7C">
        <w:rPr>
          <w:b/>
          <w:bCs/>
          <w:i/>
          <w:iCs/>
          <w:sz w:val="24"/>
          <w:szCs w:val="24"/>
        </w:rPr>
        <w:t>Вплив російської агресії на персонал Товариства</w:t>
      </w:r>
    </w:p>
    <w:p w14:paraId="362E9AE3" w14:textId="77777777" w:rsidR="00E65C8C" w:rsidRPr="00FC67E5" w:rsidRDefault="00E65C8C" w:rsidP="00E65C8C">
      <w:pPr>
        <w:pStyle w:val="afff4"/>
        <w:spacing w:line="276" w:lineRule="auto"/>
        <w:ind w:firstLine="567"/>
        <w:contextualSpacing/>
        <w:jc w:val="both"/>
        <w:rPr>
          <w:rFonts w:ascii="Times New Roman" w:eastAsia="Calibri" w:hAnsi="Times New Roman" w:cs="Times New Roman"/>
          <w:sz w:val="24"/>
          <w:szCs w:val="24"/>
        </w:rPr>
      </w:pPr>
      <w:r w:rsidRPr="00E50373">
        <w:rPr>
          <w:rFonts w:ascii="Times New Roman" w:hAnsi="Times New Roman" w:cs="Times New Roman"/>
          <w:sz w:val="24"/>
          <w:szCs w:val="24"/>
        </w:rPr>
        <w:t xml:space="preserve">Середньооблікова чисельність працівників </w:t>
      </w:r>
      <w:r>
        <w:rPr>
          <w:rFonts w:ascii="Times New Roman" w:hAnsi="Times New Roman" w:cs="Times New Roman"/>
          <w:sz w:val="24"/>
          <w:szCs w:val="24"/>
        </w:rPr>
        <w:t>збільшилась</w:t>
      </w:r>
      <w:r w:rsidRPr="00E50373">
        <w:rPr>
          <w:rFonts w:ascii="Times New Roman" w:hAnsi="Times New Roman" w:cs="Times New Roman"/>
          <w:sz w:val="24"/>
          <w:szCs w:val="24"/>
        </w:rPr>
        <w:t xml:space="preserve"> в 202</w:t>
      </w:r>
      <w:r>
        <w:rPr>
          <w:rFonts w:ascii="Times New Roman" w:hAnsi="Times New Roman" w:cs="Times New Roman"/>
          <w:sz w:val="24"/>
          <w:szCs w:val="24"/>
        </w:rPr>
        <w:t>5</w:t>
      </w:r>
      <w:r w:rsidRPr="00E50373">
        <w:rPr>
          <w:rFonts w:ascii="Times New Roman" w:hAnsi="Times New Roman" w:cs="Times New Roman"/>
          <w:sz w:val="24"/>
          <w:szCs w:val="24"/>
        </w:rPr>
        <w:t xml:space="preserve"> році в порівнянні з 202</w:t>
      </w:r>
      <w:r>
        <w:rPr>
          <w:rFonts w:ascii="Times New Roman" w:hAnsi="Times New Roman" w:cs="Times New Roman"/>
          <w:sz w:val="24"/>
          <w:szCs w:val="24"/>
        </w:rPr>
        <w:t>4</w:t>
      </w:r>
      <w:r w:rsidRPr="00E50373">
        <w:rPr>
          <w:rFonts w:ascii="Times New Roman" w:hAnsi="Times New Roman" w:cs="Times New Roman"/>
          <w:sz w:val="24"/>
          <w:szCs w:val="24"/>
        </w:rPr>
        <w:t xml:space="preserve"> роком. </w:t>
      </w:r>
      <w:r>
        <w:rPr>
          <w:rFonts w:ascii="Times New Roman" w:eastAsia="Calibri" w:hAnsi="Times New Roman" w:cs="Times New Roman"/>
          <w:sz w:val="24"/>
          <w:szCs w:val="24"/>
        </w:rPr>
        <w:t xml:space="preserve">Середня кількість </w:t>
      </w:r>
      <w:r w:rsidRPr="008F5501">
        <w:rPr>
          <w:rFonts w:ascii="Times New Roman" w:eastAsia="Calibri" w:hAnsi="Times New Roman" w:cs="Times New Roman"/>
          <w:sz w:val="24"/>
          <w:szCs w:val="24"/>
        </w:rPr>
        <w:t>працівників  станом на 31 грудня 202</w:t>
      </w:r>
      <w:r>
        <w:rPr>
          <w:rFonts w:ascii="Times New Roman" w:eastAsia="Calibri" w:hAnsi="Times New Roman" w:cs="Times New Roman"/>
          <w:sz w:val="24"/>
          <w:szCs w:val="24"/>
        </w:rPr>
        <w:t>5</w:t>
      </w:r>
      <w:r w:rsidRPr="008F5501">
        <w:rPr>
          <w:rFonts w:ascii="Times New Roman" w:eastAsia="Calibri" w:hAnsi="Times New Roman" w:cs="Times New Roman"/>
          <w:sz w:val="24"/>
          <w:szCs w:val="24"/>
        </w:rPr>
        <w:t xml:space="preserve"> року </w:t>
      </w:r>
      <w:r w:rsidRPr="00430B5F">
        <w:rPr>
          <w:rFonts w:ascii="Times New Roman CYR" w:hAnsi="Times New Roman CYR" w:cs="Times New Roman CYR"/>
          <w:sz w:val="24"/>
          <w:szCs w:val="24"/>
        </w:rPr>
        <w:t xml:space="preserve">складає 102 осіб, на 31 грудня 2024 року – складала 76 осіб. </w:t>
      </w:r>
      <w:r>
        <w:rPr>
          <w:rFonts w:ascii="Times New Roman CYR" w:hAnsi="Times New Roman CYR" w:cs="Times New Roman CYR"/>
          <w:sz w:val="24"/>
          <w:szCs w:val="24"/>
        </w:rPr>
        <w:t xml:space="preserve">Фонд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за 2025 рік складає 23 452 тис. грн. У </w:t>
      </w:r>
      <w:proofErr w:type="spellStart"/>
      <w:r>
        <w:rPr>
          <w:rFonts w:ascii="Times New Roman CYR" w:hAnsi="Times New Roman CYR" w:cs="Times New Roman CYR"/>
          <w:sz w:val="24"/>
          <w:szCs w:val="24"/>
        </w:rPr>
        <w:t>порiвняннi</w:t>
      </w:r>
      <w:proofErr w:type="spellEnd"/>
      <w:r>
        <w:rPr>
          <w:rFonts w:ascii="Times New Roman CYR" w:hAnsi="Times New Roman CYR" w:cs="Times New Roman CYR"/>
          <w:sz w:val="24"/>
          <w:szCs w:val="24"/>
        </w:rPr>
        <w:t xml:space="preserve"> з 2024 роком (19 485 тис. грн.) фонд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зрiс</w:t>
      </w:r>
      <w:proofErr w:type="spellEnd"/>
      <w:r>
        <w:rPr>
          <w:rFonts w:ascii="Times New Roman CYR" w:hAnsi="Times New Roman CYR" w:cs="Times New Roman CYR"/>
          <w:sz w:val="24"/>
          <w:szCs w:val="24"/>
        </w:rPr>
        <w:t xml:space="preserve"> на 3 967 тис. грн., в зв'язку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збiльшенням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кiлькостi</w:t>
      </w:r>
      <w:proofErr w:type="spellEnd"/>
      <w:r>
        <w:rPr>
          <w:rFonts w:ascii="Times New Roman CYR" w:hAnsi="Times New Roman CYR" w:cs="Times New Roman CYR"/>
          <w:sz w:val="24"/>
          <w:szCs w:val="24"/>
        </w:rPr>
        <w:t xml:space="preserve"> працюючих і середньої заробітної плати</w:t>
      </w:r>
      <w:r w:rsidRPr="00E50373">
        <w:rPr>
          <w:rFonts w:ascii="Times New Roman" w:hAnsi="Times New Roman" w:cs="Times New Roman"/>
          <w:sz w:val="24"/>
          <w:szCs w:val="24"/>
        </w:rPr>
        <w:t xml:space="preserve">. Середня заробітна плата одного працівника </w:t>
      </w:r>
      <w:r>
        <w:rPr>
          <w:rFonts w:ascii="Times New Roman" w:hAnsi="Times New Roman" w:cs="Times New Roman"/>
          <w:sz w:val="24"/>
          <w:szCs w:val="24"/>
        </w:rPr>
        <w:t xml:space="preserve">в 2025 році </w:t>
      </w:r>
      <w:r w:rsidRPr="00350A3B">
        <w:rPr>
          <w:rFonts w:ascii="Times New Roman" w:hAnsi="Times New Roman" w:cs="Times New Roman"/>
          <w:sz w:val="24"/>
          <w:szCs w:val="24"/>
        </w:rPr>
        <w:t xml:space="preserve">становила </w:t>
      </w:r>
      <w:r>
        <w:rPr>
          <w:rFonts w:ascii="Times New Roman" w:hAnsi="Times New Roman" w:cs="Times New Roman"/>
          <w:sz w:val="24"/>
          <w:szCs w:val="24"/>
        </w:rPr>
        <w:t>24 804,00</w:t>
      </w:r>
      <w:r w:rsidRPr="00350A3B">
        <w:rPr>
          <w:rFonts w:ascii="Times New Roman" w:hAnsi="Times New Roman" w:cs="Times New Roman"/>
          <w:sz w:val="24"/>
          <w:szCs w:val="24"/>
        </w:rPr>
        <w:t xml:space="preserve"> грн./</w:t>
      </w:r>
      <w:r>
        <w:rPr>
          <w:rFonts w:ascii="Times New Roman" w:hAnsi="Times New Roman" w:cs="Times New Roman"/>
          <w:sz w:val="24"/>
          <w:szCs w:val="24"/>
        </w:rPr>
        <w:t>місяць, а в 2024 році – 20 771,59 грн.\місяць.</w:t>
      </w:r>
    </w:p>
    <w:p w14:paraId="34F8CBA9" w14:textId="77777777" w:rsidR="00E65C8C" w:rsidRPr="00E50373" w:rsidRDefault="00E65C8C" w:rsidP="00E65C8C">
      <w:pPr>
        <w:autoSpaceDE w:val="0"/>
        <w:autoSpaceDN w:val="0"/>
        <w:adjustRightInd w:val="0"/>
        <w:contextualSpacing/>
        <w:jc w:val="both"/>
        <w:rPr>
          <w:sz w:val="24"/>
          <w:szCs w:val="24"/>
        </w:rPr>
      </w:pPr>
      <w:r w:rsidRPr="00E50373">
        <w:rPr>
          <w:sz w:val="24"/>
          <w:szCs w:val="24"/>
        </w:rPr>
        <w:t>Починаючи з 24 лютого 2022 року:</w:t>
      </w:r>
    </w:p>
    <w:p w14:paraId="47A9DA07" w14:textId="77777777" w:rsidR="00E65C8C" w:rsidRPr="00B41FD7" w:rsidRDefault="00E65C8C" w:rsidP="00E65C8C">
      <w:pPr>
        <w:pStyle w:val="afff2"/>
        <w:widowControl w:val="0"/>
        <w:numPr>
          <w:ilvl w:val="0"/>
          <w:numId w:val="22"/>
        </w:numPr>
        <w:autoSpaceDE w:val="0"/>
        <w:autoSpaceDN w:val="0"/>
        <w:adjustRightInd w:val="0"/>
        <w:spacing w:after="0"/>
        <w:contextualSpacing/>
        <w:jc w:val="both"/>
        <w:rPr>
          <w:rFonts w:ascii="Times New Roman" w:hAnsi="Times New Roman"/>
          <w:sz w:val="24"/>
          <w:szCs w:val="24"/>
          <w:lang w:val="uk-UA"/>
        </w:rPr>
      </w:pPr>
      <w:r>
        <w:rPr>
          <w:rFonts w:ascii="Times New Roman" w:hAnsi="Times New Roman"/>
          <w:sz w:val="24"/>
          <w:szCs w:val="24"/>
          <w:lang w:val="en-US"/>
        </w:rPr>
        <w:t xml:space="preserve">6 </w:t>
      </w:r>
      <w:r w:rsidRPr="00350A3B">
        <w:rPr>
          <w:rFonts w:ascii="Times New Roman" w:hAnsi="Times New Roman"/>
          <w:sz w:val="24"/>
          <w:szCs w:val="24"/>
          <w:lang w:val="uk-UA"/>
        </w:rPr>
        <w:t>співробітників</w:t>
      </w:r>
      <w:r w:rsidRPr="00E50373">
        <w:rPr>
          <w:rFonts w:ascii="Times New Roman" w:hAnsi="Times New Roman"/>
          <w:sz w:val="24"/>
          <w:szCs w:val="24"/>
          <w:lang w:val="uk-UA"/>
        </w:rPr>
        <w:t xml:space="preserve"> Товариства увільнені від роботи у зв’язку із проходженням ними </w:t>
      </w:r>
      <w:proofErr w:type="spellStart"/>
      <w:r w:rsidRPr="00E50373">
        <w:rPr>
          <w:rFonts w:ascii="Times New Roman" w:hAnsi="Times New Roman"/>
          <w:sz w:val="24"/>
          <w:szCs w:val="24"/>
          <w:lang w:val="uk-UA"/>
        </w:rPr>
        <w:t>військовї</w:t>
      </w:r>
      <w:proofErr w:type="spellEnd"/>
      <w:r w:rsidRPr="00E50373">
        <w:rPr>
          <w:rFonts w:ascii="Times New Roman" w:hAnsi="Times New Roman"/>
          <w:sz w:val="24"/>
          <w:szCs w:val="24"/>
          <w:lang w:val="uk-UA"/>
        </w:rPr>
        <w:t xml:space="preserve"> служби у складі військових підрозділів ЗСУ, НГУ, інших утворених відповідно до законів України військових формувань, їх з’єднань, військових частин, підрозділів, що залучені до оборони держав</w:t>
      </w:r>
      <w:r w:rsidRPr="005B776D">
        <w:rPr>
          <w:rFonts w:ascii="Times New Roman" w:hAnsi="Times New Roman"/>
          <w:sz w:val="24"/>
          <w:szCs w:val="24"/>
          <w:lang w:val="uk-UA"/>
        </w:rPr>
        <w:t>и.</w:t>
      </w:r>
    </w:p>
    <w:p w14:paraId="5A1E0AE5" w14:textId="77777777" w:rsidR="00E65C8C" w:rsidRPr="00B65472" w:rsidRDefault="00E65C8C" w:rsidP="00E65C8C">
      <w:pPr>
        <w:autoSpaceDE w:val="0"/>
        <w:autoSpaceDN w:val="0"/>
        <w:adjustRightInd w:val="0"/>
        <w:contextualSpacing/>
        <w:jc w:val="both"/>
        <w:rPr>
          <w:sz w:val="16"/>
          <w:szCs w:val="16"/>
        </w:rPr>
      </w:pPr>
    </w:p>
    <w:p w14:paraId="4D94D08D" w14:textId="77777777" w:rsidR="00E65C8C" w:rsidRPr="00FE4F7C" w:rsidRDefault="00E65C8C" w:rsidP="00E65C8C">
      <w:pPr>
        <w:numPr>
          <w:ilvl w:val="0"/>
          <w:numId w:val="20"/>
        </w:numPr>
        <w:tabs>
          <w:tab w:val="left" w:pos="284"/>
        </w:tabs>
        <w:spacing w:after="0" w:line="276" w:lineRule="auto"/>
        <w:ind w:left="0" w:firstLine="0"/>
        <w:contextualSpacing/>
        <w:jc w:val="both"/>
        <w:rPr>
          <w:b/>
          <w:bCs/>
          <w:i/>
          <w:iCs/>
          <w:sz w:val="24"/>
          <w:szCs w:val="24"/>
        </w:rPr>
      </w:pPr>
      <w:r w:rsidRPr="00FE4F7C">
        <w:rPr>
          <w:b/>
          <w:bCs/>
          <w:i/>
          <w:iCs/>
          <w:sz w:val="24"/>
          <w:szCs w:val="24"/>
        </w:rPr>
        <w:t xml:space="preserve">Інформаційна та </w:t>
      </w:r>
      <w:proofErr w:type="spellStart"/>
      <w:r w:rsidRPr="00FE4F7C">
        <w:rPr>
          <w:b/>
          <w:bCs/>
          <w:i/>
          <w:iCs/>
          <w:sz w:val="24"/>
          <w:szCs w:val="24"/>
        </w:rPr>
        <w:t>кіберзбезпека</w:t>
      </w:r>
      <w:proofErr w:type="spellEnd"/>
      <w:r w:rsidRPr="00FE4F7C">
        <w:rPr>
          <w:b/>
          <w:bCs/>
          <w:i/>
          <w:iCs/>
          <w:sz w:val="24"/>
          <w:szCs w:val="24"/>
        </w:rPr>
        <w:t xml:space="preserve"> Товариства </w:t>
      </w:r>
    </w:p>
    <w:p w14:paraId="61119780" w14:textId="77777777" w:rsidR="00E65C8C" w:rsidRPr="00FE4F7C" w:rsidRDefault="00E65C8C" w:rsidP="00E65C8C">
      <w:pPr>
        <w:contextualSpacing/>
        <w:jc w:val="both"/>
        <w:rPr>
          <w:sz w:val="24"/>
          <w:szCs w:val="24"/>
        </w:rPr>
      </w:pPr>
      <w:r w:rsidRPr="00FE4F7C">
        <w:rPr>
          <w:sz w:val="24"/>
          <w:szCs w:val="24"/>
        </w:rPr>
        <w:t>В звітному періоді не було організованих кібератак з метою нанесення шкоди Товариству. Управлінський персонал усвідомлює реальну імовірність таких атак і має наявні засоби та плани реагування.</w:t>
      </w:r>
    </w:p>
    <w:p w14:paraId="7AEDE103" w14:textId="77777777" w:rsidR="00E65C8C" w:rsidRPr="00FE4F7C" w:rsidRDefault="00E65C8C" w:rsidP="00E65C8C">
      <w:pPr>
        <w:contextualSpacing/>
        <w:jc w:val="both"/>
        <w:rPr>
          <w:bCs/>
          <w:iCs/>
          <w:sz w:val="24"/>
          <w:szCs w:val="24"/>
        </w:rPr>
      </w:pPr>
      <w:r w:rsidRPr="00FE4F7C">
        <w:rPr>
          <w:bCs/>
          <w:iCs/>
          <w:sz w:val="24"/>
          <w:szCs w:val="24"/>
        </w:rPr>
        <w:t>Вплив на безперервність діяльності, ліквідність, майбутні перспективи діяльності, ризики розкрито в інших примітках цієї фінансової звітності.</w:t>
      </w:r>
    </w:p>
    <w:p w14:paraId="12DE364A" w14:textId="77777777" w:rsidR="00E65C8C" w:rsidRPr="00867708" w:rsidRDefault="00E65C8C" w:rsidP="00E65C8C">
      <w:pPr>
        <w:jc w:val="both"/>
        <w:rPr>
          <w:sz w:val="24"/>
          <w:szCs w:val="24"/>
        </w:rPr>
      </w:pPr>
    </w:p>
    <w:p w14:paraId="71D574A5" w14:textId="77777777" w:rsidR="00E65C8C" w:rsidRPr="004006ED" w:rsidRDefault="00E65C8C" w:rsidP="00E65C8C">
      <w:pPr>
        <w:widowControl w:val="0"/>
        <w:numPr>
          <w:ilvl w:val="0"/>
          <w:numId w:val="19"/>
        </w:numPr>
        <w:tabs>
          <w:tab w:val="left" w:pos="426"/>
        </w:tabs>
        <w:spacing w:after="0" w:line="240" w:lineRule="auto"/>
        <w:ind w:left="0" w:firstLine="0"/>
        <w:jc w:val="both"/>
        <w:rPr>
          <w:rStyle w:val="14"/>
          <w:rFonts w:eastAsiaTheme="minorEastAsia"/>
        </w:rPr>
      </w:pPr>
      <w:r w:rsidRPr="004006ED">
        <w:rPr>
          <w:rStyle w:val="14"/>
          <w:rFonts w:eastAsiaTheme="minorEastAsia"/>
        </w:rPr>
        <w:t>Плани щодо безперервної діяльності.</w:t>
      </w:r>
    </w:p>
    <w:p w14:paraId="24E8CDE3" w14:textId="77777777" w:rsidR="00E65C8C" w:rsidRPr="004006ED" w:rsidRDefault="00E65C8C" w:rsidP="00E65C8C">
      <w:pPr>
        <w:tabs>
          <w:tab w:val="left" w:pos="426"/>
        </w:tabs>
        <w:jc w:val="both"/>
        <w:rPr>
          <w:rStyle w:val="14"/>
          <w:rFonts w:eastAsiaTheme="minorEastAsia"/>
          <w:sz w:val="10"/>
        </w:rPr>
      </w:pPr>
    </w:p>
    <w:p w14:paraId="122F3F54" w14:textId="77777777" w:rsidR="00E65C8C" w:rsidRDefault="00E65C8C" w:rsidP="00E65C8C">
      <w:pPr>
        <w:jc w:val="both"/>
        <w:rPr>
          <w:sz w:val="24"/>
          <w:szCs w:val="24"/>
        </w:rPr>
      </w:pPr>
      <w:r w:rsidRPr="00B231EA">
        <w:rPr>
          <w:sz w:val="24"/>
          <w:szCs w:val="24"/>
        </w:rPr>
        <w:lastRenderedPageBreak/>
        <w:t>Фінансова звітність була підготов</w:t>
      </w:r>
      <w:r>
        <w:rPr>
          <w:sz w:val="24"/>
          <w:szCs w:val="24"/>
        </w:rPr>
        <w:t>лена виходячи з припущення, що Т</w:t>
      </w:r>
      <w:r w:rsidRPr="00B231EA">
        <w:rPr>
          <w:sz w:val="24"/>
          <w:szCs w:val="24"/>
        </w:rPr>
        <w:t>овариство буде</w:t>
      </w:r>
      <w:r>
        <w:rPr>
          <w:sz w:val="24"/>
          <w:szCs w:val="24"/>
        </w:rPr>
        <w:t xml:space="preserve"> </w:t>
      </w:r>
      <w:r w:rsidRPr="00B231EA">
        <w:rPr>
          <w:sz w:val="24"/>
          <w:szCs w:val="24"/>
        </w:rPr>
        <w:t xml:space="preserve">продовжувати свою діяльність як діюче підприємство в </w:t>
      </w:r>
      <w:r>
        <w:rPr>
          <w:sz w:val="24"/>
          <w:szCs w:val="24"/>
        </w:rPr>
        <w:t xml:space="preserve">найближчому майбутньому, що передбачає </w:t>
      </w:r>
      <w:r w:rsidRPr="00B231EA">
        <w:rPr>
          <w:sz w:val="24"/>
          <w:szCs w:val="24"/>
        </w:rPr>
        <w:t>реалізацію активів та погашення зобов’язань у ході звичай</w:t>
      </w:r>
      <w:r>
        <w:rPr>
          <w:sz w:val="24"/>
          <w:szCs w:val="24"/>
        </w:rPr>
        <w:t xml:space="preserve">ної діяльності. Таке припущення </w:t>
      </w:r>
      <w:r w:rsidRPr="00B231EA">
        <w:rPr>
          <w:sz w:val="24"/>
          <w:szCs w:val="24"/>
        </w:rPr>
        <w:t xml:space="preserve">формувалось виходячи з професійного судження керівництва, </w:t>
      </w:r>
      <w:r>
        <w:rPr>
          <w:sz w:val="24"/>
          <w:szCs w:val="24"/>
        </w:rPr>
        <w:t>що враховувало фінансовий стан Т</w:t>
      </w:r>
      <w:r w:rsidRPr="00B231EA">
        <w:rPr>
          <w:sz w:val="24"/>
          <w:szCs w:val="24"/>
        </w:rPr>
        <w:t>овариства, існуючі наміри, заплановану в бюджеті прибуткові</w:t>
      </w:r>
      <w:r>
        <w:rPr>
          <w:sz w:val="24"/>
          <w:szCs w:val="24"/>
        </w:rPr>
        <w:t xml:space="preserve">сть діяльності у майбутньому та </w:t>
      </w:r>
      <w:r w:rsidRPr="00B231EA">
        <w:rPr>
          <w:sz w:val="24"/>
          <w:szCs w:val="24"/>
        </w:rPr>
        <w:t>доступ до фінансових ресурсів, а також вплив поточної фінанс</w:t>
      </w:r>
      <w:r>
        <w:rPr>
          <w:sz w:val="24"/>
          <w:szCs w:val="24"/>
        </w:rPr>
        <w:t xml:space="preserve">ової та економічної ситуації на </w:t>
      </w:r>
      <w:r w:rsidRPr="00B231EA">
        <w:rPr>
          <w:sz w:val="24"/>
          <w:szCs w:val="24"/>
        </w:rPr>
        <w:t xml:space="preserve">майбутню діяльність </w:t>
      </w:r>
      <w:r>
        <w:rPr>
          <w:sz w:val="24"/>
          <w:szCs w:val="24"/>
        </w:rPr>
        <w:t>Товариства.</w:t>
      </w:r>
    </w:p>
    <w:p w14:paraId="399D4665" w14:textId="77777777" w:rsidR="00E65C8C" w:rsidRDefault="00E65C8C" w:rsidP="00E65C8C">
      <w:pPr>
        <w:jc w:val="both"/>
        <w:rPr>
          <w:sz w:val="24"/>
          <w:szCs w:val="24"/>
        </w:rPr>
      </w:pPr>
      <w:r>
        <w:rPr>
          <w:sz w:val="24"/>
          <w:szCs w:val="24"/>
        </w:rPr>
        <w:t>Управлінський персонал Товариства не має намірів ліквідувати Т</w:t>
      </w:r>
      <w:r w:rsidRPr="00B231EA">
        <w:rPr>
          <w:sz w:val="24"/>
          <w:szCs w:val="24"/>
        </w:rPr>
        <w:t xml:space="preserve">овариство чи припинити його діяльність. </w:t>
      </w:r>
    </w:p>
    <w:p w14:paraId="61A2521A" w14:textId="77777777" w:rsidR="00E65C8C" w:rsidRDefault="00E65C8C" w:rsidP="00E65C8C">
      <w:pPr>
        <w:jc w:val="both"/>
        <w:rPr>
          <w:sz w:val="24"/>
          <w:szCs w:val="24"/>
        </w:rPr>
      </w:pPr>
      <w:r>
        <w:rPr>
          <w:sz w:val="24"/>
          <w:szCs w:val="24"/>
        </w:rPr>
        <w:t>Управлінський персонал Т</w:t>
      </w:r>
      <w:r w:rsidRPr="00B231EA">
        <w:rPr>
          <w:sz w:val="24"/>
          <w:szCs w:val="24"/>
        </w:rPr>
        <w:t>овариства</w:t>
      </w:r>
      <w:r>
        <w:rPr>
          <w:sz w:val="24"/>
          <w:szCs w:val="24"/>
        </w:rPr>
        <w:t xml:space="preserve"> </w:t>
      </w:r>
      <w:r w:rsidRPr="00B231EA">
        <w:rPr>
          <w:sz w:val="24"/>
          <w:szCs w:val="24"/>
        </w:rPr>
        <w:t>вважає, що використання припущення про безперерв</w:t>
      </w:r>
      <w:r>
        <w:rPr>
          <w:sz w:val="24"/>
          <w:szCs w:val="24"/>
        </w:rPr>
        <w:t xml:space="preserve">ність діяльності, як основи для </w:t>
      </w:r>
      <w:r w:rsidRPr="00B231EA">
        <w:rPr>
          <w:sz w:val="24"/>
          <w:szCs w:val="24"/>
        </w:rPr>
        <w:t>бухгалтерського обліку, є прийнятним.</w:t>
      </w:r>
    </w:p>
    <w:p w14:paraId="2B349F3D" w14:textId="77777777" w:rsidR="00E65C8C" w:rsidRDefault="00E65C8C" w:rsidP="00E65C8C">
      <w:pPr>
        <w:jc w:val="both"/>
        <w:rPr>
          <w:sz w:val="24"/>
          <w:szCs w:val="24"/>
        </w:rPr>
      </w:pPr>
      <w:r>
        <w:rPr>
          <w:sz w:val="24"/>
          <w:szCs w:val="24"/>
        </w:rPr>
        <w:t>Але також слід враховувати, що Т</w:t>
      </w:r>
      <w:r w:rsidRPr="00AC2071">
        <w:rPr>
          <w:sz w:val="24"/>
          <w:szCs w:val="24"/>
        </w:rPr>
        <w:t>овариство веде свою діяльність в нестабільному</w:t>
      </w:r>
      <w:r>
        <w:rPr>
          <w:sz w:val="24"/>
          <w:szCs w:val="24"/>
        </w:rPr>
        <w:t xml:space="preserve"> </w:t>
      </w:r>
      <w:r w:rsidRPr="00AC2071">
        <w:rPr>
          <w:sz w:val="24"/>
          <w:szCs w:val="24"/>
        </w:rPr>
        <w:t>середовищі, яке існує на даний час в Україні, і відсутнє чітке уявлення про заходи, щодо</w:t>
      </w:r>
      <w:r>
        <w:rPr>
          <w:sz w:val="24"/>
          <w:szCs w:val="24"/>
        </w:rPr>
        <w:t xml:space="preserve"> </w:t>
      </w:r>
      <w:r w:rsidRPr="00AC2071">
        <w:rPr>
          <w:sz w:val="24"/>
          <w:szCs w:val="24"/>
        </w:rPr>
        <w:t xml:space="preserve">подолання існуючої кризи. Основним фактором нестабільності є </w:t>
      </w:r>
      <w:r>
        <w:rPr>
          <w:sz w:val="24"/>
          <w:szCs w:val="24"/>
        </w:rPr>
        <w:t xml:space="preserve">в першу чергу військова агресія </w:t>
      </w:r>
      <w:r w:rsidRPr="00AC2071">
        <w:rPr>
          <w:sz w:val="24"/>
          <w:szCs w:val="24"/>
        </w:rPr>
        <w:t>рос</w:t>
      </w:r>
      <w:r>
        <w:rPr>
          <w:sz w:val="24"/>
          <w:szCs w:val="24"/>
        </w:rPr>
        <w:t>ійської федерації проти України.</w:t>
      </w:r>
      <w:r w:rsidRPr="00AC2071">
        <w:rPr>
          <w:sz w:val="24"/>
          <w:szCs w:val="24"/>
        </w:rPr>
        <w:t xml:space="preserve"> Ці події та умови разом </w:t>
      </w:r>
      <w:r>
        <w:rPr>
          <w:sz w:val="24"/>
          <w:szCs w:val="24"/>
        </w:rPr>
        <w:t xml:space="preserve">з кризовими явищами, які значно </w:t>
      </w:r>
      <w:r w:rsidRPr="00AC2071">
        <w:rPr>
          <w:sz w:val="24"/>
          <w:szCs w:val="24"/>
        </w:rPr>
        <w:t>поглибились після початку війни проти України, вказують, що і</w:t>
      </w:r>
      <w:r>
        <w:rPr>
          <w:sz w:val="24"/>
          <w:szCs w:val="24"/>
        </w:rPr>
        <w:t xml:space="preserve">снує суттєва невизначеність, що </w:t>
      </w:r>
      <w:r w:rsidRPr="00AC2071">
        <w:rPr>
          <w:sz w:val="24"/>
          <w:szCs w:val="24"/>
        </w:rPr>
        <w:t>може поставит</w:t>
      </w:r>
      <w:r>
        <w:rPr>
          <w:sz w:val="24"/>
          <w:szCs w:val="24"/>
        </w:rPr>
        <w:t>и під значний сумнів здатність Т</w:t>
      </w:r>
      <w:r w:rsidRPr="00AC2071">
        <w:rPr>
          <w:sz w:val="24"/>
          <w:szCs w:val="24"/>
        </w:rPr>
        <w:t xml:space="preserve">овариства </w:t>
      </w:r>
      <w:r>
        <w:rPr>
          <w:sz w:val="24"/>
          <w:szCs w:val="24"/>
        </w:rPr>
        <w:t xml:space="preserve">продовжувати свою діяльність на </w:t>
      </w:r>
      <w:r w:rsidRPr="00AC2071">
        <w:rPr>
          <w:sz w:val="24"/>
          <w:szCs w:val="24"/>
        </w:rPr>
        <w:t>безперервній основі.</w:t>
      </w:r>
    </w:p>
    <w:p w14:paraId="1CCDC14D" w14:textId="77777777" w:rsidR="00E65C8C" w:rsidRPr="00D60621" w:rsidRDefault="00E65C8C" w:rsidP="00E65C8C">
      <w:pPr>
        <w:contextualSpacing/>
        <w:jc w:val="both"/>
        <w:rPr>
          <w:sz w:val="24"/>
          <w:szCs w:val="24"/>
        </w:rPr>
      </w:pPr>
      <w:r w:rsidRPr="00D60621">
        <w:rPr>
          <w:sz w:val="24"/>
          <w:szCs w:val="24"/>
        </w:rPr>
        <w:t xml:space="preserve">Керівництво Товариства стежить за станом розвитку поточної ситуації в країні та світі  і вживає заходів, за необхідності, для мінімізації будь-яких негативних наслідків наскільки це можливо. Подальший негативний розвиток подій у воєнній та політичній ситуації, макроекономічних умовах може негативно впливати на діяльність Товариства у такий спосіб, що наразі не може бути визначений. </w:t>
      </w:r>
    </w:p>
    <w:p w14:paraId="1C7D6E28" w14:textId="77777777" w:rsidR="00E65C8C" w:rsidRDefault="00E65C8C" w:rsidP="00E65C8C">
      <w:pPr>
        <w:contextualSpacing/>
        <w:jc w:val="both"/>
        <w:rPr>
          <w:sz w:val="24"/>
          <w:szCs w:val="24"/>
        </w:rPr>
      </w:pPr>
      <w:r w:rsidRPr="00D60621">
        <w:rPr>
          <w:sz w:val="24"/>
          <w:szCs w:val="24"/>
        </w:rPr>
        <w:t xml:space="preserve">Керівництво вважає, що ним здійснюються всі заходи, необхідні для підтримки стабільної діяльності та розвитку Товариства. </w:t>
      </w:r>
    </w:p>
    <w:p w14:paraId="12F7BD71" w14:textId="77777777" w:rsidR="00E65C8C" w:rsidRDefault="00E65C8C" w:rsidP="00E65C8C">
      <w:pPr>
        <w:contextualSpacing/>
        <w:jc w:val="both"/>
        <w:rPr>
          <w:sz w:val="24"/>
          <w:szCs w:val="24"/>
        </w:rPr>
      </w:pPr>
    </w:p>
    <w:p w14:paraId="452B4169" w14:textId="77777777" w:rsidR="00E65C8C" w:rsidRPr="00586088" w:rsidRDefault="00E65C8C" w:rsidP="00E65C8C">
      <w:pPr>
        <w:pStyle w:val="afff2"/>
        <w:numPr>
          <w:ilvl w:val="0"/>
          <w:numId w:val="19"/>
        </w:numPr>
        <w:tabs>
          <w:tab w:val="left" w:pos="426"/>
        </w:tabs>
        <w:spacing w:line="288" w:lineRule="auto"/>
        <w:ind w:left="0" w:firstLine="0"/>
        <w:rPr>
          <w:rFonts w:ascii="Times New Roman" w:hAnsi="Times New Roman"/>
          <w:b/>
          <w:sz w:val="24"/>
          <w:szCs w:val="24"/>
        </w:rPr>
      </w:pPr>
      <w:proofErr w:type="spellStart"/>
      <w:r w:rsidRPr="00586088">
        <w:rPr>
          <w:rFonts w:ascii="Times New Roman" w:hAnsi="Times New Roman"/>
          <w:b/>
          <w:sz w:val="24"/>
          <w:szCs w:val="24"/>
        </w:rPr>
        <w:t>Розкриття</w:t>
      </w:r>
      <w:proofErr w:type="spellEnd"/>
      <w:r w:rsidRPr="00586088">
        <w:rPr>
          <w:rFonts w:ascii="Times New Roman" w:hAnsi="Times New Roman"/>
          <w:b/>
          <w:sz w:val="24"/>
          <w:szCs w:val="24"/>
        </w:rPr>
        <w:t xml:space="preserve"> </w:t>
      </w:r>
      <w:proofErr w:type="spellStart"/>
      <w:r w:rsidRPr="00586088">
        <w:rPr>
          <w:rFonts w:ascii="Times New Roman" w:hAnsi="Times New Roman"/>
          <w:b/>
          <w:sz w:val="24"/>
          <w:szCs w:val="24"/>
        </w:rPr>
        <w:t>інформації</w:t>
      </w:r>
      <w:proofErr w:type="spellEnd"/>
      <w:r w:rsidRPr="00586088">
        <w:rPr>
          <w:rFonts w:ascii="Times New Roman" w:hAnsi="Times New Roman"/>
          <w:b/>
          <w:sz w:val="24"/>
          <w:szCs w:val="24"/>
        </w:rPr>
        <w:t xml:space="preserve"> про рух </w:t>
      </w:r>
      <w:proofErr w:type="spellStart"/>
      <w:r w:rsidRPr="00586088">
        <w:rPr>
          <w:rFonts w:ascii="Times New Roman" w:hAnsi="Times New Roman"/>
          <w:b/>
          <w:sz w:val="24"/>
          <w:szCs w:val="24"/>
        </w:rPr>
        <w:t>грошових</w:t>
      </w:r>
      <w:proofErr w:type="spellEnd"/>
      <w:r w:rsidRPr="00586088">
        <w:rPr>
          <w:rFonts w:ascii="Times New Roman" w:hAnsi="Times New Roman"/>
          <w:b/>
          <w:sz w:val="24"/>
          <w:szCs w:val="24"/>
        </w:rPr>
        <w:t xml:space="preserve"> </w:t>
      </w:r>
      <w:proofErr w:type="spellStart"/>
      <w:r w:rsidRPr="00586088">
        <w:rPr>
          <w:rFonts w:ascii="Times New Roman" w:hAnsi="Times New Roman"/>
          <w:b/>
          <w:sz w:val="24"/>
          <w:szCs w:val="24"/>
        </w:rPr>
        <w:t>коштів</w:t>
      </w:r>
      <w:proofErr w:type="spellEnd"/>
      <w:r>
        <w:rPr>
          <w:rFonts w:ascii="Times New Roman" w:hAnsi="Times New Roman"/>
          <w:b/>
          <w:sz w:val="24"/>
          <w:szCs w:val="24"/>
          <w:lang w:val="uk-UA"/>
        </w:rPr>
        <w:t>.</w:t>
      </w:r>
    </w:p>
    <w:p w14:paraId="27793D2D" w14:textId="77777777" w:rsidR="00E65C8C" w:rsidRPr="00DE7D64" w:rsidRDefault="00E65C8C" w:rsidP="00E65C8C">
      <w:pPr>
        <w:autoSpaceDE w:val="0"/>
        <w:autoSpaceDN w:val="0"/>
        <w:adjustRightInd w:val="0"/>
        <w:contextualSpacing/>
        <w:jc w:val="both"/>
        <w:rPr>
          <w:sz w:val="24"/>
          <w:szCs w:val="24"/>
        </w:rPr>
      </w:pPr>
      <w:r w:rsidRPr="00DE7D64">
        <w:rPr>
          <w:sz w:val="24"/>
          <w:szCs w:val="24"/>
        </w:rPr>
        <w:t>Грошові кошти та їх еквіваленти в фінансовій звітності представлені в наступній таблиці:</w:t>
      </w:r>
    </w:p>
    <w:p w14:paraId="712CADA1" w14:textId="77777777" w:rsidR="00E65C8C" w:rsidRPr="001D1990" w:rsidRDefault="00E65C8C" w:rsidP="00E65C8C">
      <w:pPr>
        <w:pStyle w:val="afff2"/>
        <w:autoSpaceDE w:val="0"/>
        <w:autoSpaceDN w:val="0"/>
        <w:adjustRightInd w:val="0"/>
        <w:spacing w:after="0"/>
        <w:ind w:left="720"/>
        <w:contextualSpacing/>
        <w:jc w:val="center"/>
        <w:rPr>
          <w:rFonts w:ascii="Times New Roman" w:eastAsia="Times New Roman" w:hAnsi="Times New Roman"/>
          <w:b/>
          <w:bCs/>
          <w:sz w:val="16"/>
          <w:szCs w:val="16"/>
          <w:lang w:eastAsia="ru-RU"/>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2"/>
        <w:gridCol w:w="2268"/>
        <w:gridCol w:w="2268"/>
      </w:tblGrid>
      <w:tr w:rsidR="00E65C8C" w:rsidRPr="00DE7D64" w14:paraId="3E91D524" w14:textId="77777777" w:rsidTr="008E7909">
        <w:trPr>
          <w:trHeight w:val="249"/>
        </w:trPr>
        <w:tc>
          <w:tcPr>
            <w:tcW w:w="5402" w:type="dxa"/>
            <w:shd w:val="clear" w:color="auto" w:fill="F2F2F2"/>
            <w:vAlign w:val="center"/>
            <w:hideMark/>
          </w:tcPr>
          <w:p w14:paraId="5A0DE1DD" w14:textId="77777777" w:rsidR="00E65C8C" w:rsidRPr="00DE7D64" w:rsidRDefault="00E65C8C" w:rsidP="008E7909">
            <w:pPr>
              <w:autoSpaceDE w:val="0"/>
              <w:autoSpaceDN w:val="0"/>
              <w:adjustRightInd w:val="0"/>
              <w:contextualSpacing/>
              <w:jc w:val="center"/>
              <w:rPr>
                <w:b/>
                <w:bCs/>
                <w:sz w:val="24"/>
                <w:szCs w:val="24"/>
              </w:rPr>
            </w:pPr>
            <w:r w:rsidRPr="00DE7D64">
              <w:rPr>
                <w:b/>
                <w:sz w:val="24"/>
                <w:szCs w:val="24"/>
              </w:rPr>
              <w:t>Найменування показника структури грошових коштів</w:t>
            </w:r>
          </w:p>
        </w:tc>
        <w:tc>
          <w:tcPr>
            <w:tcW w:w="2268" w:type="dxa"/>
            <w:shd w:val="clear" w:color="auto" w:fill="F2F2F2"/>
            <w:hideMark/>
          </w:tcPr>
          <w:p w14:paraId="619EB62C" w14:textId="77777777" w:rsidR="00E65C8C" w:rsidRPr="00DE7D64" w:rsidRDefault="00E65C8C" w:rsidP="008E7909">
            <w:pPr>
              <w:autoSpaceDE w:val="0"/>
              <w:autoSpaceDN w:val="0"/>
              <w:adjustRightInd w:val="0"/>
              <w:ind w:firstLine="33"/>
              <w:contextualSpacing/>
              <w:jc w:val="center"/>
              <w:rPr>
                <w:b/>
                <w:bCs/>
                <w:sz w:val="24"/>
                <w:szCs w:val="24"/>
              </w:rPr>
            </w:pPr>
            <w:r w:rsidRPr="00DE7D64">
              <w:rPr>
                <w:b/>
                <w:bCs/>
                <w:sz w:val="24"/>
                <w:szCs w:val="24"/>
              </w:rPr>
              <w:t>Станом на</w:t>
            </w:r>
          </w:p>
          <w:p w14:paraId="20BF9C7D" w14:textId="77777777" w:rsidR="00E65C8C" w:rsidRPr="00DE7D64" w:rsidRDefault="00E65C8C" w:rsidP="008E7909">
            <w:pPr>
              <w:autoSpaceDE w:val="0"/>
              <w:autoSpaceDN w:val="0"/>
              <w:adjustRightInd w:val="0"/>
              <w:ind w:firstLine="33"/>
              <w:contextualSpacing/>
              <w:jc w:val="center"/>
              <w:rPr>
                <w:b/>
                <w:bCs/>
                <w:sz w:val="24"/>
                <w:szCs w:val="24"/>
              </w:rPr>
            </w:pPr>
            <w:r>
              <w:rPr>
                <w:b/>
                <w:bCs/>
                <w:sz w:val="24"/>
                <w:szCs w:val="24"/>
              </w:rPr>
              <w:t>31 грудня 2024</w:t>
            </w:r>
          </w:p>
        </w:tc>
        <w:tc>
          <w:tcPr>
            <w:tcW w:w="2268" w:type="dxa"/>
            <w:shd w:val="clear" w:color="auto" w:fill="F2F2F2"/>
            <w:hideMark/>
          </w:tcPr>
          <w:p w14:paraId="71E32D77" w14:textId="77777777" w:rsidR="00E65C8C" w:rsidRPr="00DE7D64" w:rsidRDefault="00E65C8C" w:rsidP="008E7909">
            <w:pPr>
              <w:autoSpaceDE w:val="0"/>
              <w:autoSpaceDN w:val="0"/>
              <w:adjustRightInd w:val="0"/>
              <w:ind w:firstLine="33"/>
              <w:contextualSpacing/>
              <w:jc w:val="center"/>
              <w:rPr>
                <w:b/>
                <w:bCs/>
                <w:sz w:val="24"/>
                <w:szCs w:val="24"/>
              </w:rPr>
            </w:pPr>
            <w:r w:rsidRPr="00DE7D64">
              <w:rPr>
                <w:b/>
                <w:bCs/>
                <w:sz w:val="24"/>
                <w:szCs w:val="24"/>
              </w:rPr>
              <w:t>Станом на</w:t>
            </w:r>
          </w:p>
          <w:p w14:paraId="33542811" w14:textId="77777777" w:rsidR="00E65C8C" w:rsidRPr="00DE7D64" w:rsidRDefault="00E65C8C" w:rsidP="008E7909">
            <w:pPr>
              <w:autoSpaceDE w:val="0"/>
              <w:autoSpaceDN w:val="0"/>
              <w:adjustRightInd w:val="0"/>
              <w:ind w:firstLine="33"/>
              <w:contextualSpacing/>
              <w:jc w:val="center"/>
              <w:rPr>
                <w:b/>
                <w:bCs/>
                <w:sz w:val="24"/>
                <w:szCs w:val="24"/>
              </w:rPr>
            </w:pPr>
            <w:r>
              <w:rPr>
                <w:b/>
                <w:bCs/>
                <w:sz w:val="24"/>
                <w:szCs w:val="24"/>
              </w:rPr>
              <w:t>31 грудня 2025</w:t>
            </w:r>
          </w:p>
        </w:tc>
      </w:tr>
      <w:tr w:rsidR="00E65C8C" w:rsidRPr="00DE7D64" w14:paraId="7626CD53" w14:textId="77777777" w:rsidTr="008E7909">
        <w:trPr>
          <w:trHeight w:val="201"/>
        </w:trPr>
        <w:tc>
          <w:tcPr>
            <w:tcW w:w="5402" w:type="dxa"/>
            <w:noWrap/>
            <w:vAlign w:val="bottom"/>
            <w:hideMark/>
          </w:tcPr>
          <w:p w14:paraId="7BAA8C0F" w14:textId="77777777" w:rsidR="00E65C8C" w:rsidRPr="00DE7D64" w:rsidRDefault="00E65C8C" w:rsidP="008E7909">
            <w:pPr>
              <w:autoSpaceDE w:val="0"/>
              <w:autoSpaceDN w:val="0"/>
              <w:adjustRightInd w:val="0"/>
              <w:contextualSpacing/>
              <w:rPr>
                <w:bCs/>
                <w:sz w:val="24"/>
                <w:szCs w:val="24"/>
              </w:rPr>
            </w:pPr>
            <w:r w:rsidRPr="00DE7D64">
              <w:rPr>
                <w:bCs/>
                <w:sz w:val="24"/>
                <w:szCs w:val="24"/>
              </w:rPr>
              <w:t>Поточні рахунки у банку</w:t>
            </w:r>
          </w:p>
        </w:tc>
        <w:tc>
          <w:tcPr>
            <w:tcW w:w="2268" w:type="dxa"/>
            <w:vAlign w:val="bottom"/>
          </w:tcPr>
          <w:p w14:paraId="58CC0E50" w14:textId="77777777" w:rsidR="00E65C8C" w:rsidRPr="00DE7D64" w:rsidRDefault="00E65C8C" w:rsidP="008E7909">
            <w:pPr>
              <w:autoSpaceDE w:val="0"/>
              <w:autoSpaceDN w:val="0"/>
              <w:adjustRightInd w:val="0"/>
              <w:ind w:firstLine="174"/>
              <w:contextualSpacing/>
              <w:jc w:val="center"/>
              <w:rPr>
                <w:bCs/>
                <w:sz w:val="24"/>
                <w:szCs w:val="24"/>
              </w:rPr>
            </w:pPr>
            <w:r>
              <w:rPr>
                <w:bCs/>
                <w:sz w:val="24"/>
                <w:szCs w:val="24"/>
              </w:rPr>
              <w:t>192</w:t>
            </w:r>
          </w:p>
        </w:tc>
        <w:tc>
          <w:tcPr>
            <w:tcW w:w="2268" w:type="dxa"/>
            <w:noWrap/>
            <w:vAlign w:val="bottom"/>
          </w:tcPr>
          <w:p w14:paraId="274DFE70" w14:textId="77777777" w:rsidR="00E65C8C" w:rsidRPr="00DE7D64" w:rsidRDefault="00E65C8C" w:rsidP="008E7909">
            <w:pPr>
              <w:autoSpaceDE w:val="0"/>
              <w:autoSpaceDN w:val="0"/>
              <w:adjustRightInd w:val="0"/>
              <w:ind w:firstLine="174"/>
              <w:contextualSpacing/>
              <w:jc w:val="center"/>
              <w:rPr>
                <w:bCs/>
                <w:sz w:val="24"/>
                <w:szCs w:val="24"/>
              </w:rPr>
            </w:pPr>
            <w:r>
              <w:rPr>
                <w:bCs/>
                <w:sz w:val="24"/>
                <w:szCs w:val="24"/>
              </w:rPr>
              <w:t>193</w:t>
            </w:r>
          </w:p>
        </w:tc>
      </w:tr>
      <w:tr w:rsidR="00E65C8C" w:rsidRPr="00DE7D64" w14:paraId="423B7CDC" w14:textId="77777777" w:rsidTr="008E7909">
        <w:trPr>
          <w:trHeight w:val="159"/>
        </w:trPr>
        <w:tc>
          <w:tcPr>
            <w:tcW w:w="5402" w:type="dxa"/>
            <w:vAlign w:val="center"/>
            <w:hideMark/>
          </w:tcPr>
          <w:p w14:paraId="499FE3A9" w14:textId="77777777" w:rsidR="00E65C8C" w:rsidRPr="00DE7D64" w:rsidRDefault="00E65C8C" w:rsidP="008E7909">
            <w:pPr>
              <w:autoSpaceDE w:val="0"/>
              <w:autoSpaceDN w:val="0"/>
              <w:adjustRightInd w:val="0"/>
              <w:contextualSpacing/>
              <w:rPr>
                <w:b/>
                <w:bCs/>
                <w:sz w:val="24"/>
                <w:szCs w:val="24"/>
              </w:rPr>
            </w:pPr>
            <w:r w:rsidRPr="00DE7D64">
              <w:rPr>
                <w:b/>
                <w:bCs/>
                <w:sz w:val="24"/>
                <w:szCs w:val="24"/>
              </w:rPr>
              <w:t>Разом</w:t>
            </w:r>
          </w:p>
        </w:tc>
        <w:tc>
          <w:tcPr>
            <w:tcW w:w="2268" w:type="dxa"/>
            <w:vAlign w:val="center"/>
          </w:tcPr>
          <w:p w14:paraId="15EDA3A3" w14:textId="77777777" w:rsidR="00E65C8C" w:rsidRPr="00DE7D64" w:rsidRDefault="00E65C8C" w:rsidP="008E7909">
            <w:pPr>
              <w:shd w:val="clear" w:color="auto" w:fill="FFFFFF"/>
              <w:autoSpaceDN w:val="0"/>
              <w:ind w:firstLine="174"/>
              <w:contextualSpacing/>
              <w:jc w:val="center"/>
              <w:rPr>
                <w:rFonts w:eastAsia="Calibri"/>
                <w:b/>
                <w:bCs/>
                <w:sz w:val="24"/>
                <w:szCs w:val="24"/>
              </w:rPr>
            </w:pPr>
            <w:r>
              <w:rPr>
                <w:rFonts w:eastAsia="Calibri"/>
                <w:b/>
                <w:bCs/>
                <w:sz w:val="24"/>
                <w:szCs w:val="24"/>
              </w:rPr>
              <w:t>192</w:t>
            </w:r>
          </w:p>
        </w:tc>
        <w:tc>
          <w:tcPr>
            <w:tcW w:w="2268" w:type="dxa"/>
            <w:noWrap/>
            <w:vAlign w:val="center"/>
          </w:tcPr>
          <w:p w14:paraId="58AB6481" w14:textId="77777777" w:rsidR="00E65C8C" w:rsidRPr="00DE7D64" w:rsidRDefault="00E65C8C" w:rsidP="008E7909">
            <w:pPr>
              <w:shd w:val="clear" w:color="auto" w:fill="FFFFFF"/>
              <w:autoSpaceDN w:val="0"/>
              <w:ind w:firstLine="174"/>
              <w:contextualSpacing/>
              <w:jc w:val="center"/>
              <w:rPr>
                <w:rFonts w:eastAsia="Calibri"/>
                <w:b/>
                <w:bCs/>
                <w:sz w:val="24"/>
                <w:szCs w:val="24"/>
              </w:rPr>
            </w:pPr>
            <w:r>
              <w:rPr>
                <w:rFonts w:eastAsia="Calibri"/>
                <w:b/>
                <w:bCs/>
                <w:sz w:val="24"/>
                <w:szCs w:val="24"/>
              </w:rPr>
              <w:t>193</w:t>
            </w:r>
          </w:p>
        </w:tc>
      </w:tr>
    </w:tbl>
    <w:p w14:paraId="7F31CF25" w14:textId="77777777" w:rsidR="00E65C8C" w:rsidRDefault="00E65C8C" w:rsidP="00E65C8C">
      <w:pPr>
        <w:autoSpaceDE w:val="0"/>
        <w:autoSpaceDN w:val="0"/>
        <w:adjustRightInd w:val="0"/>
        <w:contextualSpacing/>
        <w:jc w:val="both"/>
        <w:rPr>
          <w:sz w:val="16"/>
          <w:szCs w:val="16"/>
        </w:rPr>
      </w:pPr>
    </w:p>
    <w:p w14:paraId="34E4CCBB" w14:textId="77777777" w:rsidR="00E65C8C" w:rsidRPr="001D1990" w:rsidRDefault="00E65C8C" w:rsidP="00E65C8C">
      <w:pPr>
        <w:autoSpaceDE w:val="0"/>
        <w:autoSpaceDN w:val="0"/>
        <w:adjustRightInd w:val="0"/>
        <w:contextualSpacing/>
        <w:jc w:val="both"/>
        <w:rPr>
          <w:sz w:val="24"/>
          <w:szCs w:val="24"/>
        </w:rPr>
      </w:pPr>
      <w:r w:rsidRPr="001D1990">
        <w:rPr>
          <w:sz w:val="24"/>
          <w:szCs w:val="24"/>
        </w:rPr>
        <w:t>Залишок грош</w:t>
      </w:r>
      <w:r>
        <w:rPr>
          <w:sz w:val="24"/>
          <w:szCs w:val="24"/>
        </w:rPr>
        <w:t>ових коштів станом на 31.12.2025</w:t>
      </w:r>
      <w:r w:rsidRPr="001D1990">
        <w:rPr>
          <w:sz w:val="24"/>
          <w:szCs w:val="24"/>
        </w:rPr>
        <w:t xml:space="preserve"> року в порівнян</w:t>
      </w:r>
      <w:r>
        <w:rPr>
          <w:sz w:val="24"/>
          <w:szCs w:val="24"/>
        </w:rPr>
        <w:t>ні з показниками на початок 2025 року збільшився на 1</w:t>
      </w:r>
      <w:r w:rsidRPr="001D1990">
        <w:rPr>
          <w:sz w:val="24"/>
          <w:szCs w:val="24"/>
        </w:rPr>
        <w:t xml:space="preserve"> тис. грн.</w:t>
      </w:r>
    </w:p>
    <w:p w14:paraId="488EF960" w14:textId="77777777" w:rsidR="00E65C8C" w:rsidRPr="001D1990" w:rsidRDefault="00E65C8C" w:rsidP="00E65C8C">
      <w:pPr>
        <w:autoSpaceDE w:val="0"/>
        <w:autoSpaceDN w:val="0"/>
        <w:adjustRightInd w:val="0"/>
        <w:contextualSpacing/>
        <w:jc w:val="both"/>
        <w:rPr>
          <w:sz w:val="24"/>
          <w:szCs w:val="24"/>
        </w:rPr>
      </w:pPr>
      <w:r>
        <w:rPr>
          <w:sz w:val="24"/>
          <w:szCs w:val="24"/>
        </w:rPr>
        <w:t>Станом на 31 грудня 2025</w:t>
      </w:r>
      <w:r w:rsidRPr="001D1990">
        <w:rPr>
          <w:sz w:val="24"/>
          <w:szCs w:val="24"/>
        </w:rPr>
        <w:t xml:space="preserve"> року та на 31 грудня 202</w:t>
      </w:r>
      <w:r>
        <w:rPr>
          <w:sz w:val="24"/>
          <w:szCs w:val="24"/>
        </w:rPr>
        <w:t>4</w:t>
      </w:r>
      <w:r w:rsidRPr="001D1990">
        <w:rPr>
          <w:sz w:val="24"/>
          <w:szCs w:val="24"/>
        </w:rPr>
        <w:t xml:space="preserve"> року грошових коштів, які є в наявності, та які недоступні для використання Товариством, немає. </w:t>
      </w:r>
    </w:p>
    <w:p w14:paraId="3001B0BE" w14:textId="77777777" w:rsidR="00E65C8C" w:rsidRPr="00DE7D64" w:rsidRDefault="00E65C8C" w:rsidP="00E65C8C">
      <w:pPr>
        <w:ind w:firstLine="708"/>
        <w:contextualSpacing/>
        <w:jc w:val="both"/>
        <w:rPr>
          <w:sz w:val="24"/>
          <w:szCs w:val="24"/>
        </w:rPr>
      </w:pPr>
    </w:p>
    <w:p w14:paraId="4BE62CD5" w14:textId="77777777" w:rsidR="00E65C8C" w:rsidRPr="00DE7D64" w:rsidRDefault="00E65C8C" w:rsidP="00E65C8C">
      <w:pPr>
        <w:ind w:firstLine="708"/>
        <w:contextualSpacing/>
        <w:jc w:val="both"/>
        <w:rPr>
          <w:spacing w:val="-2"/>
          <w:sz w:val="24"/>
          <w:szCs w:val="24"/>
        </w:rPr>
      </w:pPr>
      <w:r w:rsidRPr="00DE7D64">
        <w:rPr>
          <w:spacing w:val="-2"/>
          <w:sz w:val="24"/>
          <w:szCs w:val="24"/>
        </w:rPr>
        <w:t>Склад статті звіту про рух грошових коштів «Інші надходження»:</w:t>
      </w:r>
    </w:p>
    <w:tbl>
      <w:tblPr>
        <w:tblW w:w="10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1559"/>
        <w:gridCol w:w="1629"/>
      </w:tblGrid>
      <w:tr w:rsidR="00E65C8C" w:rsidRPr="00CB2C8C" w14:paraId="21A079CA" w14:textId="77777777" w:rsidTr="008E7909">
        <w:tc>
          <w:tcPr>
            <w:tcW w:w="6941" w:type="dxa"/>
            <w:shd w:val="clear" w:color="auto" w:fill="F2F2F2"/>
            <w:vAlign w:val="center"/>
          </w:tcPr>
          <w:p w14:paraId="5852CFFA" w14:textId="77777777" w:rsidR="00E65C8C" w:rsidRPr="00CB2C8C" w:rsidRDefault="00E65C8C" w:rsidP="008E7909">
            <w:pPr>
              <w:contextualSpacing/>
              <w:jc w:val="center"/>
              <w:rPr>
                <w:b/>
                <w:sz w:val="24"/>
                <w:szCs w:val="24"/>
              </w:rPr>
            </w:pPr>
            <w:r w:rsidRPr="00CB2C8C">
              <w:rPr>
                <w:b/>
                <w:sz w:val="24"/>
                <w:szCs w:val="24"/>
              </w:rPr>
              <w:t>Найменування показника структури грошових коштів</w:t>
            </w:r>
          </w:p>
        </w:tc>
        <w:tc>
          <w:tcPr>
            <w:tcW w:w="1559" w:type="dxa"/>
            <w:shd w:val="clear" w:color="auto" w:fill="F2F2F2"/>
            <w:vAlign w:val="center"/>
          </w:tcPr>
          <w:p w14:paraId="7C019989" w14:textId="77777777" w:rsidR="00E65C8C" w:rsidRPr="008F2AA9" w:rsidRDefault="00E65C8C" w:rsidP="008E7909">
            <w:pPr>
              <w:contextualSpacing/>
              <w:jc w:val="center"/>
              <w:rPr>
                <w:b/>
                <w:sz w:val="24"/>
                <w:szCs w:val="24"/>
              </w:rPr>
            </w:pPr>
            <w:r w:rsidRPr="008F2AA9">
              <w:rPr>
                <w:b/>
                <w:sz w:val="24"/>
                <w:szCs w:val="24"/>
              </w:rPr>
              <w:t xml:space="preserve"> 2025 рік</w:t>
            </w:r>
          </w:p>
        </w:tc>
        <w:tc>
          <w:tcPr>
            <w:tcW w:w="1629" w:type="dxa"/>
            <w:shd w:val="clear" w:color="auto" w:fill="F2F2F2"/>
            <w:vAlign w:val="center"/>
          </w:tcPr>
          <w:p w14:paraId="646C164D" w14:textId="77777777" w:rsidR="00E65C8C" w:rsidRPr="00CB2C8C" w:rsidRDefault="00E65C8C" w:rsidP="008E7909">
            <w:pPr>
              <w:ind w:firstLine="151"/>
              <w:contextualSpacing/>
              <w:jc w:val="center"/>
              <w:rPr>
                <w:b/>
                <w:sz w:val="24"/>
                <w:szCs w:val="24"/>
              </w:rPr>
            </w:pPr>
            <w:r w:rsidRPr="00CB2C8C">
              <w:rPr>
                <w:b/>
                <w:sz w:val="24"/>
                <w:szCs w:val="24"/>
              </w:rPr>
              <w:t xml:space="preserve"> 202</w:t>
            </w:r>
            <w:r>
              <w:rPr>
                <w:b/>
                <w:sz w:val="24"/>
                <w:szCs w:val="24"/>
              </w:rPr>
              <w:t>4</w:t>
            </w:r>
            <w:r w:rsidRPr="00CB2C8C">
              <w:rPr>
                <w:b/>
                <w:sz w:val="24"/>
                <w:szCs w:val="24"/>
              </w:rPr>
              <w:t xml:space="preserve"> рік</w:t>
            </w:r>
          </w:p>
        </w:tc>
      </w:tr>
      <w:tr w:rsidR="00E65C8C" w:rsidRPr="00CB2C8C" w14:paraId="06AC0F98" w14:textId="77777777" w:rsidTr="008E7909">
        <w:trPr>
          <w:trHeight w:val="376"/>
        </w:trPr>
        <w:tc>
          <w:tcPr>
            <w:tcW w:w="6941" w:type="dxa"/>
            <w:vAlign w:val="center"/>
          </w:tcPr>
          <w:p w14:paraId="246D10DA" w14:textId="77777777" w:rsidR="00E65C8C" w:rsidRPr="00350A3B" w:rsidRDefault="00E65C8C" w:rsidP="008E7909">
            <w:pPr>
              <w:contextualSpacing/>
              <w:rPr>
                <w:sz w:val="24"/>
                <w:szCs w:val="24"/>
              </w:rPr>
            </w:pPr>
            <w:bookmarkStart w:id="17" w:name="_Hlk448506364"/>
            <w:bookmarkStart w:id="18" w:name="_Hlk112892008"/>
            <w:proofErr w:type="spellStart"/>
            <w:r w:rsidRPr="00350A3B">
              <w:rPr>
                <w:sz w:val="24"/>
                <w:szCs w:val="24"/>
                <w:lang w:val="ru-RU"/>
              </w:rPr>
              <w:t>Відшкодування</w:t>
            </w:r>
            <w:proofErr w:type="spellEnd"/>
            <w:r w:rsidRPr="00350A3B">
              <w:rPr>
                <w:sz w:val="24"/>
                <w:szCs w:val="24"/>
                <w:lang w:val="ru-RU"/>
              </w:rPr>
              <w:t xml:space="preserve"> страхового </w:t>
            </w:r>
            <w:proofErr w:type="spellStart"/>
            <w:r w:rsidRPr="00350A3B">
              <w:rPr>
                <w:sz w:val="24"/>
                <w:szCs w:val="24"/>
                <w:lang w:val="ru-RU"/>
              </w:rPr>
              <w:t>випадку</w:t>
            </w:r>
            <w:proofErr w:type="spellEnd"/>
            <w:r w:rsidRPr="00350A3B">
              <w:rPr>
                <w:sz w:val="24"/>
                <w:szCs w:val="24"/>
                <w:lang w:val="ru-RU"/>
              </w:rPr>
              <w:t xml:space="preserve">, </w:t>
            </w:r>
            <w:r w:rsidRPr="00350A3B">
              <w:rPr>
                <w:sz w:val="24"/>
                <w:szCs w:val="24"/>
              </w:rPr>
              <w:t xml:space="preserve">повернення помилково </w:t>
            </w:r>
            <w:proofErr w:type="spellStart"/>
            <w:r w:rsidRPr="00350A3B">
              <w:rPr>
                <w:sz w:val="24"/>
                <w:szCs w:val="24"/>
              </w:rPr>
              <w:t>перерах</w:t>
            </w:r>
            <w:proofErr w:type="spellEnd"/>
            <w:r w:rsidRPr="00350A3B">
              <w:rPr>
                <w:sz w:val="24"/>
                <w:szCs w:val="24"/>
              </w:rPr>
              <w:t xml:space="preserve">. </w:t>
            </w:r>
            <w:r>
              <w:rPr>
                <w:sz w:val="24"/>
                <w:szCs w:val="24"/>
              </w:rPr>
              <w:t>к</w:t>
            </w:r>
            <w:r w:rsidRPr="00350A3B">
              <w:rPr>
                <w:sz w:val="24"/>
                <w:szCs w:val="24"/>
              </w:rPr>
              <w:t>оштів</w:t>
            </w:r>
            <w:r>
              <w:rPr>
                <w:sz w:val="24"/>
                <w:szCs w:val="24"/>
              </w:rPr>
              <w:t>,</w:t>
            </w:r>
            <w:r>
              <w:t xml:space="preserve"> повернення наданої безвідсоткової поворотної позики </w:t>
            </w:r>
          </w:p>
        </w:tc>
        <w:tc>
          <w:tcPr>
            <w:tcW w:w="1559" w:type="dxa"/>
          </w:tcPr>
          <w:p w14:paraId="072C4634" w14:textId="77777777" w:rsidR="00E65C8C" w:rsidRPr="00892E35" w:rsidRDefault="00E65C8C" w:rsidP="008E7909">
            <w:pPr>
              <w:contextualSpacing/>
              <w:jc w:val="center"/>
              <w:rPr>
                <w:sz w:val="24"/>
                <w:szCs w:val="24"/>
                <w:lang w:val="ru-RU"/>
              </w:rPr>
            </w:pPr>
            <w:r>
              <w:rPr>
                <w:sz w:val="24"/>
                <w:szCs w:val="24"/>
                <w:lang w:val="ru-RU"/>
              </w:rPr>
              <w:t>1 480</w:t>
            </w:r>
          </w:p>
        </w:tc>
        <w:tc>
          <w:tcPr>
            <w:tcW w:w="1629" w:type="dxa"/>
          </w:tcPr>
          <w:p w14:paraId="488DE58C" w14:textId="77777777" w:rsidR="00E65C8C" w:rsidRPr="00892E35" w:rsidRDefault="00E65C8C" w:rsidP="008E7909">
            <w:pPr>
              <w:contextualSpacing/>
              <w:jc w:val="center"/>
              <w:rPr>
                <w:sz w:val="24"/>
                <w:szCs w:val="24"/>
                <w:lang w:val="ru-RU"/>
              </w:rPr>
            </w:pPr>
            <w:r w:rsidRPr="00892E35">
              <w:rPr>
                <w:sz w:val="24"/>
                <w:szCs w:val="24"/>
                <w:lang w:val="ru-RU"/>
              </w:rPr>
              <w:t>135</w:t>
            </w:r>
          </w:p>
        </w:tc>
      </w:tr>
      <w:tr w:rsidR="00E65C8C" w:rsidRPr="00CB2C8C" w14:paraId="0BDF078C" w14:textId="77777777" w:rsidTr="008E7909">
        <w:tc>
          <w:tcPr>
            <w:tcW w:w="6941" w:type="dxa"/>
            <w:vAlign w:val="center"/>
          </w:tcPr>
          <w:p w14:paraId="11DEE4A2" w14:textId="77777777" w:rsidR="00E65C8C" w:rsidRPr="00350A3B" w:rsidRDefault="00E65C8C" w:rsidP="008E7909">
            <w:pPr>
              <w:contextualSpacing/>
              <w:rPr>
                <w:b/>
                <w:sz w:val="24"/>
                <w:szCs w:val="24"/>
              </w:rPr>
            </w:pPr>
            <w:r w:rsidRPr="00350A3B">
              <w:rPr>
                <w:b/>
                <w:sz w:val="24"/>
                <w:szCs w:val="24"/>
              </w:rPr>
              <w:t>Всього</w:t>
            </w:r>
          </w:p>
        </w:tc>
        <w:tc>
          <w:tcPr>
            <w:tcW w:w="1559" w:type="dxa"/>
          </w:tcPr>
          <w:p w14:paraId="2EF5C6FC" w14:textId="77777777" w:rsidR="00E65C8C" w:rsidRPr="00892E35" w:rsidRDefault="00E65C8C" w:rsidP="008E7909">
            <w:pPr>
              <w:contextualSpacing/>
              <w:jc w:val="center"/>
              <w:rPr>
                <w:b/>
                <w:sz w:val="24"/>
                <w:szCs w:val="24"/>
              </w:rPr>
            </w:pPr>
            <w:r w:rsidRPr="00892E35">
              <w:rPr>
                <w:b/>
                <w:sz w:val="24"/>
                <w:szCs w:val="24"/>
              </w:rPr>
              <w:t>1 480</w:t>
            </w:r>
          </w:p>
        </w:tc>
        <w:tc>
          <w:tcPr>
            <w:tcW w:w="1629" w:type="dxa"/>
          </w:tcPr>
          <w:p w14:paraId="25DF8ADD" w14:textId="77777777" w:rsidR="00E65C8C" w:rsidRPr="00892E35" w:rsidRDefault="00E65C8C" w:rsidP="008E7909">
            <w:pPr>
              <w:contextualSpacing/>
              <w:jc w:val="center"/>
              <w:rPr>
                <w:b/>
                <w:sz w:val="24"/>
                <w:szCs w:val="24"/>
              </w:rPr>
            </w:pPr>
            <w:r w:rsidRPr="00892E35">
              <w:rPr>
                <w:b/>
                <w:sz w:val="24"/>
                <w:szCs w:val="24"/>
              </w:rPr>
              <w:t>135</w:t>
            </w:r>
          </w:p>
        </w:tc>
      </w:tr>
      <w:bookmarkEnd w:id="17"/>
      <w:bookmarkEnd w:id="18"/>
    </w:tbl>
    <w:p w14:paraId="06312F60" w14:textId="77777777" w:rsidR="00E65C8C" w:rsidRPr="00CB2C8C" w:rsidRDefault="00E65C8C" w:rsidP="00E65C8C">
      <w:pPr>
        <w:contextualSpacing/>
        <w:jc w:val="both"/>
        <w:rPr>
          <w:sz w:val="24"/>
          <w:szCs w:val="24"/>
        </w:rPr>
      </w:pPr>
    </w:p>
    <w:p w14:paraId="27F31B1E" w14:textId="77777777" w:rsidR="00E65C8C" w:rsidRPr="00CB2C8C" w:rsidRDefault="00E65C8C" w:rsidP="00E65C8C">
      <w:pPr>
        <w:ind w:firstLine="708"/>
        <w:contextualSpacing/>
        <w:jc w:val="both"/>
        <w:rPr>
          <w:spacing w:val="-2"/>
          <w:sz w:val="24"/>
          <w:szCs w:val="24"/>
        </w:rPr>
      </w:pPr>
      <w:r w:rsidRPr="00CB2C8C">
        <w:rPr>
          <w:spacing w:val="-2"/>
          <w:sz w:val="24"/>
          <w:szCs w:val="24"/>
        </w:rPr>
        <w:t>Склад статті звіту про рух грошових коштів «Інші витрачання»:</w:t>
      </w:r>
    </w:p>
    <w:tbl>
      <w:tblPr>
        <w:tblW w:w="10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1559"/>
        <w:gridCol w:w="1629"/>
      </w:tblGrid>
      <w:tr w:rsidR="00E65C8C" w:rsidRPr="00DE7D64" w14:paraId="705C6F36" w14:textId="77777777" w:rsidTr="008E7909">
        <w:tc>
          <w:tcPr>
            <w:tcW w:w="6941" w:type="dxa"/>
            <w:tcBorders>
              <w:bottom w:val="single" w:sz="4" w:space="0" w:color="auto"/>
            </w:tcBorders>
            <w:shd w:val="clear" w:color="auto" w:fill="F2F2F2"/>
            <w:vAlign w:val="center"/>
          </w:tcPr>
          <w:p w14:paraId="34640BF1" w14:textId="77777777" w:rsidR="00E65C8C" w:rsidRPr="00CB2C8C" w:rsidRDefault="00E65C8C" w:rsidP="008E7909">
            <w:pPr>
              <w:contextualSpacing/>
              <w:jc w:val="center"/>
              <w:rPr>
                <w:b/>
                <w:sz w:val="24"/>
                <w:szCs w:val="24"/>
              </w:rPr>
            </w:pPr>
            <w:r w:rsidRPr="00CB2C8C">
              <w:rPr>
                <w:b/>
                <w:sz w:val="24"/>
                <w:szCs w:val="24"/>
              </w:rPr>
              <w:t>Найменування показника структури грошових коштів</w:t>
            </w:r>
          </w:p>
        </w:tc>
        <w:tc>
          <w:tcPr>
            <w:tcW w:w="1559" w:type="dxa"/>
            <w:tcBorders>
              <w:bottom w:val="single" w:sz="4" w:space="0" w:color="auto"/>
            </w:tcBorders>
            <w:shd w:val="clear" w:color="auto" w:fill="F2F2F2"/>
            <w:vAlign w:val="center"/>
          </w:tcPr>
          <w:p w14:paraId="7D2ADF4F" w14:textId="77777777" w:rsidR="00E65C8C" w:rsidRPr="00194705" w:rsidRDefault="00E65C8C" w:rsidP="008E7909">
            <w:pPr>
              <w:ind w:firstLine="152"/>
              <w:contextualSpacing/>
              <w:jc w:val="center"/>
              <w:rPr>
                <w:b/>
                <w:sz w:val="24"/>
                <w:szCs w:val="24"/>
              </w:rPr>
            </w:pPr>
            <w:r w:rsidRPr="00194705">
              <w:rPr>
                <w:b/>
                <w:sz w:val="24"/>
                <w:szCs w:val="24"/>
              </w:rPr>
              <w:t xml:space="preserve"> 2025 рік</w:t>
            </w:r>
          </w:p>
        </w:tc>
        <w:tc>
          <w:tcPr>
            <w:tcW w:w="1629" w:type="dxa"/>
            <w:tcBorders>
              <w:bottom w:val="single" w:sz="4" w:space="0" w:color="auto"/>
            </w:tcBorders>
            <w:shd w:val="clear" w:color="auto" w:fill="F2F2F2"/>
            <w:vAlign w:val="center"/>
          </w:tcPr>
          <w:p w14:paraId="70C5D3D4" w14:textId="77777777" w:rsidR="00E65C8C" w:rsidRPr="00DE7D64" w:rsidRDefault="00E65C8C" w:rsidP="008E7909">
            <w:pPr>
              <w:ind w:firstLine="151"/>
              <w:contextualSpacing/>
              <w:jc w:val="center"/>
              <w:rPr>
                <w:b/>
                <w:sz w:val="24"/>
                <w:szCs w:val="24"/>
              </w:rPr>
            </w:pPr>
            <w:r w:rsidRPr="00CB2C8C">
              <w:rPr>
                <w:b/>
                <w:sz w:val="24"/>
                <w:szCs w:val="24"/>
              </w:rPr>
              <w:t xml:space="preserve"> 202</w:t>
            </w:r>
            <w:r>
              <w:rPr>
                <w:b/>
                <w:sz w:val="24"/>
                <w:szCs w:val="24"/>
              </w:rPr>
              <w:t>4</w:t>
            </w:r>
            <w:r w:rsidRPr="00CB2C8C">
              <w:rPr>
                <w:b/>
                <w:sz w:val="24"/>
                <w:szCs w:val="24"/>
              </w:rPr>
              <w:t xml:space="preserve"> рік</w:t>
            </w:r>
          </w:p>
        </w:tc>
      </w:tr>
      <w:tr w:rsidR="00E65C8C" w:rsidRPr="00DE7D64" w14:paraId="69079145" w14:textId="77777777" w:rsidTr="008E7909">
        <w:tc>
          <w:tcPr>
            <w:tcW w:w="6941" w:type="dxa"/>
            <w:vAlign w:val="center"/>
          </w:tcPr>
          <w:p w14:paraId="25236CEB" w14:textId="77777777" w:rsidR="00E65C8C" w:rsidRPr="00350A3B" w:rsidRDefault="00E65C8C" w:rsidP="008E7909">
            <w:pPr>
              <w:tabs>
                <w:tab w:val="left" w:pos="0"/>
              </w:tabs>
              <w:contextualSpacing/>
              <w:rPr>
                <w:sz w:val="24"/>
                <w:szCs w:val="24"/>
              </w:rPr>
            </w:pPr>
            <w:bookmarkStart w:id="19" w:name="_Hlk112891007"/>
            <w:r w:rsidRPr="00350A3B">
              <w:rPr>
                <w:sz w:val="24"/>
                <w:szCs w:val="24"/>
              </w:rPr>
              <w:lastRenderedPageBreak/>
              <w:t>Кошти на відрядження</w:t>
            </w:r>
          </w:p>
        </w:tc>
        <w:tc>
          <w:tcPr>
            <w:tcW w:w="1559" w:type="dxa"/>
          </w:tcPr>
          <w:p w14:paraId="5B16486A" w14:textId="77777777" w:rsidR="00E65C8C" w:rsidRPr="00892E35" w:rsidRDefault="00E65C8C" w:rsidP="008E7909">
            <w:pPr>
              <w:ind w:firstLine="10"/>
              <w:contextualSpacing/>
              <w:jc w:val="center"/>
              <w:rPr>
                <w:sz w:val="24"/>
                <w:szCs w:val="24"/>
                <w:lang w:val="ru-RU"/>
              </w:rPr>
            </w:pPr>
            <w:r>
              <w:rPr>
                <w:sz w:val="24"/>
                <w:szCs w:val="24"/>
                <w:lang w:val="ru-RU"/>
              </w:rPr>
              <w:t>79</w:t>
            </w:r>
          </w:p>
        </w:tc>
        <w:tc>
          <w:tcPr>
            <w:tcW w:w="1629" w:type="dxa"/>
          </w:tcPr>
          <w:p w14:paraId="00E4EA92" w14:textId="77777777" w:rsidR="00E65C8C" w:rsidRPr="00F24672" w:rsidRDefault="00E65C8C" w:rsidP="008E7909">
            <w:pPr>
              <w:ind w:firstLine="10"/>
              <w:contextualSpacing/>
              <w:jc w:val="center"/>
              <w:rPr>
                <w:sz w:val="24"/>
                <w:szCs w:val="24"/>
              </w:rPr>
            </w:pPr>
            <w:r w:rsidRPr="00F32A4D">
              <w:rPr>
                <w:sz w:val="24"/>
                <w:szCs w:val="24"/>
                <w:lang w:val="ru-RU"/>
              </w:rPr>
              <w:t>14</w:t>
            </w:r>
          </w:p>
        </w:tc>
      </w:tr>
      <w:tr w:rsidR="00E65C8C" w:rsidRPr="00DE7D64" w14:paraId="2A48E0C8" w14:textId="77777777" w:rsidTr="008E7909">
        <w:tc>
          <w:tcPr>
            <w:tcW w:w="6941" w:type="dxa"/>
            <w:vAlign w:val="center"/>
          </w:tcPr>
          <w:p w14:paraId="625CE0AD" w14:textId="77777777" w:rsidR="00E65C8C" w:rsidRPr="00350A3B" w:rsidRDefault="00E65C8C" w:rsidP="008E7909">
            <w:pPr>
              <w:tabs>
                <w:tab w:val="left" w:pos="0"/>
              </w:tabs>
              <w:contextualSpacing/>
              <w:rPr>
                <w:sz w:val="24"/>
                <w:szCs w:val="24"/>
              </w:rPr>
            </w:pPr>
            <w:r w:rsidRPr="00350A3B">
              <w:rPr>
                <w:sz w:val="24"/>
                <w:szCs w:val="24"/>
              </w:rPr>
              <w:t>Розрахунково-касове обслуговування і комісія за купівлю валюти</w:t>
            </w:r>
          </w:p>
        </w:tc>
        <w:tc>
          <w:tcPr>
            <w:tcW w:w="1559" w:type="dxa"/>
          </w:tcPr>
          <w:p w14:paraId="202445A2" w14:textId="77777777" w:rsidR="00E65C8C" w:rsidRPr="00892E35" w:rsidRDefault="00E65C8C" w:rsidP="008E7909">
            <w:pPr>
              <w:ind w:firstLine="10"/>
              <w:contextualSpacing/>
              <w:jc w:val="center"/>
              <w:rPr>
                <w:sz w:val="24"/>
                <w:szCs w:val="24"/>
                <w:lang w:val="ru-RU"/>
              </w:rPr>
            </w:pPr>
            <w:r>
              <w:rPr>
                <w:sz w:val="24"/>
                <w:szCs w:val="24"/>
                <w:lang w:val="ru-RU"/>
              </w:rPr>
              <w:t>1 280</w:t>
            </w:r>
          </w:p>
        </w:tc>
        <w:tc>
          <w:tcPr>
            <w:tcW w:w="1629" w:type="dxa"/>
          </w:tcPr>
          <w:p w14:paraId="2A902A33" w14:textId="77777777" w:rsidR="00E65C8C" w:rsidRPr="00F32A4D" w:rsidRDefault="00E65C8C" w:rsidP="008E7909">
            <w:pPr>
              <w:ind w:firstLine="10"/>
              <w:contextualSpacing/>
              <w:jc w:val="center"/>
              <w:rPr>
                <w:sz w:val="24"/>
                <w:szCs w:val="24"/>
                <w:lang w:val="ru-RU"/>
              </w:rPr>
            </w:pPr>
            <w:r w:rsidRPr="00F32A4D">
              <w:rPr>
                <w:sz w:val="24"/>
                <w:szCs w:val="24"/>
                <w:lang w:val="ru-RU"/>
              </w:rPr>
              <w:t>1 207</w:t>
            </w:r>
          </w:p>
          <w:p w14:paraId="77AFB1E7" w14:textId="77777777" w:rsidR="00E65C8C" w:rsidRPr="00F24672" w:rsidRDefault="00E65C8C" w:rsidP="008E7909">
            <w:pPr>
              <w:ind w:firstLine="10"/>
              <w:contextualSpacing/>
              <w:jc w:val="center"/>
              <w:rPr>
                <w:sz w:val="24"/>
                <w:szCs w:val="24"/>
              </w:rPr>
            </w:pPr>
          </w:p>
        </w:tc>
      </w:tr>
      <w:tr w:rsidR="00E65C8C" w:rsidRPr="00DE7D64" w14:paraId="486DF35D" w14:textId="77777777" w:rsidTr="008E7909">
        <w:tc>
          <w:tcPr>
            <w:tcW w:w="6941" w:type="dxa"/>
            <w:vAlign w:val="center"/>
          </w:tcPr>
          <w:p w14:paraId="48E427DB" w14:textId="77777777" w:rsidR="00E65C8C" w:rsidRPr="00350A3B" w:rsidRDefault="00E65C8C" w:rsidP="008E7909">
            <w:pPr>
              <w:tabs>
                <w:tab w:val="left" w:pos="0"/>
              </w:tabs>
              <w:contextualSpacing/>
              <w:rPr>
                <w:sz w:val="24"/>
                <w:szCs w:val="24"/>
              </w:rPr>
            </w:pPr>
            <w:r>
              <w:rPr>
                <w:sz w:val="24"/>
                <w:szCs w:val="24"/>
              </w:rPr>
              <w:t>А</w:t>
            </w:r>
            <w:r w:rsidRPr="008F2AA9">
              <w:rPr>
                <w:sz w:val="24"/>
                <w:szCs w:val="24"/>
              </w:rPr>
              <w:t xml:space="preserve">дміністративний збір за державну реєстрацію речових прав на нерухоме майно та </w:t>
            </w:r>
            <w:r>
              <w:rPr>
                <w:sz w:val="24"/>
                <w:szCs w:val="24"/>
              </w:rPr>
              <w:t>ї</w:t>
            </w:r>
            <w:r w:rsidRPr="008F2AA9">
              <w:rPr>
                <w:sz w:val="24"/>
                <w:szCs w:val="24"/>
              </w:rPr>
              <w:t>х обтяжень</w:t>
            </w:r>
          </w:p>
        </w:tc>
        <w:tc>
          <w:tcPr>
            <w:tcW w:w="1559" w:type="dxa"/>
          </w:tcPr>
          <w:p w14:paraId="73D9D62C" w14:textId="77777777" w:rsidR="00E65C8C" w:rsidRDefault="00E65C8C" w:rsidP="008E7909">
            <w:pPr>
              <w:ind w:firstLine="10"/>
              <w:contextualSpacing/>
              <w:jc w:val="center"/>
              <w:rPr>
                <w:sz w:val="24"/>
                <w:szCs w:val="24"/>
                <w:lang w:val="ru-RU"/>
              </w:rPr>
            </w:pPr>
            <w:r>
              <w:rPr>
                <w:sz w:val="24"/>
                <w:szCs w:val="24"/>
                <w:lang w:val="ru-RU"/>
              </w:rPr>
              <w:t>121</w:t>
            </w:r>
          </w:p>
        </w:tc>
        <w:tc>
          <w:tcPr>
            <w:tcW w:w="1629" w:type="dxa"/>
          </w:tcPr>
          <w:p w14:paraId="06FA391E" w14:textId="77777777" w:rsidR="00E65C8C" w:rsidRPr="00F32A4D" w:rsidRDefault="00E65C8C" w:rsidP="008E7909">
            <w:pPr>
              <w:ind w:firstLine="10"/>
              <w:contextualSpacing/>
              <w:jc w:val="center"/>
              <w:rPr>
                <w:sz w:val="24"/>
                <w:szCs w:val="24"/>
                <w:lang w:val="ru-RU"/>
              </w:rPr>
            </w:pPr>
            <w:r>
              <w:rPr>
                <w:sz w:val="24"/>
                <w:szCs w:val="24"/>
                <w:lang w:val="ru-RU"/>
              </w:rPr>
              <w:t>-</w:t>
            </w:r>
          </w:p>
        </w:tc>
      </w:tr>
      <w:tr w:rsidR="00E65C8C" w:rsidRPr="00DE7D64" w14:paraId="3AAC6F1D" w14:textId="77777777" w:rsidTr="008E7909">
        <w:tc>
          <w:tcPr>
            <w:tcW w:w="6941" w:type="dxa"/>
            <w:vAlign w:val="center"/>
          </w:tcPr>
          <w:p w14:paraId="3D1E0ADB" w14:textId="77777777" w:rsidR="00E65C8C" w:rsidRPr="00F32A4D" w:rsidRDefault="00E65C8C" w:rsidP="008E7909">
            <w:pPr>
              <w:tabs>
                <w:tab w:val="left" w:pos="0"/>
              </w:tabs>
              <w:contextualSpacing/>
              <w:rPr>
                <w:sz w:val="24"/>
                <w:szCs w:val="24"/>
              </w:rPr>
            </w:pPr>
            <w:r w:rsidRPr="00F32A4D">
              <w:rPr>
                <w:sz w:val="24"/>
                <w:szCs w:val="24"/>
              </w:rPr>
              <w:t>Повернення фін</w:t>
            </w:r>
            <w:r>
              <w:rPr>
                <w:sz w:val="24"/>
                <w:szCs w:val="24"/>
              </w:rPr>
              <w:t>ансової</w:t>
            </w:r>
            <w:r w:rsidRPr="00F32A4D">
              <w:rPr>
                <w:sz w:val="24"/>
                <w:szCs w:val="24"/>
              </w:rPr>
              <w:t xml:space="preserve"> допомоги</w:t>
            </w:r>
          </w:p>
        </w:tc>
        <w:tc>
          <w:tcPr>
            <w:tcW w:w="1559" w:type="dxa"/>
          </w:tcPr>
          <w:p w14:paraId="449345C1" w14:textId="77777777" w:rsidR="00E65C8C" w:rsidRPr="00892E35" w:rsidRDefault="00E65C8C" w:rsidP="008E7909">
            <w:pPr>
              <w:ind w:firstLine="10"/>
              <w:contextualSpacing/>
              <w:jc w:val="center"/>
              <w:rPr>
                <w:sz w:val="24"/>
                <w:szCs w:val="24"/>
              </w:rPr>
            </w:pPr>
            <w:r>
              <w:rPr>
                <w:sz w:val="24"/>
                <w:szCs w:val="24"/>
              </w:rPr>
              <w:t>1 364</w:t>
            </w:r>
          </w:p>
        </w:tc>
        <w:tc>
          <w:tcPr>
            <w:tcW w:w="1629" w:type="dxa"/>
          </w:tcPr>
          <w:p w14:paraId="60E7E0EB" w14:textId="77777777" w:rsidR="00E65C8C" w:rsidRPr="00F24672" w:rsidRDefault="00E65C8C" w:rsidP="008E7909">
            <w:pPr>
              <w:ind w:firstLine="10"/>
              <w:contextualSpacing/>
              <w:jc w:val="center"/>
              <w:rPr>
                <w:sz w:val="24"/>
                <w:szCs w:val="24"/>
              </w:rPr>
            </w:pPr>
            <w:r w:rsidRPr="00F32A4D">
              <w:rPr>
                <w:sz w:val="24"/>
                <w:szCs w:val="24"/>
              </w:rPr>
              <w:t>4</w:t>
            </w:r>
            <w:r w:rsidRPr="00F32A4D">
              <w:rPr>
                <w:sz w:val="24"/>
                <w:szCs w:val="24"/>
                <w:lang w:val="en-US"/>
              </w:rPr>
              <w:t xml:space="preserve"> </w:t>
            </w:r>
            <w:r w:rsidRPr="00F32A4D">
              <w:rPr>
                <w:sz w:val="24"/>
                <w:szCs w:val="24"/>
              </w:rPr>
              <w:t>300</w:t>
            </w:r>
          </w:p>
        </w:tc>
      </w:tr>
      <w:tr w:rsidR="00E65C8C" w:rsidRPr="00DE7D64" w14:paraId="00D1E775" w14:textId="77777777" w:rsidTr="008E7909">
        <w:tc>
          <w:tcPr>
            <w:tcW w:w="6941" w:type="dxa"/>
            <w:vAlign w:val="center"/>
          </w:tcPr>
          <w:p w14:paraId="042F79EA" w14:textId="77777777" w:rsidR="00E65C8C" w:rsidRPr="00F32A4D" w:rsidRDefault="00E65C8C" w:rsidP="008E7909">
            <w:pPr>
              <w:tabs>
                <w:tab w:val="left" w:pos="0"/>
              </w:tabs>
              <w:contextualSpacing/>
              <w:rPr>
                <w:sz w:val="24"/>
                <w:szCs w:val="24"/>
              </w:rPr>
            </w:pPr>
            <w:r w:rsidRPr="00F32A4D">
              <w:rPr>
                <w:sz w:val="24"/>
                <w:szCs w:val="24"/>
              </w:rPr>
              <w:t>Орендна плата</w:t>
            </w:r>
          </w:p>
        </w:tc>
        <w:tc>
          <w:tcPr>
            <w:tcW w:w="1559" w:type="dxa"/>
          </w:tcPr>
          <w:p w14:paraId="2C64B956" w14:textId="77777777" w:rsidR="00E65C8C" w:rsidRPr="00892E35" w:rsidRDefault="00E65C8C" w:rsidP="008E7909">
            <w:pPr>
              <w:ind w:firstLine="10"/>
              <w:contextualSpacing/>
              <w:jc w:val="center"/>
              <w:rPr>
                <w:sz w:val="24"/>
                <w:szCs w:val="24"/>
              </w:rPr>
            </w:pPr>
            <w:r>
              <w:rPr>
                <w:sz w:val="24"/>
                <w:szCs w:val="24"/>
              </w:rPr>
              <w:t>2 576</w:t>
            </w:r>
          </w:p>
        </w:tc>
        <w:tc>
          <w:tcPr>
            <w:tcW w:w="1629" w:type="dxa"/>
          </w:tcPr>
          <w:p w14:paraId="2F26DBFB" w14:textId="77777777" w:rsidR="00E65C8C" w:rsidRPr="00F24672" w:rsidRDefault="00E65C8C" w:rsidP="008E7909">
            <w:pPr>
              <w:ind w:firstLine="10"/>
              <w:contextualSpacing/>
              <w:jc w:val="center"/>
              <w:rPr>
                <w:sz w:val="24"/>
                <w:szCs w:val="24"/>
              </w:rPr>
            </w:pPr>
            <w:r w:rsidRPr="00F32A4D">
              <w:rPr>
                <w:sz w:val="24"/>
                <w:szCs w:val="24"/>
              </w:rPr>
              <w:t>8</w:t>
            </w:r>
            <w:r w:rsidRPr="00F32A4D">
              <w:rPr>
                <w:sz w:val="24"/>
                <w:szCs w:val="24"/>
                <w:lang w:val="en-US"/>
              </w:rPr>
              <w:t xml:space="preserve"> </w:t>
            </w:r>
            <w:r w:rsidRPr="00F32A4D">
              <w:rPr>
                <w:sz w:val="24"/>
                <w:szCs w:val="24"/>
              </w:rPr>
              <w:t>402</w:t>
            </w:r>
          </w:p>
        </w:tc>
      </w:tr>
      <w:tr w:rsidR="00E65C8C" w:rsidRPr="00DE7D64" w14:paraId="1159A129" w14:textId="77777777" w:rsidTr="008E7909">
        <w:tc>
          <w:tcPr>
            <w:tcW w:w="6941" w:type="dxa"/>
            <w:vAlign w:val="center"/>
          </w:tcPr>
          <w:p w14:paraId="0FA91A9F" w14:textId="77777777" w:rsidR="00E65C8C" w:rsidRPr="00F32A4D" w:rsidRDefault="00E65C8C" w:rsidP="008E7909">
            <w:pPr>
              <w:tabs>
                <w:tab w:val="left" w:pos="0"/>
              </w:tabs>
              <w:contextualSpacing/>
              <w:rPr>
                <w:sz w:val="24"/>
                <w:szCs w:val="24"/>
              </w:rPr>
            </w:pPr>
            <w:r>
              <w:rPr>
                <w:sz w:val="24"/>
                <w:szCs w:val="24"/>
              </w:rPr>
              <w:t>Інше</w:t>
            </w:r>
          </w:p>
        </w:tc>
        <w:tc>
          <w:tcPr>
            <w:tcW w:w="1559" w:type="dxa"/>
          </w:tcPr>
          <w:p w14:paraId="656EF232" w14:textId="77777777" w:rsidR="00E65C8C" w:rsidRDefault="00E65C8C" w:rsidP="008E7909">
            <w:pPr>
              <w:ind w:firstLine="10"/>
              <w:contextualSpacing/>
              <w:jc w:val="center"/>
              <w:rPr>
                <w:sz w:val="24"/>
                <w:szCs w:val="24"/>
              </w:rPr>
            </w:pPr>
            <w:r>
              <w:rPr>
                <w:sz w:val="24"/>
                <w:szCs w:val="24"/>
              </w:rPr>
              <w:t>160</w:t>
            </w:r>
          </w:p>
        </w:tc>
        <w:tc>
          <w:tcPr>
            <w:tcW w:w="1629" w:type="dxa"/>
          </w:tcPr>
          <w:p w14:paraId="6C4E427D" w14:textId="77777777" w:rsidR="00E65C8C" w:rsidRPr="00F32A4D" w:rsidRDefault="00E65C8C" w:rsidP="008E7909">
            <w:pPr>
              <w:ind w:firstLine="10"/>
              <w:contextualSpacing/>
              <w:jc w:val="center"/>
              <w:rPr>
                <w:sz w:val="24"/>
                <w:szCs w:val="24"/>
              </w:rPr>
            </w:pPr>
            <w:r>
              <w:rPr>
                <w:sz w:val="24"/>
                <w:szCs w:val="24"/>
              </w:rPr>
              <w:t>10</w:t>
            </w:r>
          </w:p>
        </w:tc>
      </w:tr>
      <w:tr w:rsidR="00E65C8C" w:rsidRPr="00DE7D64" w14:paraId="11D6B38C" w14:textId="77777777" w:rsidTr="008E7909">
        <w:tc>
          <w:tcPr>
            <w:tcW w:w="6941" w:type="dxa"/>
            <w:vAlign w:val="center"/>
          </w:tcPr>
          <w:p w14:paraId="36885D2A" w14:textId="77777777" w:rsidR="00E65C8C" w:rsidRPr="00D80893" w:rsidRDefault="00E65C8C" w:rsidP="008E7909">
            <w:pPr>
              <w:contextualSpacing/>
              <w:rPr>
                <w:b/>
                <w:sz w:val="24"/>
                <w:szCs w:val="24"/>
              </w:rPr>
            </w:pPr>
            <w:r w:rsidRPr="00D80893">
              <w:rPr>
                <w:b/>
                <w:sz w:val="24"/>
                <w:szCs w:val="24"/>
              </w:rPr>
              <w:t>Всього</w:t>
            </w:r>
          </w:p>
        </w:tc>
        <w:tc>
          <w:tcPr>
            <w:tcW w:w="1559" w:type="dxa"/>
          </w:tcPr>
          <w:p w14:paraId="286AE1BC" w14:textId="77777777" w:rsidR="00E65C8C" w:rsidRPr="00892E35" w:rsidRDefault="00E65C8C" w:rsidP="008E7909">
            <w:pPr>
              <w:ind w:firstLine="10"/>
              <w:contextualSpacing/>
              <w:jc w:val="center"/>
              <w:rPr>
                <w:b/>
                <w:sz w:val="24"/>
                <w:szCs w:val="24"/>
              </w:rPr>
            </w:pPr>
            <w:r w:rsidRPr="00892E35">
              <w:rPr>
                <w:b/>
                <w:sz w:val="24"/>
                <w:szCs w:val="24"/>
              </w:rPr>
              <w:t>5 580</w:t>
            </w:r>
          </w:p>
        </w:tc>
        <w:tc>
          <w:tcPr>
            <w:tcW w:w="1629" w:type="dxa"/>
          </w:tcPr>
          <w:p w14:paraId="2762BC18" w14:textId="77777777" w:rsidR="00E65C8C" w:rsidRPr="00F24672" w:rsidRDefault="00E65C8C" w:rsidP="008E7909">
            <w:pPr>
              <w:ind w:firstLine="10"/>
              <w:contextualSpacing/>
              <w:jc w:val="center"/>
              <w:rPr>
                <w:b/>
                <w:sz w:val="24"/>
                <w:szCs w:val="24"/>
              </w:rPr>
            </w:pPr>
            <w:r>
              <w:rPr>
                <w:b/>
                <w:sz w:val="24"/>
                <w:szCs w:val="24"/>
              </w:rPr>
              <w:t>13 933</w:t>
            </w:r>
          </w:p>
        </w:tc>
      </w:tr>
    </w:tbl>
    <w:bookmarkEnd w:id="19"/>
    <w:p w14:paraId="74B2B8A1" w14:textId="77777777" w:rsidR="00E65C8C" w:rsidRPr="00DE7D64" w:rsidRDefault="00E65C8C" w:rsidP="00E65C8C">
      <w:pPr>
        <w:contextualSpacing/>
        <w:jc w:val="both"/>
        <w:rPr>
          <w:sz w:val="24"/>
          <w:szCs w:val="24"/>
        </w:rPr>
      </w:pPr>
      <w:r w:rsidRPr="00DE7D64">
        <w:rPr>
          <w:sz w:val="24"/>
          <w:szCs w:val="24"/>
        </w:rPr>
        <w:t>Негрошових операцій інвестиційної та фінансової діяльності не було протягом 202</w:t>
      </w:r>
      <w:r>
        <w:rPr>
          <w:sz w:val="24"/>
          <w:szCs w:val="24"/>
          <w:lang w:val="ru-RU"/>
        </w:rPr>
        <w:t>5</w:t>
      </w:r>
      <w:r w:rsidRPr="00DE7D64">
        <w:rPr>
          <w:sz w:val="24"/>
          <w:szCs w:val="24"/>
        </w:rPr>
        <w:t xml:space="preserve"> та 202</w:t>
      </w:r>
      <w:r>
        <w:rPr>
          <w:sz w:val="24"/>
          <w:szCs w:val="24"/>
          <w:lang w:val="ru-RU"/>
        </w:rPr>
        <w:t>4</w:t>
      </w:r>
      <w:r w:rsidRPr="00DE7D64">
        <w:rPr>
          <w:sz w:val="24"/>
          <w:szCs w:val="24"/>
        </w:rPr>
        <w:t xml:space="preserve"> років.</w:t>
      </w:r>
    </w:p>
    <w:p w14:paraId="0761F03A" w14:textId="77777777" w:rsidR="00E65C8C" w:rsidRPr="00DE7D64" w:rsidRDefault="00E65C8C" w:rsidP="00E65C8C">
      <w:pPr>
        <w:contextualSpacing/>
        <w:jc w:val="both"/>
        <w:rPr>
          <w:sz w:val="24"/>
          <w:szCs w:val="24"/>
        </w:rPr>
      </w:pPr>
      <w:r w:rsidRPr="00DE7D64">
        <w:rPr>
          <w:sz w:val="24"/>
          <w:szCs w:val="24"/>
        </w:rPr>
        <w:t>Товариство не придбавало та не продавало майнові комплекси  протягом 202</w:t>
      </w:r>
      <w:r>
        <w:rPr>
          <w:sz w:val="24"/>
          <w:szCs w:val="24"/>
          <w:lang w:val="ru-RU"/>
        </w:rPr>
        <w:t>4</w:t>
      </w:r>
      <w:r w:rsidRPr="00DE7D64">
        <w:rPr>
          <w:sz w:val="24"/>
          <w:szCs w:val="24"/>
        </w:rPr>
        <w:t>-</w:t>
      </w:r>
      <w:r w:rsidRPr="00DE7D64">
        <w:rPr>
          <w:sz w:val="24"/>
          <w:szCs w:val="24"/>
          <w:lang w:val="ru-RU"/>
        </w:rPr>
        <w:t>202</w:t>
      </w:r>
      <w:r>
        <w:rPr>
          <w:sz w:val="24"/>
          <w:szCs w:val="24"/>
          <w:lang w:val="ru-RU"/>
        </w:rPr>
        <w:t>5</w:t>
      </w:r>
      <w:r w:rsidRPr="00DE7D64">
        <w:rPr>
          <w:sz w:val="24"/>
          <w:szCs w:val="24"/>
        </w:rPr>
        <w:t xml:space="preserve"> років.</w:t>
      </w:r>
    </w:p>
    <w:p w14:paraId="53499EBC" w14:textId="77777777" w:rsidR="00E65C8C" w:rsidRPr="00812CBA" w:rsidRDefault="00E65C8C" w:rsidP="00E65C8C">
      <w:pPr>
        <w:pStyle w:val="afff2"/>
        <w:spacing w:line="288" w:lineRule="auto"/>
        <w:ind w:left="0"/>
        <w:jc w:val="both"/>
        <w:rPr>
          <w:rFonts w:ascii="Times New Roman" w:hAnsi="Times New Roman"/>
          <w:b/>
          <w:sz w:val="24"/>
        </w:rPr>
      </w:pPr>
    </w:p>
    <w:p w14:paraId="4A5B7EF1" w14:textId="77777777" w:rsidR="00E65C8C" w:rsidRPr="00D80893" w:rsidRDefault="00E65C8C" w:rsidP="00E65C8C">
      <w:pPr>
        <w:pStyle w:val="afff2"/>
        <w:numPr>
          <w:ilvl w:val="0"/>
          <w:numId w:val="19"/>
        </w:numPr>
        <w:spacing w:line="288" w:lineRule="auto"/>
        <w:ind w:left="284"/>
        <w:jc w:val="both"/>
        <w:rPr>
          <w:rFonts w:ascii="Times New Roman" w:hAnsi="Times New Roman"/>
          <w:b/>
          <w:sz w:val="24"/>
        </w:rPr>
      </w:pPr>
      <w:proofErr w:type="spellStart"/>
      <w:r w:rsidRPr="00D80893">
        <w:rPr>
          <w:rFonts w:ascii="Times New Roman" w:hAnsi="Times New Roman"/>
          <w:b/>
          <w:sz w:val="24"/>
        </w:rPr>
        <w:t>Розкриття</w:t>
      </w:r>
      <w:proofErr w:type="spellEnd"/>
      <w:r w:rsidRPr="00D80893">
        <w:rPr>
          <w:rFonts w:ascii="Times New Roman" w:hAnsi="Times New Roman"/>
          <w:b/>
          <w:sz w:val="24"/>
        </w:rPr>
        <w:t xml:space="preserve"> </w:t>
      </w:r>
      <w:proofErr w:type="spellStart"/>
      <w:r w:rsidRPr="00D80893">
        <w:rPr>
          <w:rFonts w:ascii="Times New Roman" w:hAnsi="Times New Roman"/>
          <w:b/>
          <w:sz w:val="24"/>
        </w:rPr>
        <w:t>інформації</w:t>
      </w:r>
      <w:proofErr w:type="spellEnd"/>
      <w:r w:rsidRPr="00D80893">
        <w:rPr>
          <w:rFonts w:ascii="Times New Roman" w:hAnsi="Times New Roman"/>
          <w:b/>
          <w:sz w:val="24"/>
        </w:rPr>
        <w:t xml:space="preserve"> про </w:t>
      </w:r>
      <w:proofErr w:type="spellStart"/>
      <w:r w:rsidRPr="00D80893">
        <w:rPr>
          <w:rFonts w:ascii="Times New Roman" w:hAnsi="Times New Roman"/>
          <w:b/>
          <w:sz w:val="24"/>
        </w:rPr>
        <w:t>власний</w:t>
      </w:r>
      <w:proofErr w:type="spellEnd"/>
      <w:r w:rsidRPr="00D80893">
        <w:rPr>
          <w:rFonts w:ascii="Times New Roman" w:hAnsi="Times New Roman"/>
          <w:b/>
          <w:sz w:val="24"/>
        </w:rPr>
        <w:t xml:space="preserve"> </w:t>
      </w:r>
      <w:proofErr w:type="spellStart"/>
      <w:r w:rsidRPr="00D80893">
        <w:rPr>
          <w:rFonts w:ascii="Times New Roman" w:hAnsi="Times New Roman"/>
          <w:b/>
          <w:sz w:val="24"/>
        </w:rPr>
        <w:t>капітал</w:t>
      </w:r>
      <w:proofErr w:type="spellEnd"/>
      <w:r w:rsidRPr="00D80893">
        <w:rPr>
          <w:rFonts w:ascii="Times New Roman" w:hAnsi="Times New Roman"/>
          <w:b/>
          <w:sz w:val="24"/>
        </w:rPr>
        <w:t>.</w:t>
      </w:r>
    </w:p>
    <w:p w14:paraId="3321CBED" w14:textId="77777777" w:rsidR="00E65C8C" w:rsidRDefault="00E65C8C" w:rsidP="00E65C8C">
      <w:pPr>
        <w:spacing w:line="288" w:lineRule="auto"/>
        <w:jc w:val="both"/>
        <w:rPr>
          <w:sz w:val="24"/>
        </w:rPr>
      </w:pPr>
      <w:r w:rsidRPr="005B21E8">
        <w:rPr>
          <w:sz w:val="24"/>
        </w:rPr>
        <w:t>Власний капітал Товариства має наступну структуру:</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559"/>
        <w:gridCol w:w="1559"/>
        <w:gridCol w:w="4111"/>
      </w:tblGrid>
      <w:tr w:rsidR="00E65C8C" w:rsidRPr="00D80893" w14:paraId="7B4E0794" w14:textId="77777777" w:rsidTr="008E7909">
        <w:tc>
          <w:tcPr>
            <w:tcW w:w="2547" w:type="dxa"/>
            <w:shd w:val="clear" w:color="auto" w:fill="F2F2F2"/>
            <w:vAlign w:val="center"/>
          </w:tcPr>
          <w:p w14:paraId="32991DE9" w14:textId="77777777" w:rsidR="00E65C8C" w:rsidRPr="00D80893" w:rsidRDefault="00E65C8C" w:rsidP="008E7909">
            <w:pPr>
              <w:contextualSpacing/>
              <w:jc w:val="center"/>
              <w:rPr>
                <w:b/>
              </w:rPr>
            </w:pPr>
            <w:r w:rsidRPr="00D80893">
              <w:rPr>
                <w:b/>
              </w:rPr>
              <w:t>Найменування показника структури капіталу</w:t>
            </w:r>
          </w:p>
        </w:tc>
        <w:tc>
          <w:tcPr>
            <w:tcW w:w="1559" w:type="dxa"/>
            <w:shd w:val="clear" w:color="auto" w:fill="F2F2F2"/>
          </w:tcPr>
          <w:p w14:paraId="371D532E" w14:textId="77777777" w:rsidR="00E65C8C" w:rsidRPr="002341C7" w:rsidRDefault="00E65C8C" w:rsidP="008E7909">
            <w:pPr>
              <w:autoSpaceDE w:val="0"/>
              <w:autoSpaceDN w:val="0"/>
              <w:adjustRightInd w:val="0"/>
              <w:contextualSpacing/>
              <w:jc w:val="center"/>
              <w:rPr>
                <w:b/>
                <w:bCs/>
                <w:szCs w:val="24"/>
              </w:rPr>
            </w:pPr>
            <w:r w:rsidRPr="002341C7">
              <w:rPr>
                <w:b/>
                <w:bCs/>
                <w:szCs w:val="24"/>
              </w:rPr>
              <w:t>Станом на</w:t>
            </w:r>
          </w:p>
          <w:p w14:paraId="7B0CD5E3" w14:textId="77777777" w:rsidR="00E65C8C" w:rsidRPr="002341C7" w:rsidRDefault="00E65C8C" w:rsidP="008E7909">
            <w:pPr>
              <w:ind w:left="-108"/>
              <w:contextualSpacing/>
              <w:jc w:val="center"/>
              <w:rPr>
                <w:b/>
              </w:rPr>
            </w:pPr>
            <w:r w:rsidRPr="002341C7">
              <w:rPr>
                <w:b/>
                <w:bCs/>
                <w:szCs w:val="24"/>
              </w:rPr>
              <w:t>31 грудня 202</w:t>
            </w:r>
            <w:r>
              <w:rPr>
                <w:b/>
                <w:bCs/>
                <w:szCs w:val="24"/>
              </w:rPr>
              <w:t>4</w:t>
            </w:r>
          </w:p>
        </w:tc>
        <w:tc>
          <w:tcPr>
            <w:tcW w:w="1559" w:type="dxa"/>
            <w:shd w:val="clear" w:color="auto" w:fill="F2F2F2"/>
          </w:tcPr>
          <w:p w14:paraId="36765EED" w14:textId="77777777" w:rsidR="00E65C8C" w:rsidRPr="002341C7" w:rsidRDefault="00E65C8C" w:rsidP="008E7909">
            <w:pPr>
              <w:autoSpaceDE w:val="0"/>
              <w:autoSpaceDN w:val="0"/>
              <w:adjustRightInd w:val="0"/>
              <w:contextualSpacing/>
              <w:jc w:val="center"/>
              <w:rPr>
                <w:b/>
                <w:bCs/>
                <w:szCs w:val="24"/>
              </w:rPr>
            </w:pPr>
            <w:r w:rsidRPr="002341C7">
              <w:rPr>
                <w:b/>
                <w:bCs/>
                <w:szCs w:val="24"/>
              </w:rPr>
              <w:t>Станом на</w:t>
            </w:r>
          </w:p>
          <w:p w14:paraId="76246E81" w14:textId="77777777" w:rsidR="00E65C8C" w:rsidRPr="002341C7" w:rsidRDefault="00E65C8C" w:rsidP="008E7909">
            <w:pPr>
              <w:ind w:left="-108"/>
              <w:contextualSpacing/>
              <w:jc w:val="center"/>
              <w:rPr>
                <w:b/>
              </w:rPr>
            </w:pPr>
            <w:r w:rsidRPr="002341C7">
              <w:rPr>
                <w:b/>
                <w:bCs/>
                <w:szCs w:val="24"/>
              </w:rPr>
              <w:t>31 грудня 202</w:t>
            </w:r>
            <w:r>
              <w:rPr>
                <w:b/>
                <w:bCs/>
                <w:szCs w:val="24"/>
              </w:rPr>
              <w:t>5</w:t>
            </w:r>
          </w:p>
        </w:tc>
        <w:tc>
          <w:tcPr>
            <w:tcW w:w="4111" w:type="dxa"/>
            <w:shd w:val="clear" w:color="auto" w:fill="F2F2F2"/>
            <w:vAlign w:val="center"/>
          </w:tcPr>
          <w:p w14:paraId="6EB044D8" w14:textId="77777777" w:rsidR="00E65C8C" w:rsidRPr="00D80893" w:rsidRDefault="00E65C8C" w:rsidP="008E7909">
            <w:pPr>
              <w:contextualSpacing/>
              <w:jc w:val="center"/>
              <w:rPr>
                <w:b/>
              </w:rPr>
            </w:pPr>
            <w:r w:rsidRPr="00D80893">
              <w:rPr>
                <w:b/>
              </w:rPr>
              <w:t>Призначення та умови використання</w:t>
            </w:r>
          </w:p>
        </w:tc>
      </w:tr>
      <w:tr w:rsidR="00E65C8C" w:rsidRPr="00D80893" w14:paraId="5456718C" w14:textId="77777777" w:rsidTr="008E7909">
        <w:tc>
          <w:tcPr>
            <w:tcW w:w="2547" w:type="dxa"/>
            <w:vAlign w:val="center"/>
          </w:tcPr>
          <w:p w14:paraId="7B85B55E" w14:textId="77777777" w:rsidR="00E65C8C" w:rsidRPr="00D80893" w:rsidRDefault="00E65C8C" w:rsidP="008E7909">
            <w:pPr>
              <w:contextualSpacing/>
            </w:pPr>
            <w:bookmarkStart w:id="20" w:name="_Hlk112890556"/>
            <w:r w:rsidRPr="00D80893">
              <w:t>Статутний капітал</w:t>
            </w:r>
          </w:p>
        </w:tc>
        <w:tc>
          <w:tcPr>
            <w:tcW w:w="1559" w:type="dxa"/>
          </w:tcPr>
          <w:p w14:paraId="538BDA0C" w14:textId="77777777" w:rsidR="00E65C8C" w:rsidRPr="00D80893" w:rsidRDefault="00E65C8C" w:rsidP="008E7909">
            <w:pPr>
              <w:contextualSpacing/>
              <w:jc w:val="center"/>
            </w:pPr>
            <w:r>
              <w:t>1 248</w:t>
            </w:r>
          </w:p>
        </w:tc>
        <w:tc>
          <w:tcPr>
            <w:tcW w:w="1559" w:type="dxa"/>
          </w:tcPr>
          <w:p w14:paraId="3738E4CA" w14:textId="77777777" w:rsidR="00E65C8C" w:rsidRPr="00D80893" w:rsidRDefault="00E65C8C" w:rsidP="008E7909">
            <w:pPr>
              <w:contextualSpacing/>
              <w:jc w:val="center"/>
            </w:pPr>
            <w:r>
              <w:t>1 248</w:t>
            </w:r>
          </w:p>
        </w:tc>
        <w:tc>
          <w:tcPr>
            <w:tcW w:w="4111" w:type="dxa"/>
          </w:tcPr>
          <w:p w14:paraId="1CADD87A" w14:textId="77777777" w:rsidR="00E65C8C" w:rsidRPr="00D80893" w:rsidRDefault="00E65C8C" w:rsidP="008E7909">
            <w:pPr>
              <w:ind w:firstLine="6"/>
              <w:contextualSpacing/>
            </w:pPr>
            <w:r w:rsidRPr="00D80893">
              <w:t>Сформований статутний капітал відповідно до Статуту</w:t>
            </w:r>
          </w:p>
        </w:tc>
      </w:tr>
      <w:bookmarkEnd w:id="20"/>
      <w:tr w:rsidR="00E65C8C" w:rsidRPr="00D80893" w14:paraId="38ED5D86" w14:textId="77777777" w:rsidTr="008E7909">
        <w:tc>
          <w:tcPr>
            <w:tcW w:w="2547" w:type="dxa"/>
            <w:vAlign w:val="center"/>
          </w:tcPr>
          <w:p w14:paraId="134EEEAA" w14:textId="77777777" w:rsidR="00E65C8C" w:rsidRPr="00D80893" w:rsidRDefault="00E65C8C" w:rsidP="008E7909">
            <w:pPr>
              <w:contextualSpacing/>
            </w:pPr>
            <w:r w:rsidRPr="00D80893">
              <w:t>Резервний капітал</w:t>
            </w:r>
          </w:p>
        </w:tc>
        <w:tc>
          <w:tcPr>
            <w:tcW w:w="1559" w:type="dxa"/>
          </w:tcPr>
          <w:p w14:paraId="5626AB53" w14:textId="77777777" w:rsidR="00E65C8C" w:rsidRDefault="00E65C8C" w:rsidP="008E7909">
            <w:pPr>
              <w:contextualSpacing/>
              <w:jc w:val="center"/>
            </w:pPr>
          </w:p>
          <w:p w14:paraId="24877881" w14:textId="77777777" w:rsidR="00E65C8C" w:rsidRPr="00D80893" w:rsidRDefault="00E65C8C" w:rsidP="008E7909">
            <w:pPr>
              <w:contextualSpacing/>
              <w:jc w:val="center"/>
            </w:pPr>
            <w:r>
              <w:t>187</w:t>
            </w:r>
          </w:p>
        </w:tc>
        <w:tc>
          <w:tcPr>
            <w:tcW w:w="1559" w:type="dxa"/>
          </w:tcPr>
          <w:p w14:paraId="7C26AF2C" w14:textId="77777777" w:rsidR="00E65C8C" w:rsidRDefault="00E65C8C" w:rsidP="008E7909">
            <w:pPr>
              <w:contextualSpacing/>
              <w:jc w:val="center"/>
            </w:pPr>
          </w:p>
          <w:p w14:paraId="731B21AB" w14:textId="77777777" w:rsidR="00E65C8C" w:rsidRPr="00D80893" w:rsidRDefault="00E65C8C" w:rsidP="008E7909">
            <w:pPr>
              <w:contextualSpacing/>
              <w:jc w:val="center"/>
            </w:pPr>
            <w:r>
              <w:t>187</w:t>
            </w:r>
          </w:p>
        </w:tc>
        <w:tc>
          <w:tcPr>
            <w:tcW w:w="4111" w:type="dxa"/>
          </w:tcPr>
          <w:p w14:paraId="72E79288" w14:textId="77777777" w:rsidR="00E65C8C" w:rsidRPr="00D80893" w:rsidRDefault="00E65C8C" w:rsidP="008E7909">
            <w:pPr>
              <w:ind w:firstLine="6"/>
              <w:contextualSpacing/>
              <w:jc w:val="both"/>
              <w:rPr>
                <w:spacing w:val="-10"/>
              </w:rPr>
            </w:pPr>
            <w:r>
              <w:rPr>
                <w:spacing w:val="-10"/>
              </w:rPr>
              <w:t xml:space="preserve">Для покриття збитків </w:t>
            </w:r>
            <w:proofErr w:type="spellStart"/>
            <w:r>
              <w:rPr>
                <w:spacing w:val="-10"/>
              </w:rPr>
              <w:t>Товарситва</w:t>
            </w:r>
            <w:proofErr w:type="spellEnd"/>
            <w:r>
              <w:rPr>
                <w:spacing w:val="-10"/>
              </w:rPr>
              <w:t xml:space="preserve"> створюється резервний фонд.</w:t>
            </w:r>
          </w:p>
        </w:tc>
      </w:tr>
      <w:tr w:rsidR="00E65C8C" w:rsidRPr="00D80893" w14:paraId="6F30E7D0" w14:textId="77777777" w:rsidTr="008E7909">
        <w:tc>
          <w:tcPr>
            <w:tcW w:w="2547" w:type="dxa"/>
            <w:vAlign w:val="center"/>
          </w:tcPr>
          <w:p w14:paraId="0529A9BC" w14:textId="77777777" w:rsidR="00E65C8C" w:rsidRPr="00D80893" w:rsidRDefault="00E65C8C" w:rsidP="008E7909">
            <w:pPr>
              <w:contextualSpacing/>
            </w:pPr>
            <w:r w:rsidRPr="00D80893">
              <w:t>Нерозподілений прибуток (непокритий збиток)</w:t>
            </w:r>
          </w:p>
        </w:tc>
        <w:tc>
          <w:tcPr>
            <w:tcW w:w="1559" w:type="dxa"/>
          </w:tcPr>
          <w:p w14:paraId="2A6152C9" w14:textId="77777777" w:rsidR="00E65C8C" w:rsidRDefault="00E65C8C" w:rsidP="008E7909">
            <w:pPr>
              <w:contextualSpacing/>
              <w:jc w:val="center"/>
            </w:pPr>
          </w:p>
          <w:p w14:paraId="72B1B96A" w14:textId="77777777" w:rsidR="00E65C8C" w:rsidRPr="00D80893" w:rsidRDefault="00E65C8C" w:rsidP="008E7909">
            <w:pPr>
              <w:contextualSpacing/>
              <w:jc w:val="center"/>
            </w:pPr>
            <w:r>
              <w:t>218 248</w:t>
            </w:r>
          </w:p>
        </w:tc>
        <w:tc>
          <w:tcPr>
            <w:tcW w:w="1559" w:type="dxa"/>
          </w:tcPr>
          <w:p w14:paraId="272313E4" w14:textId="77777777" w:rsidR="00E65C8C" w:rsidRDefault="00E65C8C" w:rsidP="008E7909">
            <w:pPr>
              <w:contextualSpacing/>
              <w:jc w:val="center"/>
            </w:pPr>
          </w:p>
          <w:p w14:paraId="07BED963" w14:textId="77777777" w:rsidR="00E65C8C" w:rsidRPr="00D80893" w:rsidRDefault="00E65C8C" w:rsidP="008E7909">
            <w:pPr>
              <w:contextualSpacing/>
              <w:jc w:val="center"/>
            </w:pPr>
            <w:r>
              <w:t>297 498</w:t>
            </w:r>
          </w:p>
        </w:tc>
        <w:tc>
          <w:tcPr>
            <w:tcW w:w="4111" w:type="dxa"/>
          </w:tcPr>
          <w:p w14:paraId="3FA67059" w14:textId="77777777" w:rsidR="00E65C8C" w:rsidRPr="00D80893" w:rsidRDefault="00E65C8C" w:rsidP="008E7909">
            <w:pPr>
              <w:ind w:firstLine="6"/>
              <w:contextualSpacing/>
              <w:jc w:val="both"/>
              <w:rPr>
                <w:spacing w:val="-10"/>
              </w:rPr>
            </w:pPr>
            <w:r w:rsidRPr="00D80893">
              <w:rPr>
                <w:spacing w:val="-10"/>
              </w:rPr>
              <w:t>Нерозподілений прибуток утворився в результаті ведення господарської діяльності</w:t>
            </w:r>
          </w:p>
        </w:tc>
      </w:tr>
      <w:tr w:rsidR="00E65C8C" w:rsidRPr="00D80893" w14:paraId="14E27633" w14:textId="77777777" w:rsidTr="008E7909">
        <w:tc>
          <w:tcPr>
            <w:tcW w:w="2547" w:type="dxa"/>
            <w:vAlign w:val="center"/>
          </w:tcPr>
          <w:p w14:paraId="4239FC77" w14:textId="77777777" w:rsidR="00E65C8C" w:rsidRPr="00D80893" w:rsidRDefault="00E65C8C" w:rsidP="008E7909">
            <w:pPr>
              <w:contextualSpacing/>
              <w:rPr>
                <w:b/>
                <w:i/>
              </w:rPr>
            </w:pPr>
            <w:r w:rsidRPr="00D80893">
              <w:rPr>
                <w:b/>
                <w:i/>
              </w:rPr>
              <w:t>Всього</w:t>
            </w:r>
          </w:p>
        </w:tc>
        <w:tc>
          <w:tcPr>
            <w:tcW w:w="1559" w:type="dxa"/>
          </w:tcPr>
          <w:p w14:paraId="45973C45" w14:textId="77777777" w:rsidR="00E65C8C" w:rsidRPr="00D80893" w:rsidRDefault="00E65C8C" w:rsidP="008E7909">
            <w:pPr>
              <w:contextualSpacing/>
              <w:jc w:val="center"/>
              <w:rPr>
                <w:b/>
              </w:rPr>
            </w:pPr>
            <w:r>
              <w:rPr>
                <w:b/>
              </w:rPr>
              <w:t>219 683</w:t>
            </w:r>
          </w:p>
        </w:tc>
        <w:tc>
          <w:tcPr>
            <w:tcW w:w="1559" w:type="dxa"/>
          </w:tcPr>
          <w:p w14:paraId="55EFF124" w14:textId="77777777" w:rsidR="00E65C8C" w:rsidRPr="00D80893" w:rsidRDefault="00E65C8C" w:rsidP="008E7909">
            <w:pPr>
              <w:contextualSpacing/>
              <w:jc w:val="center"/>
              <w:rPr>
                <w:b/>
              </w:rPr>
            </w:pPr>
            <w:r>
              <w:rPr>
                <w:b/>
              </w:rPr>
              <w:t>298 933</w:t>
            </w:r>
          </w:p>
        </w:tc>
        <w:tc>
          <w:tcPr>
            <w:tcW w:w="4111" w:type="dxa"/>
          </w:tcPr>
          <w:p w14:paraId="7102D641" w14:textId="77777777" w:rsidR="00E65C8C" w:rsidRPr="00D80893" w:rsidRDefault="00E65C8C" w:rsidP="008E7909">
            <w:pPr>
              <w:contextualSpacing/>
              <w:jc w:val="center"/>
              <w:rPr>
                <w:b/>
              </w:rPr>
            </w:pPr>
            <w:r>
              <w:rPr>
                <w:b/>
              </w:rPr>
              <w:t>х</w:t>
            </w:r>
          </w:p>
        </w:tc>
      </w:tr>
    </w:tbl>
    <w:p w14:paraId="4EDD3C4C" w14:textId="77777777" w:rsidR="00E65C8C" w:rsidRDefault="00E65C8C" w:rsidP="00E65C8C">
      <w:pPr>
        <w:ind w:left="360"/>
        <w:rPr>
          <w:b/>
          <w:bCs/>
          <w:sz w:val="24"/>
          <w:szCs w:val="24"/>
        </w:rPr>
      </w:pPr>
    </w:p>
    <w:p w14:paraId="185F0B2D" w14:textId="77777777" w:rsidR="00E65C8C" w:rsidRPr="002E0639" w:rsidRDefault="00E65C8C" w:rsidP="00942C1B">
      <w:r w:rsidRPr="00892382">
        <w:t xml:space="preserve">Статутний капітал та емісійні різниці (емісійний дохід)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134"/>
        <w:gridCol w:w="1134"/>
        <w:gridCol w:w="1276"/>
        <w:gridCol w:w="992"/>
        <w:gridCol w:w="1432"/>
        <w:gridCol w:w="1261"/>
      </w:tblGrid>
      <w:tr w:rsidR="00E65C8C" w:rsidRPr="002E0639" w14:paraId="541298C3" w14:textId="77777777" w:rsidTr="008E7909">
        <w:tc>
          <w:tcPr>
            <w:tcW w:w="2660" w:type="dxa"/>
            <w:tcBorders>
              <w:top w:val="single" w:sz="4" w:space="0" w:color="auto"/>
              <w:left w:val="single" w:sz="4" w:space="0" w:color="auto"/>
              <w:bottom w:val="single" w:sz="4" w:space="0" w:color="auto"/>
              <w:right w:val="single" w:sz="4" w:space="0" w:color="auto"/>
            </w:tcBorders>
            <w:shd w:val="clear" w:color="auto" w:fill="F2F2F2"/>
            <w:vAlign w:val="center"/>
          </w:tcPr>
          <w:p w14:paraId="113C6F7A" w14:textId="77777777" w:rsidR="00E65C8C" w:rsidRPr="00AF3DC3" w:rsidRDefault="00E65C8C" w:rsidP="008E7909">
            <w:pPr>
              <w:contextualSpacing/>
              <w:jc w:val="center"/>
              <w:rPr>
                <w:b/>
                <w:sz w:val="20"/>
              </w:rPr>
            </w:pPr>
            <w:r w:rsidRPr="00AF3DC3">
              <w:rPr>
                <w:b/>
                <w:sz w:val="20"/>
              </w:rPr>
              <w:t>Найменування статті</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568D62A7" w14:textId="77777777" w:rsidR="00E65C8C" w:rsidRPr="00AF3DC3" w:rsidRDefault="00E65C8C" w:rsidP="008E7909">
            <w:pPr>
              <w:contextualSpacing/>
              <w:jc w:val="center"/>
              <w:rPr>
                <w:b/>
                <w:sz w:val="20"/>
              </w:rPr>
            </w:pPr>
            <w:r w:rsidRPr="00AF3DC3">
              <w:rPr>
                <w:b/>
                <w:sz w:val="20"/>
              </w:rPr>
              <w:t>Кількість акцій в обігу</w:t>
            </w:r>
          </w:p>
          <w:p w14:paraId="090E7783" w14:textId="77777777" w:rsidR="00E65C8C" w:rsidRPr="00AF3DC3" w:rsidRDefault="00E65C8C" w:rsidP="008E7909">
            <w:pPr>
              <w:contextualSpacing/>
              <w:jc w:val="center"/>
              <w:rPr>
                <w:b/>
                <w:sz w:val="20"/>
              </w:rPr>
            </w:pPr>
            <w:r>
              <w:rPr>
                <w:b/>
                <w:sz w:val="20"/>
              </w:rPr>
              <w:t>(</w:t>
            </w:r>
            <w:r w:rsidRPr="00AF3DC3">
              <w:rPr>
                <w:b/>
                <w:sz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0B0BA413" w14:textId="77777777" w:rsidR="00E65C8C" w:rsidRPr="00AF3DC3" w:rsidRDefault="00E65C8C" w:rsidP="008E7909">
            <w:pPr>
              <w:contextualSpacing/>
              <w:jc w:val="center"/>
              <w:rPr>
                <w:b/>
                <w:sz w:val="20"/>
              </w:rPr>
            </w:pPr>
            <w:r w:rsidRPr="00AF3DC3">
              <w:rPr>
                <w:b/>
                <w:sz w:val="20"/>
              </w:rPr>
              <w:t>Прості акції</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58A22B51" w14:textId="77777777" w:rsidR="00E65C8C" w:rsidRPr="00AF3DC3" w:rsidRDefault="00E65C8C" w:rsidP="008E7909">
            <w:pPr>
              <w:contextualSpacing/>
              <w:jc w:val="center"/>
              <w:rPr>
                <w:b/>
                <w:sz w:val="20"/>
              </w:rPr>
            </w:pPr>
            <w:r w:rsidRPr="00AF3DC3">
              <w:rPr>
                <w:b/>
                <w:sz w:val="20"/>
              </w:rPr>
              <w:t>Емісійний дохід</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6064A807" w14:textId="77777777" w:rsidR="00E65C8C" w:rsidRPr="00AF3DC3" w:rsidRDefault="00E65C8C" w:rsidP="008E7909">
            <w:pPr>
              <w:contextualSpacing/>
              <w:jc w:val="center"/>
              <w:rPr>
                <w:b/>
                <w:sz w:val="20"/>
              </w:rPr>
            </w:pPr>
            <w:r w:rsidRPr="00AF3DC3">
              <w:rPr>
                <w:b/>
                <w:sz w:val="20"/>
              </w:rPr>
              <w:t>Привілейовані акції</w:t>
            </w:r>
          </w:p>
        </w:tc>
        <w:tc>
          <w:tcPr>
            <w:tcW w:w="1432" w:type="dxa"/>
            <w:tcBorders>
              <w:top w:val="single" w:sz="4" w:space="0" w:color="auto"/>
              <w:left w:val="single" w:sz="4" w:space="0" w:color="auto"/>
              <w:bottom w:val="single" w:sz="4" w:space="0" w:color="auto"/>
              <w:right w:val="single" w:sz="4" w:space="0" w:color="auto"/>
            </w:tcBorders>
            <w:shd w:val="clear" w:color="auto" w:fill="F2F2F2"/>
            <w:vAlign w:val="center"/>
          </w:tcPr>
          <w:p w14:paraId="108EFA13" w14:textId="77777777" w:rsidR="00E65C8C" w:rsidRPr="00AF3DC3" w:rsidRDefault="00E65C8C" w:rsidP="008E7909">
            <w:pPr>
              <w:contextualSpacing/>
              <w:jc w:val="center"/>
              <w:rPr>
                <w:b/>
                <w:spacing w:val="-4"/>
                <w:sz w:val="20"/>
              </w:rPr>
            </w:pPr>
            <w:r w:rsidRPr="00AF3DC3">
              <w:rPr>
                <w:b/>
                <w:spacing w:val="-4"/>
                <w:sz w:val="20"/>
              </w:rPr>
              <w:t>Власні акції (паї), що викуплені в акціонерів (учасників)</w:t>
            </w:r>
          </w:p>
        </w:tc>
        <w:tc>
          <w:tcPr>
            <w:tcW w:w="1261" w:type="dxa"/>
            <w:tcBorders>
              <w:top w:val="single" w:sz="4" w:space="0" w:color="auto"/>
              <w:left w:val="single" w:sz="4" w:space="0" w:color="auto"/>
              <w:bottom w:val="single" w:sz="4" w:space="0" w:color="auto"/>
              <w:right w:val="single" w:sz="4" w:space="0" w:color="auto"/>
            </w:tcBorders>
            <w:shd w:val="clear" w:color="auto" w:fill="F2F2F2"/>
            <w:vAlign w:val="center"/>
          </w:tcPr>
          <w:p w14:paraId="581C6319" w14:textId="77777777" w:rsidR="00E65C8C" w:rsidRPr="00AF3DC3" w:rsidRDefault="00E65C8C" w:rsidP="008E7909">
            <w:pPr>
              <w:contextualSpacing/>
              <w:jc w:val="center"/>
              <w:rPr>
                <w:b/>
                <w:spacing w:val="-4"/>
                <w:sz w:val="20"/>
              </w:rPr>
            </w:pPr>
            <w:r w:rsidRPr="00AF3DC3">
              <w:rPr>
                <w:b/>
                <w:spacing w:val="-4"/>
                <w:sz w:val="20"/>
              </w:rPr>
              <w:t>Усього</w:t>
            </w:r>
            <w:r>
              <w:rPr>
                <w:b/>
                <w:spacing w:val="-4"/>
                <w:sz w:val="20"/>
              </w:rPr>
              <w:t xml:space="preserve"> (шт.)</w:t>
            </w:r>
          </w:p>
        </w:tc>
      </w:tr>
      <w:tr w:rsidR="00E65C8C" w:rsidRPr="002E0639" w14:paraId="4F0733DC" w14:textId="77777777" w:rsidTr="008E7909">
        <w:tc>
          <w:tcPr>
            <w:tcW w:w="2660" w:type="dxa"/>
            <w:tcBorders>
              <w:top w:val="single" w:sz="4" w:space="0" w:color="auto"/>
              <w:left w:val="single" w:sz="4" w:space="0" w:color="auto"/>
              <w:bottom w:val="single" w:sz="4" w:space="0" w:color="auto"/>
              <w:right w:val="single" w:sz="4" w:space="0" w:color="auto"/>
            </w:tcBorders>
          </w:tcPr>
          <w:p w14:paraId="687B5325" w14:textId="77777777" w:rsidR="00E65C8C" w:rsidRPr="002E0639" w:rsidRDefault="00E65C8C" w:rsidP="008E7909">
            <w:pPr>
              <w:contextualSpacing/>
            </w:pPr>
            <w:r w:rsidRPr="002E0639">
              <w:t xml:space="preserve">Залишок на початок попереднього періоду                                </w:t>
            </w:r>
          </w:p>
        </w:tc>
        <w:tc>
          <w:tcPr>
            <w:tcW w:w="1134" w:type="dxa"/>
            <w:tcBorders>
              <w:top w:val="single" w:sz="4" w:space="0" w:color="auto"/>
              <w:left w:val="single" w:sz="4" w:space="0" w:color="auto"/>
              <w:bottom w:val="single" w:sz="4" w:space="0" w:color="auto"/>
              <w:right w:val="single" w:sz="4" w:space="0" w:color="auto"/>
            </w:tcBorders>
            <w:vAlign w:val="center"/>
          </w:tcPr>
          <w:p w14:paraId="5E319844" w14:textId="77777777" w:rsidR="00E65C8C" w:rsidRPr="00751902" w:rsidRDefault="00E65C8C" w:rsidP="008E7909">
            <w:pPr>
              <w:ind w:firstLine="27"/>
              <w:contextualSpacing/>
              <w:jc w:val="center"/>
            </w:pPr>
            <w:r>
              <w:rPr>
                <w:rFonts w:ascii="Times New Roman CYR" w:hAnsi="Times New Roman CYR" w:cs="Times New Roman CYR"/>
              </w:rPr>
              <w:t>4 992 692</w:t>
            </w:r>
          </w:p>
        </w:tc>
        <w:tc>
          <w:tcPr>
            <w:tcW w:w="1134" w:type="dxa"/>
            <w:tcBorders>
              <w:top w:val="single" w:sz="4" w:space="0" w:color="auto"/>
              <w:left w:val="single" w:sz="4" w:space="0" w:color="auto"/>
              <w:bottom w:val="single" w:sz="4" w:space="0" w:color="auto"/>
              <w:right w:val="single" w:sz="4" w:space="0" w:color="auto"/>
            </w:tcBorders>
            <w:vAlign w:val="center"/>
          </w:tcPr>
          <w:p w14:paraId="2FAB6323" w14:textId="77777777" w:rsidR="00E65C8C" w:rsidRPr="00751902" w:rsidRDefault="00E65C8C" w:rsidP="008E7909">
            <w:pPr>
              <w:ind w:firstLine="27"/>
              <w:contextualSpacing/>
              <w:jc w:val="center"/>
            </w:pPr>
            <w:r>
              <w:rPr>
                <w:rFonts w:ascii="Times New Roman CYR" w:hAnsi="Times New Roman CYR" w:cs="Times New Roman CYR"/>
              </w:rPr>
              <w:t>4 992 692</w:t>
            </w:r>
          </w:p>
        </w:tc>
        <w:tc>
          <w:tcPr>
            <w:tcW w:w="1276" w:type="dxa"/>
            <w:tcBorders>
              <w:top w:val="single" w:sz="4" w:space="0" w:color="auto"/>
              <w:left w:val="single" w:sz="4" w:space="0" w:color="auto"/>
              <w:bottom w:val="single" w:sz="4" w:space="0" w:color="auto"/>
              <w:right w:val="single" w:sz="4" w:space="0" w:color="auto"/>
            </w:tcBorders>
            <w:vAlign w:val="center"/>
          </w:tcPr>
          <w:p w14:paraId="5D0707E9" w14:textId="77777777" w:rsidR="00E65C8C" w:rsidRPr="00751902" w:rsidRDefault="00E65C8C" w:rsidP="008E7909">
            <w:pPr>
              <w:ind w:firstLine="27"/>
              <w:contextualSpacing/>
              <w:jc w:val="center"/>
              <w:rPr>
                <w:b/>
              </w:rPr>
            </w:pPr>
            <w:r w:rsidRPr="00751902">
              <w:rPr>
                <w:b/>
              </w:rPr>
              <w:t>-</w:t>
            </w:r>
          </w:p>
        </w:tc>
        <w:tc>
          <w:tcPr>
            <w:tcW w:w="992" w:type="dxa"/>
            <w:tcBorders>
              <w:top w:val="single" w:sz="4" w:space="0" w:color="auto"/>
              <w:left w:val="single" w:sz="4" w:space="0" w:color="auto"/>
              <w:bottom w:val="single" w:sz="4" w:space="0" w:color="auto"/>
              <w:right w:val="single" w:sz="4" w:space="0" w:color="auto"/>
            </w:tcBorders>
            <w:vAlign w:val="center"/>
          </w:tcPr>
          <w:p w14:paraId="71C75972" w14:textId="77777777" w:rsidR="00E65C8C" w:rsidRPr="00751902" w:rsidRDefault="00E65C8C" w:rsidP="008E7909">
            <w:pPr>
              <w:ind w:firstLine="27"/>
              <w:contextualSpacing/>
              <w:jc w:val="center"/>
              <w:rPr>
                <w:b/>
              </w:rPr>
            </w:pPr>
            <w:r w:rsidRPr="00751902">
              <w:rPr>
                <w:b/>
              </w:rPr>
              <w:t>-</w:t>
            </w:r>
          </w:p>
        </w:tc>
        <w:tc>
          <w:tcPr>
            <w:tcW w:w="1432" w:type="dxa"/>
            <w:tcBorders>
              <w:top w:val="single" w:sz="4" w:space="0" w:color="auto"/>
              <w:left w:val="single" w:sz="4" w:space="0" w:color="auto"/>
              <w:bottom w:val="single" w:sz="4" w:space="0" w:color="auto"/>
              <w:right w:val="single" w:sz="4" w:space="0" w:color="auto"/>
            </w:tcBorders>
            <w:vAlign w:val="center"/>
          </w:tcPr>
          <w:p w14:paraId="07BF6886" w14:textId="77777777" w:rsidR="00E65C8C" w:rsidRPr="00751902" w:rsidRDefault="00E65C8C" w:rsidP="008E7909">
            <w:pPr>
              <w:ind w:firstLine="27"/>
              <w:contextualSpacing/>
              <w:jc w:val="center"/>
              <w:rPr>
                <w:b/>
              </w:rPr>
            </w:pPr>
            <w:r w:rsidRPr="00751902">
              <w:rPr>
                <w:b/>
              </w:rPr>
              <w:t>-</w:t>
            </w:r>
          </w:p>
        </w:tc>
        <w:tc>
          <w:tcPr>
            <w:tcW w:w="1261" w:type="dxa"/>
            <w:tcBorders>
              <w:top w:val="single" w:sz="4" w:space="0" w:color="auto"/>
              <w:left w:val="single" w:sz="4" w:space="0" w:color="auto"/>
              <w:bottom w:val="single" w:sz="4" w:space="0" w:color="auto"/>
              <w:right w:val="single" w:sz="4" w:space="0" w:color="auto"/>
            </w:tcBorders>
            <w:vAlign w:val="center"/>
          </w:tcPr>
          <w:p w14:paraId="551984C4" w14:textId="77777777" w:rsidR="00E65C8C" w:rsidRPr="00A54128" w:rsidRDefault="00E65C8C" w:rsidP="008E7909">
            <w:pPr>
              <w:ind w:firstLine="27"/>
              <w:contextualSpacing/>
              <w:jc w:val="center"/>
              <w:rPr>
                <w:b/>
                <w:color w:val="FFFF00"/>
              </w:rPr>
            </w:pPr>
            <w:r w:rsidRPr="00A54128">
              <w:rPr>
                <w:rFonts w:ascii="Times New Roman CYR" w:hAnsi="Times New Roman CYR" w:cs="Times New Roman CYR"/>
                <w:b/>
              </w:rPr>
              <w:t>4 992 692</w:t>
            </w:r>
          </w:p>
        </w:tc>
      </w:tr>
      <w:tr w:rsidR="00E65C8C" w:rsidRPr="002E0639" w14:paraId="56680FF2" w14:textId="77777777" w:rsidTr="008E7909">
        <w:tc>
          <w:tcPr>
            <w:tcW w:w="2660" w:type="dxa"/>
            <w:tcBorders>
              <w:top w:val="single" w:sz="4" w:space="0" w:color="auto"/>
              <w:left w:val="single" w:sz="4" w:space="0" w:color="auto"/>
              <w:bottom w:val="single" w:sz="4" w:space="0" w:color="auto"/>
              <w:right w:val="single" w:sz="4" w:space="0" w:color="auto"/>
            </w:tcBorders>
          </w:tcPr>
          <w:p w14:paraId="625D64E6" w14:textId="77777777" w:rsidR="00E65C8C" w:rsidRPr="002E0639" w:rsidRDefault="00E65C8C" w:rsidP="008E7909">
            <w:pPr>
              <w:contextualSpacing/>
            </w:pPr>
            <w:r w:rsidRPr="002E0639">
              <w:t xml:space="preserve">Випуск нових акцій (паїв)         </w:t>
            </w:r>
          </w:p>
        </w:tc>
        <w:tc>
          <w:tcPr>
            <w:tcW w:w="1134" w:type="dxa"/>
            <w:tcBorders>
              <w:top w:val="single" w:sz="4" w:space="0" w:color="auto"/>
              <w:left w:val="single" w:sz="4" w:space="0" w:color="auto"/>
              <w:bottom w:val="single" w:sz="4" w:space="0" w:color="auto"/>
              <w:right w:val="single" w:sz="4" w:space="0" w:color="auto"/>
            </w:tcBorders>
            <w:vAlign w:val="center"/>
          </w:tcPr>
          <w:p w14:paraId="33F4AD90" w14:textId="77777777" w:rsidR="00E65C8C" w:rsidRPr="002E0639" w:rsidRDefault="00E65C8C" w:rsidP="008E7909">
            <w:pPr>
              <w:ind w:firstLine="27"/>
              <w:contextualSpacing/>
              <w:jc w:val="center"/>
              <w:rPr>
                <w:b/>
              </w:rPr>
            </w:pPr>
            <w:r w:rsidRPr="002E0639">
              <w:rPr>
                <w:b/>
              </w:rPr>
              <w:t>-</w:t>
            </w:r>
          </w:p>
        </w:tc>
        <w:tc>
          <w:tcPr>
            <w:tcW w:w="1134" w:type="dxa"/>
            <w:tcBorders>
              <w:top w:val="single" w:sz="4" w:space="0" w:color="auto"/>
              <w:left w:val="single" w:sz="4" w:space="0" w:color="auto"/>
              <w:bottom w:val="single" w:sz="4" w:space="0" w:color="auto"/>
              <w:right w:val="single" w:sz="4" w:space="0" w:color="auto"/>
            </w:tcBorders>
            <w:vAlign w:val="center"/>
          </w:tcPr>
          <w:p w14:paraId="4CB33744" w14:textId="77777777" w:rsidR="00E65C8C" w:rsidRPr="002E0639" w:rsidRDefault="00E65C8C" w:rsidP="008E7909">
            <w:pPr>
              <w:ind w:firstLine="27"/>
              <w:contextualSpacing/>
              <w:jc w:val="center"/>
              <w:rPr>
                <w:b/>
              </w:rPr>
            </w:pPr>
            <w:r w:rsidRPr="002E0639">
              <w:rPr>
                <w:b/>
              </w:rPr>
              <w:t>-</w:t>
            </w:r>
          </w:p>
        </w:tc>
        <w:tc>
          <w:tcPr>
            <w:tcW w:w="1276" w:type="dxa"/>
            <w:tcBorders>
              <w:top w:val="single" w:sz="4" w:space="0" w:color="auto"/>
              <w:left w:val="single" w:sz="4" w:space="0" w:color="auto"/>
              <w:bottom w:val="single" w:sz="4" w:space="0" w:color="auto"/>
              <w:right w:val="single" w:sz="4" w:space="0" w:color="auto"/>
            </w:tcBorders>
            <w:vAlign w:val="center"/>
          </w:tcPr>
          <w:p w14:paraId="125C1043" w14:textId="77777777" w:rsidR="00E65C8C" w:rsidRPr="002E0639" w:rsidRDefault="00E65C8C" w:rsidP="008E7909">
            <w:pPr>
              <w:ind w:firstLine="27"/>
              <w:contextualSpacing/>
              <w:jc w:val="center"/>
              <w:rPr>
                <w:b/>
              </w:rPr>
            </w:pPr>
            <w:r w:rsidRPr="002E0639">
              <w:rPr>
                <w:b/>
              </w:rPr>
              <w:t>-</w:t>
            </w:r>
          </w:p>
        </w:tc>
        <w:tc>
          <w:tcPr>
            <w:tcW w:w="992" w:type="dxa"/>
            <w:tcBorders>
              <w:top w:val="single" w:sz="4" w:space="0" w:color="auto"/>
              <w:left w:val="single" w:sz="4" w:space="0" w:color="auto"/>
              <w:bottom w:val="single" w:sz="4" w:space="0" w:color="auto"/>
              <w:right w:val="single" w:sz="4" w:space="0" w:color="auto"/>
            </w:tcBorders>
            <w:vAlign w:val="center"/>
          </w:tcPr>
          <w:p w14:paraId="70E884AC" w14:textId="77777777" w:rsidR="00E65C8C" w:rsidRPr="002E0639" w:rsidRDefault="00E65C8C" w:rsidP="008E7909">
            <w:pPr>
              <w:ind w:firstLine="27"/>
              <w:contextualSpacing/>
              <w:jc w:val="center"/>
              <w:rPr>
                <w:b/>
              </w:rPr>
            </w:pPr>
            <w:r w:rsidRPr="002E0639">
              <w:rPr>
                <w:b/>
              </w:rPr>
              <w:t>-</w:t>
            </w:r>
          </w:p>
        </w:tc>
        <w:tc>
          <w:tcPr>
            <w:tcW w:w="1432" w:type="dxa"/>
            <w:tcBorders>
              <w:top w:val="single" w:sz="4" w:space="0" w:color="auto"/>
              <w:left w:val="single" w:sz="4" w:space="0" w:color="auto"/>
              <w:bottom w:val="single" w:sz="4" w:space="0" w:color="auto"/>
              <w:right w:val="single" w:sz="4" w:space="0" w:color="auto"/>
            </w:tcBorders>
            <w:vAlign w:val="center"/>
          </w:tcPr>
          <w:p w14:paraId="2336AC61" w14:textId="77777777" w:rsidR="00E65C8C" w:rsidRPr="002E0639" w:rsidRDefault="00E65C8C" w:rsidP="008E7909">
            <w:pPr>
              <w:ind w:firstLine="27"/>
              <w:contextualSpacing/>
              <w:jc w:val="center"/>
              <w:rPr>
                <w:b/>
              </w:rPr>
            </w:pPr>
            <w:r w:rsidRPr="002E0639">
              <w:rPr>
                <w:b/>
              </w:rPr>
              <w:t>-</w:t>
            </w:r>
          </w:p>
        </w:tc>
        <w:tc>
          <w:tcPr>
            <w:tcW w:w="1261" w:type="dxa"/>
            <w:tcBorders>
              <w:top w:val="single" w:sz="4" w:space="0" w:color="auto"/>
              <w:left w:val="single" w:sz="4" w:space="0" w:color="auto"/>
              <w:bottom w:val="single" w:sz="4" w:space="0" w:color="auto"/>
              <w:right w:val="single" w:sz="4" w:space="0" w:color="auto"/>
            </w:tcBorders>
            <w:vAlign w:val="center"/>
          </w:tcPr>
          <w:p w14:paraId="037FBC51" w14:textId="77777777" w:rsidR="00E65C8C" w:rsidRPr="002E0639" w:rsidRDefault="00E65C8C" w:rsidP="008E7909">
            <w:pPr>
              <w:ind w:firstLine="27"/>
              <w:contextualSpacing/>
              <w:jc w:val="center"/>
              <w:rPr>
                <w:b/>
              </w:rPr>
            </w:pPr>
            <w:r w:rsidRPr="002E0639">
              <w:rPr>
                <w:b/>
              </w:rPr>
              <w:t>-</w:t>
            </w:r>
          </w:p>
        </w:tc>
      </w:tr>
      <w:tr w:rsidR="00E65C8C" w:rsidRPr="002E0639" w14:paraId="18C1EEBF" w14:textId="77777777" w:rsidTr="008E7909">
        <w:trPr>
          <w:trHeight w:val="775"/>
        </w:trPr>
        <w:tc>
          <w:tcPr>
            <w:tcW w:w="2660" w:type="dxa"/>
            <w:tcBorders>
              <w:top w:val="single" w:sz="4" w:space="0" w:color="auto"/>
              <w:left w:val="single" w:sz="4" w:space="0" w:color="auto"/>
              <w:bottom w:val="single" w:sz="4" w:space="0" w:color="auto"/>
              <w:right w:val="single" w:sz="4" w:space="0" w:color="auto"/>
            </w:tcBorders>
          </w:tcPr>
          <w:p w14:paraId="71388A4E" w14:textId="77777777" w:rsidR="00E65C8C" w:rsidRPr="002E0639" w:rsidRDefault="00E65C8C" w:rsidP="008E7909">
            <w:pPr>
              <w:contextualSpacing/>
            </w:pPr>
            <w:r w:rsidRPr="002E0639">
              <w:t xml:space="preserve">Власні акції (паї), що викуплені в акціонерів (учасників)            </w:t>
            </w:r>
          </w:p>
        </w:tc>
        <w:tc>
          <w:tcPr>
            <w:tcW w:w="1134" w:type="dxa"/>
            <w:tcBorders>
              <w:top w:val="single" w:sz="4" w:space="0" w:color="auto"/>
              <w:left w:val="single" w:sz="4" w:space="0" w:color="auto"/>
              <w:bottom w:val="single" w:sz="4" w:space="0" w:color="auto"/>
              <w:right w:val="single" w:sz="4" w:space="0" w:color="auto"/>
            </w:tcBorders>
            <w:vAlign w:val="center"/>
          </w:tcPr>
          <w:p w14:paraId="211ED8E9" w14:textId="77777777" w:rsidR="00E65C8C" w:rsidRPr="002E0639" w:rsidRDefault="00E65C8C" w:rsidP="008E7909">
            <w:pPr>
              <w:ind w:firstLine="27"/>
              <w:contextualSpacing/>
              <w:jc w:val="center"/>
              <w:rPr>
                <w:b/>
              </w:rPr>
            </w:pPr>
            <w:r w:rsidRPr="002E0639">
              <w:rPr>
                <w:b/>
              </w:rPr>
              <w:t>-</w:t>
            </w:r>
          </w:p>
        </w:tc>
        <w:tc>
          <w:tcPr>
            <w:tcW w:w="1134" w:type="dxa"/>
            <w:tcBorders>
              <w:top w:val="single" w:sz="4" w:space="0" w:color="auto"/>
              <w:left w:val="single" w:sz="4" w:space="0" w:color="auto"/>
              <w:bottom w:val="single" w:sz="4" w:space="0" w:color="auto"/>
              <w:right w:val="single" w:sz="4" w:space="0" w:color="auto"/>
            </w:tcBorders>
            <w:vAlign w:val="center"/>
          </w:tcPr>
          <w:p w14:paraId="37741ED0" w14:textId="77777777" w:rsidR="00E65C8C" w:rsidRPr="002E0639" w:rsidRDefault="00E65C8C" w:rsidP="008E7909">
            <w:pPr>
              <w:ind w:firstLine="27"/>
              <w:contextualSpacing/>
              <w:jc w:val="center"/>
              <w:rPr>
                <w:b/>
              </w:rPr>
            </w:pPr>
            <w:r w:rsidRPr="002E0639">
              <w:rPr>
                <w:b/>
              </w:rPr>
              <w:t>-</w:t>
            </w:r>
          </w:p>
        </w:tc>
        <w:tc>
          <w:tcPr>
            <w:tcW w:w="1276" w:type="dxa"/>
            <w:tcBorders>
              <w:top w:val="single" w:sz="4" w:space="0" w:color="auto"/>
              <w:left w:val="single" w:sz="4" w:space="0" w:color="auto"/>
              <w:bottom w:val="single" w:sz="4" w:space="0" w:color="auto"/>
              <w:right w:val="single" w:sz="4" w:space="0" w:color="auto"/>
            </w:tcBorders>
            <w:vAlign w:val="center"/>
          </w:tcPr>
          <w:p w14:paraId="7CCEE5EE" w14:textId="77777777" w:rsidR="00E65C8C" w:rsidRPr="002E0639" w:rsidRDefault="00E65C8C" w:rsidP="008E7909">
            <w:pPr>
              <w:ind w:firstLine="27"/>
              <w:contextualSpacing/>
              <w:jc w:val="center"/>
              <w:rPr>
                <w:b/>
              </w:rPr>
            </w:pPr>
            <w:r w:rsidRPr="002E0639">
              <w:rPr>
                <w:b/>
              </w:rPr>
              <w:t>-</w:t>
            </w:r>
          </w:p>
        </w:tc>
        <w:tc>
          <w:tcPr>
            <w:tcW w:w="992" w:type="dxa"/>
            <w:tcBorders>
              <w:top w:val="single" w:sz="4" w:space="0" w:color="auto"/>
              <w:left w:val="single" w:sz="4" w:space="0" w:color="auto"/>
              <w:bottom w:val="single" w:sz="4" w:space="0" w:color="auto"/>
              <w:right w:val="single" w:sz="4" w:space="0" w:color="auto"/>
            </w:tcBorders>
            <w:vAlign w:val="center"/>
          </w:tcPr>
          <w:p w14:paraId="2857C988" w14:textId="77777777" w:rsidR="00E65C8C" w:rsidRPr="002E0639" w:rsidRDefault="00E65C8C" w:rsidP="008E7909">
            <w:pPr>
              <w:ind w:firstLine="27"/>
              <w:contextualSpacing/>
              <w:jc w:val="center"/>
              <w:rPr>
                <w:b/>
              </w:rPr>
            </w:pPr>
            <w:r w:rsidRPr="002E0639">
              <w:rPr>
                <w:b/>
              </w:rPr>
              <w:t>-</w:t>
            </w:r>
          </w:p>
        </w:tc>
        <w:tc>
          <w:tcPr>
            <w:tcW w:w="1432" w:type="dxa"/>
            <w:tcBorders>
              <w:top w:val="single" w:sz="4" w:space="0" w:color="auto"/>
              <w:left w:val="single" w:sz="4" w:space="0" w:color="auto"/>
              <w:bottom w:val="single" w:sz="4" w:space="0" w:color="auto"/>
              <w:right w:val="single" w:sz="4" w:space="0" w:color="auto"/>
            </w:tcBorders>
            <w:vAlign w:val="center"/>
          </w:tcPr>
          <w:p w14:paraId="4ADB39CD" w14:textId="77777777" w:rsidR="00E65C8C" w:rsidRPr="002E0639" w:rsidRDefault="00E65C8C" w:rsidP="008E7909">
            <w:pPr>
              <w:ind w:firstLine="27"/>
              <w:contextualSpacing/>
              <w:jc w:val="center"/>
              <w:rPr>
                <w:b/>
              </w:rPr>
            </w:pPr>
            <w:r w:rsidRPr="002E0639">
              <w:rPr>
                <w:b/>
              </w:rPr>
              <w:t>-</w:t>
            </w:r>
          </w:p>
        </w:tc>
        <w:tc>
          <w:tcPr>
            <w:tcW w:w="1261" w:type="dxa"/>
            <w:tcBorders>
              <w:top w:val="single" w:sz="4" w:space="0" w:color="auto"/>
              <w:left w:val="single" w:sz="4" w:space="0" w:color="auto"/>
              <w:bottom w:val="single" w:sz="4" w:space="0" w:color="auto"/>
              <w:right w:val="single" w:sz="4" w:space="0" w:color="auto"/>
            </w:tcBorders>
            <w:vAlign w:val="center"/>
          </w:tcPr>
          <w:p w14:paraId="57454DAE" w14:textId="77777777" w:rsidR="00E65C8C" w:rsidRPr="002E0639" w:rsidRDefault="00E65C8C" w:rsidP="008E7909">
            <w:pPr>
              <w:ind w:firstLine="27"/>
              <w:contextualSpacing/>
              <w:jc w:val="center"/>
              <w:rPr>
                <w:b/>
              </w:rPr>
            </w:pPr>
            <w:r w:rsidRPr="002E0639">
              <w:rPr>
                <w:b/>
              </w:rPr>
              <w:t>-</w:t>
            </w:r>
          </w:p>
        </w:tc>
      </w:tr>
      <w:tr w:rsidR="00E65C8C" w:rsidRPr="002E0639" w14:paraId="31B48B26" w14:textId="77777777" w:rsidTr="008E7909">
        <w:tc>
          <w:tcPr>
            <w:tcW w:w="2660" w:type="dxa"/>
            <w:tcBorders>
              <w:top w:val="single" w:sz="4" w:space="0" w:color="auto"/>
              <w:left w:val="single" w:sz="4" w:space="0" w:color="auto"/>
              <w:bottom w:val="single" w:sz="4" w:space="0" w:color="auto"/>
              <w:right w:val="single" w:sz="4" w:space="0" w:color="auto"/>
            </w:tcBorders>
          </w:tcPr>
          <w:p w14:paraId="62F0C364" w14:textId="77777777" w:rsidR="00E65C8C" w:rsidRPr="002E0639" w:rsidRDefault="00E65C8C" w:rsidP="008E7909">
            <w:pPr>
              <w:contextualSpacing/>
            </w:pPr>
            <w:r w:rsidRPr="002E0639">
              <w:t xml:space="preserve">Продаж раніше викуплених власних акцій (паїв)                       </w:t>
            </w:r>
          </w:p>
        </w:tc>
        <w:tc>
          <w:tcPr>
            <w:tcW w:w="1134" w:type="dxa"/>
            <w:tcBorders>
              <w:top w:val="single" w:sz="4" w:space="0" w:color="auto"/>
              <w:left w:val="single" w:sz="4" w:space="0" w:color="auto"/>
              <w:bottom w:val="single" w:sz="4" w:space="0" w:color="auto"/>
              <w:right w:val="single" w:sz="4" w:space="0" w:color="auto"/>
            </w:tcBorders>
            <w:vAlign w:val="center"/>
          </w:tcPr>
          <w:p w14:paraId="4984C166" w14:textId="77777777" w:rsidR="00E65C8C" w:rsidRPr="002E0639" w:rsidRDefault="00E65C8C" w:rsidP="008E7909">
            <w:pPr>
              <w:ind w:firstLine="27"/>
              <w:contextualSpacing/>
              <w:jc w:val="center"/>
              <w:rPr>
                <w:b/>
              </w:rPr>
            </w:pPr>
            <w:r w:rsidRPr="002E0639">
              <w:rPr>
                <w:b/>
              </w:rPr>
              <w:t>-</w:t>
            </w:r>
          </w:p>
        </w:tc>
        <w:tc>
          <w:tcPr>
            <w:tcW w:w="1134" w:type="dxa"/>
            <w:tcBorders>
              <w:top w:val="single" w:sz="4" w:space="0" w:color="auto"/>
              <w:left w:val="single" w:sz="4" w:space="0" w:color="auto"/>
              <w:bottom w:val="single" w:sz="4" w:space="0" w:color="auto"/>
              <w:right w:val="single" w:sz="4" w:space="0" w:color="auto"/>
            </w:tcBorders>
            <w:vAlign w:val="center"/>
          </w:tcPr>
          <w:p w14:paraId="04FC3961" w14:textId="77777777" w:rsidR="00E65C8C" w:rsidRPr="002E0639" w:rsidRDefault="00E65C8C" w:rsidP="008E7909">
            <w:pPr>
              <w:ind w:firstLine="27"/>
              <w:contextualSpacing/>
              <w:jc w:val="center"/>
              <w:rPr>
                <w:b/>
              </w:rPr>
            </w:pPr>
            <w:r w:rsidRPr="002E0639">
              <w:rPr>
                <w:b/>
              </w:rPr>
              <w:t>-</w:t>
            </w:r>
          </w:p>
        </w:tc>
        <w:tc>
          <w:tcPr>
            <w:tcW w:w="1276" w:type="dxa"/>
            <w:tcBorders>
              <w:top w:val="single" w:sz="4" w:space="0" w:color="auto"/>
              <w:left w:val="single" w:sz="4" w:space="0" w:color="auto"/>
              <w:bottom w:val="single" w:sz="4" w:space="0" w:color="auto"/>
              <w:right w:val="single" w:sz="4" w:space="0" w:color="auto"/>
            </w:tcBorders>
            <w:vAlign w:val="center"/>
          </w:tcPr>
          <w:p w14:paraId="5B31F11D" w14:textId="77777777" w:rsidR="00E65C8C" w:rsidRPr="002E0639" w:rsidRDefault="00E65C8C" w:rsidP="008E7909">
            <w:pPr>
              <w:ind w:firstLine="27"/>
              <w:contextualSpacing/>
              <w:jc w:val="center"/>
              <w:rPr>
                <w:b/>
              </w:rPr>
            </w:pPr>
            <w:r w:rsidRPr="002E0639">
              <w:rPr>
                <w:b/>
              </w:rPr>
              <w:t>-</w:t>
            </w:r>
          </w:p>
        </w:tc>
        <w:tc>
          <w:tcPr>
            <w:tcW w:w="992" w:type="dxa"/>
            <w:tcBorders>
              <w:top w:val="single" w:sz="4" w:space="0" w:color="auto"/>
              <w:left w:val="single" w:sz="4" w:space="0" w:color="auto"/>
              <w:bottom w:val="single" w:sz="4" w:space="0" w:color="auto"/>
              <w:right w:val="single" w:sz="4" w:space="0" w:color="auto"/>
            </w:tcBorders>
            <w:vAlign w:val="center"/>
          </w:tcPr>
          <w:p w14:paraId="25FBCC30" w14:textId="77777777" w:rsidR="00E65C8C" w:rsidRPr="002E0639" w:rsidRDefault="00E65C8C" w:rsidP="008E7909">
            <w:pPr>
              <w:ind w:firstLine="27"/>
              <w:contextualSpacing/>
              <w:jc w:val="center"/>
              <w:rPr>
                <w:b/>
              </w:rPr>
            </w:pPr>
            <w:r w:rsidRPr="002E0639">
              <w:rPr>
                <w:b/>
              </w:rPr>
              <w:t>-</w:t>
            </w:r>
          </w:p>
        </w:tc>
        <w:tc>
          <w:tcPr>
            <w:tcW w:w="1432" w:type="dxa"/>
            <w:tcBorders>
              <w:top w:val="single" w:sz="4" w:space="0" w:color="auto"/>
              <w:left w:val="single" w:sz="4" w:space="0" w:color="auto"/>
              <w:bottom w:val="single" w:sz="4" w:space="0" w:color="auto"/>
              <w:right w:val="single" w:sz="4" w:space="0" w:color="auto"/>
            </w:tcBorders>
            <w:vAlign w:val="center"/>
          </w:tcPr>
          <w:p w14:paraId="47D5216F" w14:textId="77777777" w:rsidR="00E65C8C" w:rsidRPr="002E0639" w:rsidRDefault="00E65C8C" w:rsidP="008E7909">
            <w:pPr>
              <w:ind w:firstLine="27"/>
              <w:contextualSpacing/>
              <w:jc w:val="center"/>
              <w:rPr>
                <w:b/>
              </w:rPr>
            </w:pPr>
            <w:r w:rsidRPr="002E0639">
              <w:rPr>
                <w:b/>
              </w:rPr>
              <w:t>-</w:t>
            </w:r>
          </w:p>
        </w:tc>
        <w:tc>
          <w:tcPr>
            <w:tcW w:w="1261" w:type="dxa"/>
            <w:tcBorders>
              <w:top w:val="single" w:sz="4" w:space="0" w:color="auto"/>
              <w:left w:val="single" w:sz="4" w:space="0" w:color="auto"/>
              <w:bottom w:val="single" w:sz="4" w:space="0" w:color="auto"/>
              <w:right w:val="single" w:sz="4" w:space="0" w:color="auto"/>
            </w:tcBorders>
            <w:vAlign w:val="center"/>
          </w:tcPr>
          <w:p w14:paraId="56706A8D" w14:textId="77777777" w:rsidR="00E65C8C" w:rsidRPr="002E0639" w:rsidRDefault="00E65C8C" w:rsidP="008E7909">
            <w:pPr>
              <w:ind w:firstLine="27"/>
              <w:contextualSpacing/>
              <w:jc w:val="center"/>
              <w:rPr>
                <w:b/>
              </w:rPr>
            </w:pPr>
            <w:r w:rsidRPr="002E0639">
              <w:rPr>
                <w:b/>
              </w:rPr>
              <w:t>-</w:t>
            </w:r>
          </w:p>
        </w:tc>
      </w:tr>
      <w:tr w:rsidR="00E65C8C" w:rsidRPr="002E0639" w14:paraId="1141F063" w14:textId="77777777" w:rsidTr="008E7909">
        <w:tc>
          <w:tcPr>
            <w:tcW w:w="2660" w:type="dxa"/>
            <w:tcBorders>
              <w:top w:val="single" w:sz="4" w:space="0" w:color="auto"/>
              <w:left w:val="single" w:sz="4" w:space="0" w:color="auto"/>
              <w:bottom w:val="single" w:sz="4" w:space="0" w:color="auto"/>
              <w:right w:val="single" w:sz="4" w:space="0" w:color="auto"/>
            </w:tcBorders>
          </w:tcPr>
          <w:p w14:paraId="764B082B" w14:textId="77777777" w:rsidR="00E65C8C" w:rsidRPr="002E0639" w:rsidRDefault="00E65C8C" w:rsidP="008E7909">
            <w:pPr>
              <w:contextualSpacing/>
            </w:pPr>
            <w:r w:rsidRPr="002E0639">
              <w:t>Анульовані раніше викуплені власні акції</w:t>
            </w:r>
          </w:p>
        </w:tc>
        <w:tc>
          <w:tcPr>
            <w:tcW w:w="1134" w:type="dxa"/>
            <w:tcBorders>
              <w:top w:val="single" w:sz="4" w:space="0" w:color="auto"/>
              <w:left w:val="single" w:sz="4" w:space="0" w:color="auto"/>
              <w:bottom w:val="single" w:sz="4" w:space="0" w:color="auto"/>
              <w:right w:val="single" w:sz="4" w:space="0" w:color="auto"/>
            </w:tcBorders>
            <w:vAlign w:val="center"/>
          </w:tcPr>
          <w:p w14:paraId="378551E2" w14:textId="77777777" w:rsidR="00E65C8C" w:rsidRPr="002E0639" w:rsidRDefault="00E65C8C" w:rsidP="008E7909">
            <w:pPr>
              <w:ind w:firstLine="27"/>
              <w:contextualSpacing/>
              <w:jc w:val="center"/>
              <w:rPr>
                <w:b/>
              </w:rPr>
            </w:pPr>
            <w:r w:rsidRPr="002E0639">
              <w:rPr>
                <w:b/>
              </w:rPr>
              <w:t>-</w:t>
            </w:r>
          </w:p>
        </w:tc>
        <w:tc>
          <w:tcPr>
            <w:tcW w:w="1134" w:type="dxa"/>
            <w:tcBorders>
              <w:top w:val="single" w:sz="4" w:space="0" w:color="auto"/>
              <w:left w:val="single" w:sz="4" w:space="0" w:color="auto"/>
              <w:bottom w:val="single" w:sz="4" w:space="0" w:color="auto"/>
              <w:right w:val="single" w:sz="4" w:space="0" w:color="auto"/>
            </w:tcBorders>
            <w:vAlign w:val="center"/>
          </w:tcPr>
          <w:p w14:paraId="10A3131C" w14:textId="77777777" w:rsidR="00E65C8C" w:rsidRPr="002E0639" w:rsidRDefault="00E65C8C" w:rsidP="008E7909">
            <w:pPr>
              <w:ind w:firstLine="27"/>
              <w:contextualSpacing/>
              <w:jc w:val="center"/>
              <w:rPr>
                <w:b/>
              </w:rPr>
            </w:pPr>
            <w:r w:rsidRPr="002E0639">
              <w:rPr>
                <w:b/>
              </w:rPr>
              <w:t>-</w:t>
            </w:r>
          </w:p>
        </w:tc>
        <w:tc>
          <w:tcPr>
            <w:tcW w:w="1276" w:type="dxa"/>
            <w:tcBorders>
              <w:top w:val="single" w:sz="4" w:space="0" w:color="auto"/>
              <w:left w:val="single" w:sz="4" w:space="0" w:color="auto"/>
              <w:bottom w:val="single" w:sz="4" w:space="0" w:color="auto"/>
              <w:right w:val="single" w:sz="4" w:space="0" w:color="auto"/>
            </w:tcBorders>
            <w:vAlign w:val="center"/>
          </w:tcPr>
          <w:p w14:paraId="5B20E200" w14:textId="77777777" w:rsidR="00E65C8C" w:rsidRPr="002E0639" w:rsidRDefault="00E65C8C" w:rsidP="008E7909">
            <w:pPr>
              <w:ind w:firstLine="27"/>
              <w:contextualSpacing/>
              <w:jc w:val="center"/>
              <w:rPr>
                <w:b/>
              </w:rPr>
            </w:pPr>
            <w:r w:rsidRPr="002E0639">
              <w:rPr>
                <w:b/>
              </w:rPr>
              <w:t>-</w:t>
            </w:r>
          </w:p>
        </w:tc>
        <w:tc>
          <w:tcPr>
            <w:tcW w:w="992" w:type="dxa"/>
            <w:tcBorders>
              <w:top w:val="single" w:sz="4" w:space="0" w:color="auto"/>
              <w:left w:val="single" w:sz="4" w:space="0" w:color="auto"/>
              <w:bottom w:val="single" w:sz="4" w:space="0" w:color="auto"/>
              <w:right w:val="single" w:sz="4" w:space="0" w:color="auto"/>
            </w:tcBorders>
            <w:vAlign w:val="center"/>
          </w:tcPr>
          <w:p w14:paraId="178B091F" w14:textId="77777777" w:rsidR="00E65C8C" w:rsidRPr="002E0639" w:rsidRDefault="00E65C8C" w:rsidP="008E7909">
            <w:pPr>
              <w:ind w:firstLine="27"/>
              <w:contextualSpacing/>
              <w:jc w:val="center"/>
              <w:rPr>
                <w:b/>
              </w:rPr>
            </w:pPr>
            <w:r w:rsidRPr="002E0639">
              <w:rPr>
                <w:b/>
              </w:rPr>
              <w:t>-</w:t>
            </w:r>
          </w:p>
        </w:tc>
        <w:tc>
          <w:tcPr>
            <w:tcW w:w="1432" w:type="dxa"/>
            <w:tcBorders>
              <w:top w:val="single" w:sz="4" w:space="0" w:color="auto"/>
              <w:left w:val="single" w:sz="4" w:space="0" w:color="auto"/>
              <w:bottom w:val="single" w:sz="4" w:space="0" w:color="auto"/>
              <w:right w:val="single" w:sz="4" w:space="0" w:color="auto"/>
            </w:tcBorders>
            <w:vAlign w:val="center"/>
          </w:tcPr>
          <w:p w14:paraId="4BE9AC0C" w14:textId="77777777" w:rsidR="00E65C8C" w:rsidRPr="002E0639" w:rsidRDefault="00E65C8C" w:rsidP="008E7909">
            <w:pPr>
              <w:ind w:firstLine="27"/>
              <w:contextualSpacing/>
              <w:jc w:val="center"/>
              <w:rPr>
                <w:b/>
              </w:rPr>
            </w:pPr>
            <w:r w:rsidRPr="002E0639">
              <w:rPr>
                <w:b/>
              </w:rPr>
              <w:t>-</w:t>
            </w:r>
          </w:p>
        </w:tc>
        <w:tc>
          <w:tcPr>
            <w:tcW w:w="1261" w:type="dxa"/>
            <w:tcBorders>
              <w:top w:val="single" w:sz="4" w:space="0" w:color="auto"/>
              <w:left w:val="single" w:sz="4" w:space="0" w:color="auto"/>
              <w:bottom w:val="single" w:sz="4" w:space="0" w:color="auto"/>
              <w:right w:val="single" w:sz="4" w:space="0" w:color="auto"/>
            </w:tcBorders>
            <w:vAlign w:val="center"/>
          </w:tcPr>
          <w:p w14:paraId="5E7A34A1" w14:textId="77777777" w:rsidR="00E65C8C" w:rsidRPr="002E0639" w:rsidRDefault="00E65C8C" w:rsidP="008E7909">
            <w:pPr>
              <w:ind w:firstLine="27"/>
              <w:contextualSpacing/>
              <w:jc w:val="center"/>
              <w:rPr>
                <w:b/>
              </w:rPr>
            </w:pPr>
            <w:r w:rsidRPr="002E0639">
              <w:rPr>
                <w:b/>
              </w:rPr>
              <w:t>-</w:t>
            </w:r>
          </w:p>
        </w:tc>
      </w:tr>
      <w:tr w:rsidR="00E65C8C" w:rsidRPr="002E0639" w14:paraId="42B6CC87" w14:textId="77777777" w:rsidTr="008E7909">
        <w:tc>
          <w:tcPr>
            <w:tcW w:w="2660" w:type="dxa"/>
            <w:tcBorders>
              <w:top w:val="single" w:sz="4" w:space="0" w:color="auto"/>
              <w:left w:val="single" w:sz="4" w:space="0" w:color="auto"/>
              <w:bottom w:val="single" w:sz="4" w:space="0" w:color="auto"/>
              <w:right w:val="single" w:sz="4" w:space="0" w:color="auto"/>
            </w:tcBorders>
          </w:tcPr>
          <w:p w14:paraId="29AFCF06" w14:textId="77777777" w:rsidR="00E65C8C" w:rsidRPr="002E0639" w:rsidRDefault="00E65C8C" w:rsidP="008E7909">
            <w:pPr>
              <w:contextualSpacing/>
            </w:pPr>
            <w:r w:rsidRPr="002E0639">
              <w:t>Залишок на кінець звітного періоду</w:t>
            </w:r>
          </w:p>
        </w:tc>
        <w:tc>
          <w:tcPr>
            <w:tcW w:w="1134" w:type="dxa"/>
            <w:tcBorders>
              <w:top w:val="single" w:sz="4" w:space="0" w:color="auto"/>
              <w:left w:val="single" w:sz="4" w:space="0" w:color="auto"/>
              <w:bottom w:val="single" w:sz="4" w:space="0" w:color="auto"/>
              <w:right w:val="single" w:sz="4" w:space="0" w:color="auto"/>
            </w:tcBorders>
            <w:vAlign w:val="center"/>
          </w:tcPr>
          <w:p w14:paraId="58A5D07A" w14:textId="77777777" w:rsidR="00E65C8C" w:rsidRPr="00751902" w:rsidRDefault="00E65C8C" w:rsidP="008E7909">
            <w:pPr>
              <w:ind w:firstLine="27"/>
              <w:contextualSpacing/>
              <w:jc w:val="center"/>
            </w:pPr>
            <w:r>
              <w:rPr>
                <w:rFonts w:ascii="Times New Roman CYR" w:hAnsi="Times New Roman CYR" w:cs="Times New Roman CYR"/>
              </w:rPr>
              <w:t>4 992 692</w:t>
            </w:r>
          </w:p>
        </w:tc>
        <w:tc>
          <w:tcPr>
            <w:tcW w:w="1134" w:type="dxa"/>
            <w:tcBorders>
              <w:top w:val="single" w:sz="4" w:space="0" w:color="auto"/>
              <w:left w:val="single" w:sz="4" w:space="0" w:color="auto"/>
              <w:bottom w:val="single" w:sz="4" w:space="0" w:color="auto"/>
              <w:right w:val="single" w:sz="4" w:space="0" w:color="auto"/>
            </w:tcBorders>
            <w:vAlign w:val="center"/>
          </w:tcPr>
          <w:p w14:paraId="6C3BB41B" w14:textId="77777777" w:rsidR="00E65C8C" w:rsidRPr="00751902" w:rsidRDefault="00E65C8C" w:rsidP="008E7909">
            <w:pPr>
              <w:ind w:firstLine="27"/>
              <w:contextualSpacing/>
              <w:jc w:val="center"/>
            </w:pPr>
            <w:r>
              <w:rPr>
                <w:rFonts w:ascii="Times New Roman CYR" w:hAnsi="Times New Roman CYR" w:cs="Times New Roman CYR"/>
              </w:rPr>
              <w:t>4 992 692</w:t>
            </w:r>
          </w:p>
        </w:tc>
        <w:tc>
          <w:tcPr>
            <w:tcW w:w="1276" w:type="dxa"/>
            <w:tcBorders>
              <w:top w:val="single" w:sz="4" w:space="0" w:color="auto"/>
              <w:left w:val="single" w:sz="4" w:space="0" w:color="auto"/>
              <w:bottom w:val="single" w:sz="4" w:space="0" w:color="auto"/>
              <w:right w:val="single" w:sz="4" w:space="0" w:color="auto"/>
            </w:tcBorders>
            <w:vAlign w:val="center"/>
          </w:tcPr>
          <w:p w14:paraId="49795D34" w14:textId="77777777" w:rsidR="00E65C8C" w:rsidRPr="00751902" w:rsidRDefault="00E65C8C" w:rsidP="008E7909">
            <w:pPr>
              <w:ind w:firstLine="27"/>
              <w:contextualSpacing/>
              <w:jc w:val="center"/>
              <w:rPr>
                <w:b/>
              </w:rPr>
            </w:pPr>
            <w:r w:rsidRPr="00751902">
              <w:rPr>
                <w:b/>
              </w:rPr>
              <w:t>-</w:t>
            </w:r>
          </w:p>
        </w:tc>
        <w:tc>
          <w:tcPr>
            <w:tcW w:w="992" w:type="dxa"/>
            <w:tcBorders>
              <w:top w:val="single" w:sz="4" w:space="0" w:color="auto"/>
              <w:left w:val="single" w:sz="4" w:space="0" w:color="auto"/>
              <w:bottom w:val="single" w:sz="4" w:space="0" w:color="auto"/>
              <w:right w:val="single" w:sz="4" w:space="0" w:color="auto"/>
            </w:tcBorders>
            <w:vAlign w:val="center"/>
          </w:tcPr>
          <w:p w14:paraId="4FF97539" w14:textId="77777777" w:rsidR="00E65C8C" w:rsidRPr="00751902" w:rsidRDefault="00E65C8C" w:rsidP="008E7909">
            <w:pPr>
              <w:ind w:firstLine="27"/>
              <w:contextualSpacing/>
              <w:jc w:val="center"/>
              <w:rPr>
                <w:b/>
              </w:rPr>
            </w:pPr>
            <w:r w:rsidRPr="00751902">
              <w:rPr>
                <w:b/>
              </w:rPr>
              <w:t>-</w:t>
            </w:r>
          </w:p>
        </w:tc>
        <w:tc>
          <w:tcPr>
            <w:tcW w:w="1432" w:type="dxa"/>
            <w:tcBorders>
              <w:top w:val="single" w:sz="4" w:space="0" w:color="auto"/>
              <w:left w:val="single" w:sz="4" w:space="0" w:color="auto"/>
              <w:bottom w:val="single" w:sz="4" w:space="0" w:color="auto"/>
              <w:right w:val="single" w:sz="4" w:space="0" w:color="auto"/>
            </w:tcBorders>
            <w:vAlign w:val="center"/>
          </w:tcPr>
          <w:p w14:paraId="3012E3AD" w14:textId="77777777" w:rsidR="00E65C8C" w:rsidRPr="00751902" w:rsidRDefault="00E65C8C" w:rsidP="008E7909">
            <w:pPr>
              <w:ind w:firstLine="27"/>
              <w:contextualSpacing/>
              <w:jc w:val="center"/>
              <w:rPr>
                <w:b/>
              </w:rPr>
            </w:pPr>
            <w:r w:rsidRPr="00751902">
              <w:rPr>
                <w:b/>
              </w:rPr>
              <w:t>-</w:t>
            </w:r>
          </w:p>
        </w:tc>
        <w:tc>
          <w:tcPr>
            <w:tcW w:w="1261" w:type="dxa"/>
            <w:tcBorders>
              <w:top w:val="single" w:sz="4" w:space="0" w:color="auto"/>
              <w:left w:val="single" w:sz="4" w:space="0" w:color="auto"/>
              <w:bottom w:val="single" w:sz="4" w:space="0" w:color="auto"/>
              <w:right w:val="single" w:sz="4" w:space="0" w:color="auto"/>
            </w:tcBorders>
            <w:vAlign w:val="center"/>
          </w:tcPr>
          <w:p w14:paraId="5FB520C3" w14:textId="77777777" w:rsidR="00E65C8C" w:rsidRPr="00A54128" w:rsidRDefault="00E65C8C" w:rsidP="008E7909">
            <w:pPr>
              <w:ind w:firstLine="27"/>
              <w:contextualSpacing/>
              <w:jc w:val="center"/>
              <w:rPr>
                <w:b/>
                <w:color w:val="FFFF00"/>
              </w:rPr>
            </w:pPr>
            <w:r w:rsidRPr="00A54128">
              <w:rPr>
                <w:rFonts w:ascii="Times New Roman CYR" w:hAnsi="Times New Roman CYR" w:cs="Times New Roman CYR"/>
                <w:b/>
              </w:rPr>
              <w:t>4 992 692</w:t>
            </w:r>
          </w:p>
        </w:tc>
      </w:tr>
    </w:tbl>
    <w:p w14:paraId="79D14243" w14:textId="77777777" w:rsidR="00E65C8C" w:rsidRPr="008A0220" w:rsidRDefault="00E65C8C" w:rsidP="00E65C8C">
      <w:pPr>
        <w:spacing w:line="288" w:lineRule="auto"/>
        <w:jc w:val="both"/>
        <w:rPr>
          <w:sz w:val="24"/>
        </w:rPr>
      </w:pPr>
      <w:r w:rsidRPr="008A0220">
        <w:rPr>
          <w:sz w:val="24"/>
        </w:rPr>
        <w:t>Протягом 202</w:t>
      </w:r>
      <w:r>
        <w:rPr>
          <w:sz w:val="24"/>
        </w:rPr>
        <w:t>4</w:t>
      </w:r>
      <w:r w:rsidRPr="008A0220">
        <w:rPr>
          <w:sz w:val="24"/>
        </w:rPr>
        <w:t xml:space="preserve"> – 202</w:t>
      </w:r>
      <w:r>
        <w:rPr>
          <w:sz w:val="24"/>
        </w:rPr>
        <w:t>5</w:t>
      </w:r>
      <w:r w:rsidRPr="008A0220">
        <w:rPr>
          <w:sz w:val="24"/>
        </w:rPr>
        <w:t xml:space="preserve"> р.</w:t>
      </w:r>
      <w:r>
        <w:rPr>
          <w:sz w:val="24"/>
        </w:rPr>
        <w:t xml:space="preserve"> </w:t>
      </w:r>
      <w:r w:rsidRPr="008A0220">
        <w:rPr>
          <w:sz w:val="24"/>
        </w:rPr>
        <w:t>р. Товариство не отримувало передплату за акції.</w:t>
      </w:r>
    </w:p>
    <w:p w14:paraId="3E98BF1A" w14:textId="77777777" w:rsidR="00E65C8C" w:rsidRPr="008A0220" w:rsidRDefault="00E65C8C" w:rsidP="00E65C8C">
      <w:pPr>
        <w:spacing w:line="288" w:lineRule="auto"/>
        <w:jc w:val="both"/>
        <w:rPr>
          <w:sz w:val="24"/>
        </w:rPr>
      </w:pPr>
      <w:r w:rsidRPr="008A0220">
        <w:rPr>
          <w:sz w:val="24"/>
        </w:rPr>
        <w:lastRenderedPageBreak/>
        <w:t>В таблиці нижче наведена інформація щодо акцій, випущених  Товариством:</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2048"/>
        <w:gridCol w:w="1984"/>
      </w:tblGrid>
      <w:tr w:rsidR="00E65C8C" w:rsidRPr="002E0639" w14:paraId="7B58FF79" w14:textId="77777777" w:rsidTr="008E7909">
        <w:tc>
          <w:tcPr>
            <w:tcW w:w="5778" w:type="dxa"/>
            <w:tcBorders>
              <w:top w:val="single" w:sz="4" w:space="0" w:color="auto"/>
              <w:left w:val="single" w:sz="4" w:space="0" w:color="auto"/>
              <w:bottom w:val="single" w:sz="4" w:space="0" w:color="auto"/>
              <w:right w:val="single" w:sz="4" w:space="0" w:color="auto"/>
            </w:tcBorders>
            <w:shd w:val="clear" w:color="auto" w:fill="F2F2F2"/>
            <w:vAlign w:val="center"/>
          </w:tcPr>
          <w:p w14:paraId="04E82EE0" w14:textId="77777777" w:rsidR="00E65C8C" w:rsidRPr="002E0639" w:rsidRDefault="00E65C8C" w:rsidP="008E7909">
            <w:pPr>
              <w:contextualSpacing/>
              <w:jc w:val="center"/>
              <w:rPr>
                <w:b/>
              </w:rPr>
            </w:pPr>
          </w:p>
          <w:p w14:paraId="5A5B0677" w14:textId="77777777" w:rsidR="00E65C8C" w:rsidRPr="002E0639" w:rsidRDefault="00E65C8C" w:rsidP="008E7909">
            <w:pPr>
              <w:contextualSpacing/>
              <w:jc w:val="center"/>
              <w:rPr>
                <w:b/>
              </w:rPr>
            </w:pPr>
            <w:r w:rsidRPr="002E0639">
              <w:rPr>
                <w:b/>
              </w:rPr>
              <w:t xml:space="preserve">Найменування показника </w:t>
            </w:r>
          </w:p>
          <w:p w14:paraId="7113DAD2" w14:textId="77777777" w:rsidR="00E65C8C" w:rsidRPr="002E0639" w:rsidRDefault="00E65C8C" w:rsidP="008E7909">
            <w:pPr>
              <w:contextualSpacing/>
              <w:jc w:val="center"/>
              <w:rPr>
                <w:b/>
              </w:rPr>
            </w:pPr>
          </w:p>
        </w:tc>
        <w:tc>
          <w:tcPr>
            <w:tcW w:w="2048" w:type="dxa"/>
            <w:tcBorders>
              <w:top w:val="single" w:sz="4" w:space="0" w:color="auto"/>
              <w:left w:val="single" w:sz="4" w:space="0" w:color="auto"/>
              <w:bottom w:val="single" w:sz="4" w:space="0" w:color="auto"/>
              <w:right w:val="single" w:sz="4" w:space="0" w:color="auto"/>
            </w:tcBorders>
            <w:shd w:val="clear" w:color="auto" w:fill="F2F2F2"/>
            <w:vAlign w:val="center"/>
          </w:tcPr>
          <w:p w14:paraId="21BE9118" w14:textId="77777777" w:rsidR="00E65C8C" w:rsidRPr="002E0639" w:rsidRDefault="00E65C8C" w:rsidP="008E7909">
            <w:pPr>
              <w:contextualSpacing/>
              <w:jc w:val="center"/>
              <w:rPr>
                <w:b/>
              </w:rPr>
            </w:pPr>
            <w:r w:rsidRPr="002E0639">
              <w:rPr>
                <w:b/>
              </w:rPr>
              <w:t>Станом на</w:t>
            </w:r>
          </w:p>
          <w:p w14:paraId="26D1014A" w14:textId="77777777" w:rsidR="00E65C8C" w:rsidRPr="002E0639" w:rsidRDefault="00E65C8C" w:rsidP="008E7909">
            <w:pPr>
              <w:ind w:left="-108"/>
              <w:contextualSpacing/>
              <w:jc w:val="center"/>
              <w:rPr>
                <w:b/>
              </w:rPr>
            </w:pPr>
            <w:r>
              <w:rPr>
                <w:b/>
              </w:rPr>
              <w:t>кінець</w:t>
            </w:r>
            <w:r w:rsidRPr="002E0639">
              <w:rPr>
                <w:b/>
              </w:rPr>
              <w:t xml:space="preserve"> звітного періоду</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3B2B36DF" w14:textId="77777777" w:rsidR="00E65C8C" w:rsidRPr="002E0639" w:rsidRDefault="00E65C8C" w:rsidP="008E7909">
            <w:pPr>
              <w:contextualSpacing/>
              <w:jc w:val="center"/>
              <w:rPr>
                <w:b/>
              </w:rPr>
            </w:pPr>
            <w:r w:rsidRPr="002E0639">
              <w:rPr>
                <w:b/>
              </w:rPr>
              <w:t>Станом на</w:t>
            </w:r>
          </w:p>
          <w:p w14:paraId="03E4CB54" w14:textId="77777777" w:rsidR="00E65C8C" w:rsidRPr="002E0639" w:rsidRDefault="00E65C8C" w:rsidP="008E7909">
            <w:pPr>
              <w:ind w:left="-108"/>
              <w:contextualSpacing/>
              <w:jc w:val="center"/>
              <w:rPr>
                <w:b/>
              </w:rPr>
            </w:pPr>
            <w:r>
              <w:rPr>
                <w:b/>
              </w:rPr>
              <w:t>початок</w:t>
            </w:r>
            <w:r w:rsidRPr="002E0639">
              <w:rPr>
                <w:b/>
              </w:rPr>
              <w:t xml:space="preserve"> звітного періоду</w:t>
            </w:r>
          </w:p>
        </w:tc>
      </w:tr>
      <w:tr w:rsidR="00E65C8C" w:rsidRPr="002E0639" w14:paraId="39DE6A18" w14:textId="77777777" w:rsidTr="008E7909">
        <w:tc>
          <w:tcPr>
            <w:tcW w:w="5778" w:type="dxa"/>
            <w:tcBorders>
              <w:top w:val="single" w:sz="4" w:space="0" w:color="auto"/>
              <w:left w:val="single" w:sz="4" w:space="0" w:color="auto"/>
              <w:bottom w:val="single" w:sz="4" w:space="0" w:color="auto"/>
              <w:right w:val="single" w:sz="4" w:space="0" w:color="auto"/>
            </w:tcBorders>
          </w:tcPr>
          <w:p w14:paraId="204DBA5F" w14:textId="77777777" w:rsidR="00E65C8C" w:rsidRPr="002E0639" w:rsidRDefault="00E65C8C" w:rsidP="008E7909">
            <w:pPr>
              <w:contextualSpacing/>
              <w:jc w:val="both"/>
            </w:pPr>
            <w:r w:rsidRPr="002E0639">
              <w:t>Кількість акцій дозволених для випуску</w:t>
            </w:r>
          </w:p>
        </w:tc>
        <w:tc>
          <w:tcPr>
            <w:tcW w:w="2048" w:type="dxa"/>
            <w:tcBorders>
              <w:top w:val="single" w:sz="4" w:space="0" w:color="auto"/>
              <w:left w:val="single" w:sz="4" w:space="0" w:color="auto"/>
              <w:bottom w:val="single" w:sz="4" w:space="0" w:color="auto"/>
              <w:right w:val="single" w:sz="4" w:space="0" w:color="auto"/>
            </w:tcBorders>
          </w:tcPr>
          <w:p w14:paraId="60F39A43" w14:textId="77777777" w:rsidR="00E65C8C" w:rsidRDefault="00E65C8C" w:rsidP="008E7909">
            <w:pPr>
              <w:contextualSpacing/>
            </w:pPr>
            <w:r w:rsidRPr="00D42B6C">
              <w:rPr>
                <w:rFonts w:ascii="Times New Roman CYR" w:hAnsi="Times New Roman CYR" w:cs="Times New Roman CYR"/>
              </w:rPr>
              <w:t>4 992 692</w:t>
            </w:r>
          </w:p>
        </w:tc>
        <w:tc>
          <w:tcPr>
            <w:tcW w:w="1984" w:type="dxa"/>
            <w:tcBorders>
              <w:top w:val="single" w:sz="4" w:space="0" w:color="auto"/>
              <w:left w:val="single" w:sz="4" w:space="0" w:color="auto"/>
              <w:bottom w:val="single" w:sz="4" w:space="0" w:color="auto"/>
              <w:right w:val="single" w:sz="4" w:space="0" w:color="auto"/>
            </w:tcBorders>
          </w:tcPr>
          <w:p w14:paraId="7C71EEAD" w14:textId="77777777" w:rsidR="00E65C8C" w:rsidRDefault="00E65C8C" w:rsidP="008E7909">
            <w:pPr>
              <w:contextualSpacing/>
            </w:pPr>
            <w:r w:rsidRPr="00D42B6C">
              <w:rPr>
                <w:rFonts w:ascii="Times New Roman CYR" w:hAnsi="Times New Roman CYR" w:cs="Times New Roman CYR"/>
              </w:rPr>
              <w:t>4 992 692</w:t>
            </w:r>
          </w:p>
        </w:tc>
      </w:tr>
      <w:tr w:rsidR="00E65C8C" w:rsidRPr="002E0639" w14:paraId="6B38CC32" w14:textId="77777777" w:rsidTr="008E7909">
        <w:tc>
          <w:tcPr>
            <w:tcW w:w="5778" w:type="dxa"/>
            <w:tcBorders>
              <w:top w:val="single" w:sz="4" w:space="0" w:color="auto"/>
              <w:left w:val="single" w:sz="4" w:space="0" w:color="auto"/>
              <w:bottom w:val="single" w:sz="4" w:space="0" w:color="auto"/>
              <w:right w:val="single" w:sz="4" w:space="0" w:color="auto"/>
            </w:tcBorders>
          </w:tcPr>
          <w:p w14:paraId="2498EF51" w14:textId="77777777" w:rsidR="00E65C8C" w:rsidRPr="002E0639" w:rsidRDefault="00E65C8C" w:rsidP="008E7909">
            <w:pPr>
              <w:contextualSpacing/>
              <w:jc w:val="both"/>
            </w:pPr>
            <w:r w:rsidRPr="002E0639">
              <w:t>Кількість випущених акцій (шт.)</w:t>
            </w:r>
          </w:p>
        </w:tc>
        <w:tc>
          <w:tcPr>
            <w:tcW w:w="2048" w:type="dxa"/>
            <w:tcBorders>
              <w:top w:val="single" w:sz="4" w:space="0" w:color="auto"/>
              <w:left w:val="single" w:sz="4" w:space="0" w:color="auto"/>
              <w:bottom w:val="single" w:sz="4" w:space="0" w:color="auto"/>
              <w:right w:val="single" w:sz="4" w:space="0" w:color="auto"/>
            </w:tcBorders>
          </w:tcPr>
          <w:p w14:paraId="1A21ACAD" w14:textId="77777777" w:rsidR="00E65C8C" w:rsidRDefault="00E65C8C" w:rsidP="008E7909">
            <w:pPr>
              <w:contextualSpacing/>
            </w:pPr>
            <w:r w:rsidRPr="00D42B6C">
              <w:rPr>
                <w:rFonts w:ascii="Times New Roman CYR" w:hAnsi="Times New Roman CYR" w:cs="Times New Roman CYR"/>
              </w:rPr>
              <w:t>4 992 692</w:t>
            </w:r>
          </w:p>
        </w:tc>
        <w:tc>
          <w:tcPr>
            <w:tcW w:w="1984" w:type="dxa"/>
            <w:tcBorders>
              <w:top w:val="single" w:sz="4" w:space="0" w:color="auto"/>
              <w:left w:val="single" w:sz="4" w:space="0" w:color="auto"/>
              <w:bottom w:val="single" w:sz="4" w:space="0" w:color="auto"/>
              <w:right w:val="single" w:sz="4" w:space="0" w:color="auto"/>
            </w:tcBorders>
          </w:tcPr>
          <w:p w14:paraId="18EA2FCF" w14:textId="77777777" w:rsidR="00E65C8C" w:rsidRDefault="00E65C8C" w:rsidP="008E7909">
            <w:pPr>
              <w:contextualSpacing/>
            </w:pPr>
            <w:r w:rsidRPr="00D42B6C">
              <w:rPr>
                <w:rFonts w:ascii="Times New Roman CYR" w:hAnsi="Times New Roman CYR" w:cs="Times New Roman CYR"/>
              </w:rPr>
              <w:t>4 992 692</w:t>
            </w:r>
          </w:p>
        </w:tc>
      </w:tr>
      <w:tr w:rsidR="00E65C8C" w:rsidRPr="002E0639" w14:paraId="24745F48" w14:textId="77777777" w:rsidTr="008E7909">
        <w:tc>
          <w:tcPr>
            <w:tcW w:w="5778" w:type="dxa"/>
            <w:tcBorders>
              <w:top w:val="single" w:sz="4" w:space="0" w:color="auto"/>
              <w:left w:val="single" w:sz="4" w:space="0" w:color="auto"/>
              <w:bottom w:val="single" w:sz="4" w:space="0" w:color="auto"/>
              <w:right w:val="single" w:sz="4" w:space="0" w:color="auto"/>
            </w:tcBorders>
          </w:tcPr>
          <w:p w14:paraId="7CFE9C9C" w14:textId="77777777" w:rsidR="00E65C8C" w:rsidRPr="002E0639" w:rsidRDefault="00E65C8C" w:rsidP="008E7909">
            <w:pPr>
              <w:contextualSpacing/>
              <w:jc w:val="both"/>
            </w:pPr>
            <w:r w:rsidRPr="002E0639">
              <w:t>Номінальна вартість акцій (грн.)</w:t>
            </w:r>
          </w:p>
        </w:tc>
        <w:tc>
          <w:tcPr>
            <w:tcW w:w="2048" w:type="dxa"/>
            <w:tcBorders>
              <w:top w:val="single" w:sz="4" w:space="0" w:color="auto"/>
              <w:left w:val="single" w:sz="4" w:space="0" w:color="auto"/>
              <w:bottom w:val="single" w:sz="4" w:space="0" w:color="auto"/>
              <w:right w:val="single" w:sz="4" w:space="0" w:color="auto"/>
            </w:tcBorders>
          </w:tcPr>
          <w:p w14:paraId="4ECB1604" w14:textId="77777777" w:rsidR="00E65C8C" w:rsidRPr="002E0639" w:rsidRDefault="00E65C8C" w:rsidP="008E7909">
            <w:pPr>
              <w:contextualSpacing/>
              <w:jc w:val="center"/>
            </w:pPr>
            <w:r w:rsidRPr="002E0639">
              <w:t>0,25</w:t>
            </w:r>
          </w:p>
        </w:tc>
        <w:tc>
          <w:tcPr>
            <w:tcW w:w="1984" w:type="dxa"/>
            <w:tcBorders>
              <w:top w:val="single" w:sz="4" w:space="0" w:color="auto"/>
              <w:left w:val="single" w:sz="4" w:space="0" w:color="auto"/>
              <w:bottom w:val="single" w:sz="4" w:space="0" w:color="auto"/>
              <w:right w:val="single" w:sz="4" w:space="0" w:color="auto"/>
            </w:tcBorders>
          </w:tcPr>
          <w:p w14:paraId="60186F58" w14:textId="77777777" w:rsidR="00E65C8C" w:rsidRPr="002E0639" w:rsidRDefault="00E65C8C" w:rsidP="008E7909">
            <w:pPr>
              <w:contextualSpacing/>
              <w:jc w:val="center"/>
            </w:pPr>
            <w:r w:rsidRPr="002E0639">
              <w:t>0,25</w:t>
            </w:r>
          </w:p>
        </w:tc>
      </w:tr>
      <w:tr w:rsidR="00E65C8C" w:rsidRPr="002E0639" w14:paraId="78C71FDE" w14:textId="77777777" w:rsidTr="008E7909">
        <w:tc>
          <w:tcPr>
            <w:tcW w:w="5778" w:type="dxa"/>
            <w:tcBorders>
              <w:top w:val="single" w:sz="4" w:space="0" w:color="auto"/>
              <w:left w:val="single" w:sz="4" w:space="0" w:color="auto"/>
              <w:bottom w:val="single" w:sz="4" w:space="0" w:color="auto"/>
              <w:right w:val="single" w:sz="4" w:space="0" w:color="auto"/>
            </w:tcBorders>
          </w:tcPr>
          <w:p w14:paraId="1F781E9B" w14:textId="77777777" w:rsidR="00E65C8C" w:rsidRPr="00350A3B" w:rsidRDefault="00E65C8C" w:rsidP="008E7909">
            <w:pPr>
              <w:contextualSpacing/>
              <w:jc w:val="both"/>
            </w:pPr>
            <w:r w:rsidRPr="00350A3B">
              <w:t>Кількість акцій, з якими пов’язані привілеї та обмеження (шт.)</w:t>
            </w:r>
          </w:p>
        </w:tc>
        <w:tc>
          <w:tcPr>
            <w:tcW w:w="2048" w:type="dxa"/>
            <w:tcBorders>
              <w:top w:val="single" w:sz="4" w:space="0" w:color="auto"/>
              <w:left w:val="single" w:sz="4" w:space="0" w:color="auto"/>
              <w:bottom w:val="single" w:sz="4" w:space="0" w:color="auto"/>
              <w:right w:val="single" w:sz="4" w:space="0" w:color="auto"/>
            </w:tcBorders>
            <w:vAlign w:val="center"/>
          </w:tcPr>
          <w:p w14:paraId="5E3AE4CB" w14:textId="77777777" w:rsidR="00E65C8C" w:rsidRPr="002E0639" w:rsidRDefault="00E65C8C" w:rsidP="008E7909">
            <w:pPr>
              <w:contextualSpacing/>
              <w:jc w:val="center"/>
              <w:rPr>
                <w:b/>
              </w:rPr>
            </w:pPr>
            <w:r w:rsidRPr="002E0639">
              <w:rPr>
                <w:b/>
              </w:rPr>
              <w:t>-</w:t>
            </w:r>
          </w:p>
        </w:tc>
        <w:tc>
          <w:tcPr>
            <w:tcW w:w="1984" w:type="dxa"/>
            <w:tcBorders>
              <w:top w:val="single" w:sz="4" w:space="0" w:color="auto"/>
              <w:left w:val="single" w:sz="4" w:space="0" w:color="auto"/>
              <w:bottom w:val="single" w:sz="4" w:space="0" w:color="auto"/>
              <w:right w:val="single" w:sz="4" w:space="0" w:color="auto"/>
            </w:tcBorders>
            <w:vAlign w:val="center"/>
          </w:tcPr>
          <w:p w14:paraId="14681A56" w14:textId="77777777" w:rsidR="00E65C8C" w:rsidRPr="002E0639" w:rsidRDefault="00E65C8C" w:rsidP="008E7909">
            <w:pPr>
              <w:contextualSpacing/>
              <w:jc w:val="center"/>
              <w:rPr>
                <w:b/>
              </w:rPr>
            </w:pPr>
            <w:r w:rsidRPr="002E0639">
              <w:rPr>
                <w:b/>
              </w:rPr>
              <w:t>-</w:t>
            </w:r>
          </w:p>
        </w:tc>
      </w:tr>
      <w:tr w:rsidR="00E65C8C" w:rsidRPr="002E0639" w14:paraId="70BED3D3" w14:textId="77777777" w:rsidTr="008E7909">
        <w:tc>
          <w:tcPr>
            <w:tcW w:w="5778" w:type="dxa"/>
            <w:tcBorders>
              <w:top w:val="single" w:sz="4" w:space="0" w:color="auto"/>
              <w:left w:val="single" w:sz="4" w:space="0" w:color="auto"/>
              <w:bottom w:val="single" w:sz="4" w:space="0" w:color="auto"/>
              <w:right w:val="single" w:sz="4" w:space="0" w:color="auto"/>
            </w:tcBorders>
          </w:tcPr>
          <w:p w14:paraId="0A1E848F" w14:textId="77777777" w:rsidR="00E65C8C" w:rsidRPr="00350A3B" w:rsidRDefault="00E65C8C" w:rsidP="008E7909">
            <w:pPr>
              <w:contextualSpacing/>
              <w:jc w:val="both"/>
              <w:rPr>
                <w:spacing w:val="-2"/>
              </w:rPr>
            </w:pPr>
            <w:r w:rsidRPr="00350A3B">
              <w:rPr>
                <w:spacing w:val="-2"/>
              </w:rPr>
              <w:t>Кількість акцій, що належать самому Товариству (шт.)</w:t>
            </w:r>
          </w:p>
        </w:tc>
        <w:tc>
          <w:tcPr>
            <w:tcW w:w="2048" w:type="dxa"/>
            <w:tcBorders>
              <w:top w:val="single" w:sz="4" w:space="0" w:color="auto"/>
              <w:left w:val="single" w:sz="4" w:space="0" w:color="auto"/>
              <w:bottom w:val="single" w:sz="4" w:space="0" w:color="auto"/>
              <w:right w:val="single" w:sz="4" w:space="0" w:color="auto"/>
            </w:tcBorders>
            <w:vAlign w:val="center"/>
          </w:tcPr>
          <w:p w14:paraId="4FD00DA2" w14:textId="77777777" w:rsidR="00E65C8C" w:rsidRPr="002E0639" w:rsidRDefault="00E65C8C" w:rsidP="008E7909">
            <w:pPr>
              <w:contextualSpacing/>
              <w:jc w:val="center"/>
              <w:rPr>
                <w:b/>
              </w:rPr>
            </w:pPr>
            <w:r w:rsidRPr="002E0639">
              <w:rPr>
                <w:b/>
              </w:rPr>
              <w:t>-</w:t>
            </w:r>
          </w:p>
        </w:tc>
        <w:tc>
          <w:tcPr>
            <w:tcW w:w="1984" w:type="dxa"/>
            <w:tcBorders>
              <w:top w:val="single" w:sz="4" w:space="0" w:color="auto"/>
              <w:left w:val="single" w:sz="4" w:space="0" w:color="auto"/>
              <w:bottom w:val="single" w:sz="4" w:space="0" w:color="auto"/>
              <w:right w:val="single" w:sz="4" w:space="0" w:color="auto"/>
            </w:tcBorders>
            <w:vAlign w:val="center"/>
          </w:tcPr>
          <w:p w14:paraId="7BA7D5B7" w14:textId="77777777" w:rsidR="00E65C8C" w:rsidRPr="002E0639" w:rsidRDefault="00E65C8C" w:rsidP="008E7909">
            <w:pPr>
              <w:contextualSpacing/>
              <w:jc w:val="center"/>
              <w:rPr>
                <w:b/>
              </w:rPr>
            </w:pPr>
            <w:r w:rsidRPr="002E0639">
              <w:rPr>
                <w:b/>
              </w:rPr>
              <w:t>-</w:t>
            </w:r>
          </w:p>
        </w:tc>
      </w:tr>
      <w:tr w:rsidR="00E65C8C" w:rsidRPr="002E0639" w14:paraId="775359EB" w14:textId="77777777" w:rsidTr="008E7909">
        <w:tc>
          <w:tcPr>
            <w:tcW w:w="5778" w:type="dxa"/>
            <w:tcBorders>
              <w:top w:val="single" w:sz="4" w:space="0" w:color="auto"/>
              <w:left w:val="single" w:sz="4" w:space="0" w:color="auto"/>
              <w:bottom w:val="single" w:sz="4" w:space="0" w:color="auto"/>
              <w:right w:val="single" w:sz="4" w:space="0" w:color="auto"/>
            </w:tcBorders>
          </w:tcPr>
          <w:p w14:paraId="63D139B7" w14:textId="77777777" w:rsidR="00E65C8C" w:rsidRPr="00350A3B" w:rsidRDefault="00E65C8C" w:rsidP="008E7909">
            <w:pPr>
              <w:contextualSpacing/>
              <w:jc w:val="both"/>
              <w:rPr>
                <w:spacing w:val="-2"/>
              </w:rPr>
            </w:pPr>
            <w:r w:rsidRPr="00350A3B">
              <w:rPr>
                <w:spacing w:val="-2"/>
              </w:rPr>
              <w:t>Кількість акцій, які перебувають у власності членів виконавчого органу Товариства (шт.)</w:t>
            </w:r>
          </w:p>
        </w:tc>
        <w:tc>
          <w:tcPr>
            <w:tcW w:w="2048" w:type="dxa"/>
            <w:tcBorders>
              <w:top w:val="single" w:sz="4" w:space="0" w:color="auto"/>
              <w:left w:val="single" w:sz="4" w:space="0" w:color="auto"/>
              <w:bottom w:val="single" w:sz="4" w:space="0" w:color="auto"/>
              <w:right w:val="single" w:sz="4" w:space="0" w:color="auto"/>
            </w:tcBorders>
            <w:vAlign w:val="center"/>
          </w:tcPr>
          <w:p w14:paraId="6CA00941" w14:textId="77777777" w:rsidR="00E65C8C" w:rsidRPr="002E0639" w:rsidRDefault="00E65C8C" w:rsidP="008E7909">
            <w:pPr>
              <w:contextualSpacing/>
              <w:jc w:val="center"/>
              <w:rPr>
                <w:b/>
              </w:rPr>
            </w:pPr>
            <w:r w:rsidRPr="002E0639">
              <w:rPr>
                <w:b/>
              </w:rPr>
              <w:t>-</w:t>
            </w:r>
          </w:p>
        </w:tc>
        <w:tc>
          <w:tcPr>
            <w:tcW w:w="1984" w:type="dxa"/>
            <w:tcBorders>
              <w:top w:val="single" w:sz="4" w:space="0" w:color="auto"/>
              <w:left w:val="single" w:sz="4" w:space="0" w:color="auto"/>
              <w:bottom w:val="single" w:sz="4" w:space="0" w:color="auto"/>
              <w:right w:val="single" w:sz="4" w:space="0" w:color="auto"/>
            </w:tcBorders>
            <w:vAlign w:val="center"/>
          </w:tcPr>
          <w:p w14:paraId="528FF268" w14:textId="77777777" w:rsidR="00E65C8C" w:rsidRPr="002E0639" w:rsidRDefault="00E65C8C" w:rsidP="008E7909">
            <w:pPr>
              <w:contextualSpacing/>
              <w:jc w:val="center"/>
              <w:rPr>
                <w:b/>
              </w:rPr>
            </w:pPr>
            <w:r w:rsidRPr="002E0639">
              <w:rPr>
                <w:b/>
              </w:rPr>
              <w:t>-</w:t>
            </w:r>
          </w:p>
        </w:tc>
      </w:tr>
      <w:tr w:rsidR="00E65C8C" w:rsidRPr="002E0639" w14:paraId="76DFA3C3" w14:textId="77777777" w:rsidTr="008E7909">
        <w:tc>
          <w:tcPr>
            <w:tcW w:w="5778" w:type="dxa"/>
            <w:tcBorders>
              <w:top w:val="single" w:sz="4" w:space="0" w:color="auto"/>
              <w:left w:val="single" w:sz="4" w:space="0" w:color="auto"/>
              <w:bottom w:val="single" w:sz="4" w:space="0" w:color="auto"/>
              <w:right w:val="single" w:sz="4" w:space="0" w:color="auto"/>
            </w:tcBorders>
          </w:tcPr>
          <w:p w14:paraId="53AD79EA" w14:textId="77777777" w:rsidR="00E65C8C" w:rsidRPr="00350A3B" w:rsidRDefault="00E65C8C" w:rsidP="008E7909">
            <w:pPr>
              <w:contextualSpacing/>
              <w:jc w:val="both"/>
              <w:rPr>
                <w:spacing w:val="-2"/>
              </w:rPr>
            </w:pPr>
            <w:r w:rsidRPr="00350A3B">
              <w:rPr>
                <w:spacing w:val="-2"/>
              </w:rPr>
              <w:t>Кількість акцій, зарезервованих для випуску, згідно з опціонами та іншими контрактами (шт.)</w:t>
            </w:r>
          </w:p>
        </w:tc>
        <w:tc>
          <w:tcPr>
            <w:tcW w:w="2048" w:type="dxa"/>
            <w:tcBorders>
              <w:top w:val="single" w:sz="4" w:space="0" w:color="auto"/>
              <w:left w:val="single" w:sz="4" w:space="0" w:color="auto"/>
              <w:bottom w:val="single" w:sz="4" w:space="0" w:color="auto"/>
              <w:right w:val="single" w:sz="4" w:space="0" w:color="auto"/>
            </w:tcBorders>
            <w:vAlign w:val="center"/>
          </w:tcPr>
          <w:p w14:paraId="412AF56D" w14:textId="77777777" w:rsidR="00E65C8C" w:rsidRPr="002E0639" w:rsidRDefault="00E65C8C" w:rsidP="008E7909">
            <w:pPr>
              <w:contextualSpacing/>
              <w:jc w:val="center"/>
              <w:rPr>
                <w:b/>
              </w:rPr>
            </w:pPr>
            <w:r w:rsidRPr="002E0639">
              <w:rPr>
                <w:b/>
              </w:rPr>
              <w:t>-</w:t>
            </w:r>
          </w:p>
        </w:tc>
        <w:tc>
          <w:tcPr>
            <w:tcW w:w="1984" w:type="dxa"/>
            <w:tcBorders>
              <w:top w:val="single" w:sz="4" w:space="0" w:color="auto"/>
              <w:left w:val="single" w:sz="4" w:space="0" w:color="auto"/>
              <w:bottom w:val="single" w:sz="4" w:space="0" w:color="auto"/>
              <w:right w:val="single" w:sz="4" w:space="0" w:color="auto"/>
            </w:tcBorders>
            <w:vAlign w:val="center"/>
          </w:tcPr>
          <w:p w14:paraId="28163443" w14:textId="77777777" w:rsidR="00E65C8C" w:rsidRPr="002E0639" w:rsidRDefault="00E65C8C" w:rsidP="008E7909">
            <w:pPr>
              <w:contextualSpacing/>
              <w:jc w:val="center"/>
              <w:rPr>
                <w:b/>
              </w:rPr>
            </w:pPr>
            <w:r w:rsidRPr="002E0639">
              <w:rPr>
                <w:b/>
              </w:rPr>
              <w:t>-</w:t>
            </w:r>
          </w:p>
        </w:tc>
      </w:tr>
      <w:tr w:rsidR="00E65C8C" w:rsidRPr="002E0639" w14:paraId="0DFB40CB" w14:textId="77777777" w:rsidTr="008E7909">
        <w:tc>
          <w:tcPr>
            <w:tcW w:w="5778" w:type="dxa"/>
            <w:tcBorders>
              <w:top w:val="single" w:sz="4" w:space="0" w:color="auto"/>
              <w:left w:val="single" w:sz="4" w:space="0" w:color="auto"/>
              <w:bottom w:val="single" w:sz="4" w:space="0" w:color="auto"/>
              <w:right w:val="single" w:sz="4" w:space="0" w:color="auto"/>
            </w:tcBorders>
          </w:tcPr>
          <w:p w14:paraId="7C9A5D3B" w14:textId="77777777" w:rsidR="00E65C8C" w:rsidRPr="002E0639" w:rsidRDefault="00E65C8C" w:rsidP="008E7909">
            <w:pPr>
              <w:contextualSpacing/>
              <w:jc w:val="both"/>
              <w:rPr>
                <w:spacing w:val="-2"/>
              </w:rPr>
            </w:pPr>
            <w:r w:rsidRPr="002E0639">
              <w:rPr>
                <w:spacing w:val="-2"/>
              </w:rPr>
              <w:t>Кількість випущених і повністю сплачених акцій</w:t>
            </w:r>
            <w:r>
              <w:rPr>
                <w:spacing w:val="-2"/>
              </w:rPr>
              <w:t xml:space="preserve"> (грн.)</w:t>
            </w:r>
          </w:p>
        </w:tc>
        <w:tc>
          <w:tcPr>
            <w:tcW w:w="2048" w:type="dxa"/>
            <w:tcBorders>
              <w:top w:val="single" w:sz="4" w:space="0" w:color="auto"/>
              <w:left w:val="single" w:sz="4" w:space="0" w:color="auto"/>
              <w:bottom w:val="single" w:sz="4" w:space="0" w:color="auto"/>
              <w:right w:val="single" w:sz="4" w:space="0" w:color="auto"/>
            </w:tcBorders>
          </w:tcPr>
          <w:p w14:paraId="48F7A821" w14:textId="77777777" w:rsidR="00E65C8C" w:rsidRPr="002E0639" w:rsidRDefault="00E65C8C" w:rsidP="008E7909">
            <w:pPr>
              <w:contextualSpacing/>
              <w:jc w:val="center"/>
            </w:pPr>
            <w:r>
              <w:t>1 248 173</w:t>
            </w:r>
          </w:p>
        </w:tc>
        <w:tc>
          <w:tcPr>
            <w:tcW w:w="1984" w:type="dxa"/>
            <w:tcBorders>
              <w:top w:val="single" w:sz="4" w:space="0" w:color="auto"/>
              <w:left w:val="single" w:sz="4" w:space="0" w:color="auto"/>
              <w:bottom w:val="single" w:sz="4" w:space="0" w:color="auto"/>
              <w:right w:val="single" w:sz="4" w:space="0" w:color="auto"/>
            </w:tcBorders>
          </w:tcPr>
          <w:p w14:paraId="5FF9D207" w14:textId="77777777" w:rsidR="00E65C8C" w:rsidRPr="002E0639" w:rsidRDefault="00E65C8C" w:rsidP="008E7909">
            <w:pPr>
              <w:contextualSpacing/>
              <w:jc w:val="center"/>
            </w:pPr>
            <w:r>
              <w:t>1 248 173</w:t>
            </w:r>
          </w:p>
        </w:tc>
      </w:tr>
      <w:tr w:rsidR="00E65C8C" w:rsidRPr="002E0639" w14:paraId="33B67A84" w14:textId="77777777" w:rsidTr="008E7909">
        <w:tc>
          <w:tcPr>
            <w:tcW w:w="5778" w:type="dxa"/>
            <w:tcBorders>
              <w:top w:val="single" w:sz="4" w:space="0" w:color="auto"/>
              <w:left w:val="single" w:sz="4" w:space="0" w:color="auto"/>
              <w:bottom w:val="single" w:sz="4" w:space="0" w:color="auto"/>
              <w:right w:val="single" w:sz="4" w:space="0" w:color="auto"/>
            </w:tcBorders>
          </w:tcPr>
          <w:p w14:paraId="7AF174F3" w14:textId="77777777" w:rsidR="00E65C8C" w:rsidRPr="002E0639" w:rsidRDefault="00E65C8C" w:rsidP="008E7909">
            <w:pPr>
              <w:contextualSpacing/>
              <w:jc w:val="both"/>
              <w:rPr>
                <w:spacing w:val="-2"/>
              </w:rPr>
            </w:pPr>
            <w:r w:rsidRPr="002E0639">
              <w:rPr>
                <w:spacing w:val="-2"/>
              </w:rPr>
              <w:t>Кількість випущених, але не повністю сплачених акцій</w:t>
            </w:r>
          </w:p>
        </w:tc>
        <w:tc>
          <w:tcPr>
            <w:tcW w:w="2048" w:type="dxa"/>
            <w:tcBorders>
              <w:top w:val="single" w:sz="4" w:space="0" w:color="auto"/>
              <w:left w:val="single" w:sz="4" w:space="0" w:color="auto"/>
              <w:bottom w:val="single" w:sz="4" w:space="0" w:color="auto"/>
              <w:right w:val="single" w:sz="4" w:space="0" w:color="auto"/>
            </w:tcBorders>
            <w:vAlign w:val="center"/>
          </w:tcPr>
          <w:p w14:paraId="1C2079E0" w14:textId="77777777" w:rsidR="00E65C8C" w:rsidRPr="002E0639" w:rsidRDefault="00E65C8C" w:rsidP="008E7909">
            <w:pPr>
              <w:contextualSpacing/>
              <w:jc w:val="center"/>
              <w:rPr>
                <w:b/>
              </w:rPr>
            </w:pPr>
            <w:r w:rsidRPr="002E0639">
              <w:rPr>
                <w:b/>
              </w:rPr>
              <w:t>-</w:t>
            </w:r>
          </w:p>
        </w:tc>
        <w:tc>
          <w:tcPr>
            <w:tcW w:w="1984" w:type="dxa"/>
            <w:tcBorders>
              <w:top w:val="single" w:sz="4" w:space="0" w:color="auto"/>
              <w:left w:val="single" w:sz="4" w:space="0" w:color="auto"/>
              <w:bottom w:val="single" w:sz="4" w:space="0" w:color="auto"/>
              <w:right w:val="single" w:sz="4" w:space="0" w:color="auto"/>
            </w:tcBorders>
            <w:vAlign w:val="center"/>
          </w:tcPr>
          <w:p w14:paraId="24F059EC" w14:textId="77777777" w:rsidR="00E65C8C" w:rsidRPr="002E0639" w:rsidRDefault="00E65C8C" w:rsidP="008E7909">
            <w:pPr>
              <w:contextualSpacing/>
              <w:jc w:val="center"/>
              <w:rPr>
                <w:b/>
              </w:rPr>
            </w:pPr>
            <w:r w:rsidRPr="002E0639">
              <w:rPr>
                <w:b/>
              </w:rPr>
              <w:t>-</w:t>
            </w:r>
          </w:p>
        </w:tc>
      </w:tr>
    </w:tbl>
    <w:p w14:paraId="2654C3A5" w14:textId="77777777" w:rsidR="00E65C8C" w:rsidRPr="00C02A92" w:rsidRDefault="00E65C8C" w:rsidP="00E65C8C">
      <w:pPr>
        <w:spacing w:line="276" w:lineRule="auto"/>
        <w:jc w:val="both"/>
        <w:rPr>
          <w:sz w:val="24"/>
        </w:rPr>
      </w:pPr>
      <w:r w:rsidRPr="00C02A92">
        <w:rPr>
          <w:sz w:val="24"/>
        </w:rPr>
        <w:t>Протягом 202</w:t>
      </w:r>
      <w:r>
        <w:rPr>
          <w:sz w:val="24"/>
        </w:rPr>
        <w:t>4</w:t>
      </w:r>
      <w:r w:rsidRPr="00C02A92">
        <w:rPr>
          <w:sz w:val="24"/>
        </w:rPr>
        <w:t>-202</w:t>
      </w:r>
      <w:r>
        <w:rPr>
          <w:sz w:val="24"/>
        </w:rPr>
        <w:t>5</w:t>
      </w:r>
      <w:r w:rsidRPr="00C02A92">
        <w:rPr>
          <w:sz w:val="24"/>
        </w:rPr>
        <w:t xml:space="preserve"> р.</w:t>
      </w:r>
      <w:r>
        <w:rPr>
          <w:sz w:val="24"/>
        </w:rPr>
        <w:t xml:space="preserve"> </w:t>
      </w:r>
      <w:r w:rsidRPr="00C02A92">
        <w:rPr>
          <w:sz w:val="24"/>
        </w:rPr>
        <w:t>р. Товариство не отримувало активи у ході передплати на акції.</w:t>
      </w:r>
    </w:p>
    <w:p w14:paraId="1CE2519B" w14:textId="77777777" w:rsidR="00E65C8C" w:rsidRPr="00C02A92" w:rsidRDefault="00E65C8C" w:rsidP="00E65C8C">
      <w:pPr>
        <w:spacing w:line="276" w:lineRule="auto"/>
        <w:jc w:val="both"/>
        <w:rPr>
          <w:sz w:val="24"/>
        </w:rPr>
      </w:pPr>
      <w:r w:rsidRPr="00C02A92">
        <w:rPr>
          <w:sz w:val="24"/>
        </w:rPr>
        <w:t>Розподіл часток зареєстрованого капіталу між власниками:</w:t>
      </w:r>
    </w:p>
    <w:p w14:paraId="316177C8" w14:textId="77777777" w:rsidR="00E65C8C" w:rsidRPr="002E0639" w:rsidRDefault="00E65C8C" w:rsidP="00E65C8C">
      <w:pPr>
        <w:jc w:val="both"/>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418"/>
        <w:gridCol w:w="1559"/>
        <w:gridCol w:w="850"/>
        <w:gridCol w:w="1418"/>
        <w:gridCol w:w="1559"/>
        <w:gridCol w:w="849"/>
      </w:tblGrid>
      <w:tr w:rsidR="00E65C8C" w:rsidRPr="00C707EE" w14:paraId="371BF69A" w14:textId="77777777" w:rsidTr="008E7909">
        <w:tc>
          <w:tcPr>
            <w:tcW w:w="2235"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033D10A5" w14:textId="77777777" w:rsidR="00E65C8C" w:rsidRPr="00C707EE" w:rsidRDefault="00E65C8C" w:rsidP="008E7909">
            <w:pPr>
              <w:ind w:hanging="142"/>
              <w:jc w:val="center"/>
              <w:rPr>
                <w:b/>
              </w:rPr>
            </w:pPr>
            <w:r w:rsidRPr="00C707EE">
              <w:rPr>
                <w:b/>
              </w:rPr>
              <w:t>Назва акціонера</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2F2F2"/>
          </w:tcPr>
          <w:p w14:paraId="58B44D60" w14:textId="77777777" w:rsidR="00E65C8C" w:rsidRPr="00C707EE" w:rsidRDefault="00E65C8C" w:rsidP="008E7909">
            <w:pPr>
              <w:ind w:firstLine="29"/>
              <w:jc w:val="center"/>
              <w:rPr>
                <w:b/>
                <w:sz w:val="20"/>
              </w:rPr>
            </w:pPr>
            <w:r w:rsidRPr="00C707EE">
              <w:rPr>
                <w:b/>
                <w:sz w:val="20"/>
              </w:rPr>
              <w:t>Станом на 31.12.202</w:t>
            </w:r>
            <w:r>
              <w:rPr>
                <w:b/>
                <w:sz w:val="20"/>
              </w:rPr>
              <w:t>5</w:t>
            </w:r>
            <w:r w:rsidRPr="00C707EE">
              <w:rPr>
                <w:b/>
                <w:sz w:val="20"/>
              </w:rPr>
              <w:t xml:space="preserve"> р.</w:t>
            </w:r>
          </w:p>
        </w:tc>
        <w:tc>
          <w:tcPr>
            <w:tcW w:w="382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8094800" w14:textId="77777777" w:rsidR="00E65C8C" w:rsidRPr="00C707EE" w:rsidRDefault="00E65C8C" w:rsidP="008E7909">
            <w:pPr>
              <w:ind w:firstLine="29"/>
              <w:jc w:val="center"/>
              <w:rPr>
                <w:b/>
                <w:sz w:val="20"/>
              </w:rPr>
            </w:pPr>
            <w:r w:rsidRPr="00C707EE">
              <w:rPr>
                <w:b/>
                <w:sz w:val="20"/>
              </w:rPr>
              <w:t>Станом на 31.12.202</w:t>
            </w:r>
            <w:r>
              <w:rPr>
                <w:b/>
                <w:sz w:val="20"/>
              </w:rPr>
              <w:t>4</w:t>
            </w:r>
            <w:ins w:id="21" w:author="Ольга Корнієнко" w:date="2024-03-26T12:33:00Z">
              <w:r w:rsidRPr="00C707EE">
                <w:rPr>
                  <w:b/>
                  <w:sz w:val="20"/>
                </w:rPr>
                <w:t xml:space="preserve"> </w:t>
              </w:r>
            </w:ins>
            <w:r w:rsidRPr="00C707EE">
              <w:rPr>
                <w:b/>
                <w:sz w:val="20"/>
              </w:rPr>
              <w:t>р.</w:t>
            </w:r>
          </w:p>
        </w:tc>
      </w:tr>
      <w:tr w:rsidR="00E65C8C" w:rsidRPr="00C707EE" w14:paraId="21D1FF3F" w14:textId="77777777" w:rsidTr="008E7909">
        <w:tc>
          <w:tcPr>
            <w:tcW w:w="2235" w:type="dxa"/>
            <w:vMerge/>
            <w:tcBorders>
              <w:top w:val="single" w:sz="4" w:space="0" w:color="auto"/>
              <w:left w:val="single" w:sz="4" w:space="0" w:color="auto"/>
              <w:bottom w:val="single" w:sz="4" w:space="0" w:color="auto"/>
              <w:right w:val="single" w:sz="4" w:space="0" w:color="auto"/>
            </w:tcBorders>
            <w:shd w:val="clear" w:color="auto" w:fill="F2F2F2"/>
          </w:tcPr>
          <w:p w14:paraId="46D03A2D" w14:textId="77777777" w:rsidR="00E65C8C" w:rsidRPr="00C707EE" w:rsidRDefault="00E65C8C" w:rsidP="008E7909">
            <w:pPr>
              <w:jc w:val="both"/>
              <w:rPr>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3D54AE15" w14:textId="77777777" w:rsidR="00E65C8C" w:rsidRPr="00C707EE" w:rsidRDefault="00E65C8C" w:rsidP="008E7909">
            <w:pPr>
              <w:ind w:firstLine="29"/>
              <w:jc w:val="center"/>
              <w:rPr>
                <w:b/>
                <w:sz w:val="20"/>
              </w:rPr>
            </w:pPr>
            <w:r w:rsidRPr="00C707EE">
              <w:rPr>
                <w:b/>
                <w:sz w:val="20"/>
              </w:rPr>
              <w:t>кількість акцій</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74A73E62" w14:textId="77777777" w:rsidR="00E65C8C" w:rsidRPr="00C707EE" w:rsidRDefault="00E65C8C" w:rsidP="008E7909">
            <w:pPr>
              <w:ind w:firstLine="29"/>
              <w:jc w:val="center"/>
              <w:rPr>
                <w:b/>
                <w:sz w:val="20"/>
              </w:rPr>
            </w:pPr>
            <w:r w:rsidRPr="00C707EE">
              <w:rPr>
                <w:b/>
                <w:sz w:val="20"/>
              </w:rPr>
              <w:t>Сума, грн.</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4F111EE0" w14:textId="77777777" w:rsidR="00E65C8C" w:rsidRPr="00C707EE" w:rsidRDefault="00E65C8C" w:rsidP="008E7909">
            <w:pPr>
              <w:ind w:firstLine="29"/>
              <w:jc w:val="center"/>
              <w:rPr>
                <w:b/>
                <w:sz w:val="20"/>
              </w:rPr>
            </w:pPr>
            <w:r w:rsidRPr="00C707EE">
              <w:rPr>
                <w:b/>
                <w:sz w:val="20"/>
              </w:rPr>
              <w:t>частка в %</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5EDA5928" w14:textId="77777777" w:rsidR="00E65C8C" w:rsidRPr="00C707EE" w:rsidRDefault="00E65C8C" w:rsidP="008E7909">
            <w:pPr>
              <w:ind w:firstLine="29"/>
              <w:jc w:val="center"/>
              <w:rPr>
                <w:b/>
                <w:sz w:val="20"/>
              </w:rPr>
            </w:pPr>
            <w:r w:rsidRPr="00C707EE">
              <w:rPr>
                <w:b/>
                <w:sz w:val="20"/>
              </w:rPr>
              <w:t xml:space="preserve">кількість акцій </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799B2EF1" w14:textId="77777777" w:rsidR="00E65C8C" w:rsidRPr="00C707EE" w:rsidRDefault="00E65C8C" w:rsidP="008E7909">
            <w:pPr>
              <w:ind w:firstLine="29"/>
              <w:jc w:val="center"/>
              <w:rPr>
                <w:b/>
                <w:sz w:val="20"/>
              </w:rPr>
            </w:pPr>
            <w:r w:rsidRPr="00C707EE">
              <w:rPr>
                <w:b/>
                <w:sz w:val="20"/>
              </w:rPr>
              <w:t>Сума, грн.</w:t>
            </w:r>
          </w:p>
        </w:tc>
        <w:tc>
          <w:tcPr>
            <w:tcW w:w="849" w:type="dxa"/>
            <w:tcBorders>
              <w:top w:val="single" w:sz="4" w:space="0" w:color="auto"/>
              <w:left w:val="single" w:sz="4" w:space="0" w:color="auto"/>
              <w:bottom w:val="single" w:sz="4" w:space="0" w:color="auto"/>
              <w:right w:val="single" w:sz="4" w:space="0" w:color="auto"/>
            </w:tcBorders>
            <w:shd w:val="clear" w:color="auto" w:fill="F2F2F2"/>
          </w:tcPr>
          <w:p w14:paraId="5164C478" w14:textId="77777777" w:rsidR="00E65C8C" w:rsidRPr="00C707EE" w:rsidRDefault="00E65C8C" w:rsidP="008E7909">
            <w:pPr>
              <w:ind w:firstLine="29"/>
              <w:jc w:val="center"/>
              <w:rPr>
                <w:b/>
                <w:sz w:val="20"/>
              </w:rPr>
            </w:pPr>
            <w:r w:rsidRPr="00C707EE">
              <w:rPr>
                <w:b/>
                <w:sz w:val="20"/>
              </w:rPr>
              <w:t>частка в %</w:t>
            </w:r>
          </w:p>
        </w:tc>
      </w:tr>
      <w:tr w:rsidR="00E65C8C" w:rsidRPr="002E0639" w14:paraId="325546BB" w14:textId="77777777" w:rsidTr="008E7909">
        <w:tc>
          <w:tcPr>
            <w:tcW w:w="2235" w:type="dxa"/>
            <w:tcBorders>
              <w:top w:val="single" w:sz="4" w:space="0" w:color="auto"/>
              <w:left w:val="single" w:sz="4" w:space="0" w:color="auto"/>
              <w:bottom w:val="single" w:sz="4" w:space="0" w:color="auto"/>
              <w:right w:val="single" w:sz="4" w:space="0" w:color="auto"/>
            </w:tcBorders>
          </w:tcPr>
          <w:p w14:paraId="1039CA96" w14:textId="77777777" w:rsidR="00E65C8C" w:rsidRPr="002E0639" w:rsidRDefault="00E65C8C" w:rsidP="008E7909">
            <w:r>
              <w:t>Фізичні особи (17 акціонерів)</w:t>
            </w:r>
          </w:p>
        </w:tc>
        <w:tc>
          <w:tcPr>
            <w:tcW w:w="1418" w:type="dxa"/>
            <w:tcBorders>
              <w:top w:val="single" w:sz="4" w:space="0" w:color="auto"/>
              <w:left w:val="single" w:sz="4" w:space="0" w:color="auto"/>
              <w:bottom w:val="single" w:sz="4" w:space="0" w:color="auto"/>
              <w:right w:val="single" w:sz="4" w:space="0" w:color="auto"/>
            </w:tcBorders>
          </w:tcPr>
          <w:p w14:paraId="141DA6E6" w14:textId="77777777" w:rsidR="00E65C8C" w:rsidRPr="002E0639" w:rsidRDefault="00E65C8C" w:rsidP="008E7909">
            <w:pPr>
              <w:jc w:val="center"/>
            </w:pPr>
            <w:r>
              <w:t>335 125</w:t>
            </w:r>
          </w:p>
        </w:tc>
        <w:tc>
          <w:tcPr>
            <w:tcW w:w="1559" w:type="dxa"/>
            <w:tcBorders>
              <w:top w:val="single" w:sz="4" w:space="0" w:color="auto"/>
              <w:left w:val="single" w:sz="4" w:space="0" w:color="auto"/>
              <w:bottom w:val="single" w:sz="4" w:space="0" w:color="auto"/>
              <w:right w:val="single" w:sz="4" w:space="0" w:color="auto"/>
            </w:tcBorders>
          </w:tcPr>
          <w:p w14:paraId="50988731" w14:textId="77777777" w:rsidR="00E65C8C" w:rsidRPr="002E0639" w:rsidRDefault="00E65C8C" w:rsidP="008E7909">
            <w:pPr>
              <w:ind w:left="-108" w:right="-108"/>
              <w:jc w:val="center"/>
            </w:pPr>
            <w:r>
              <w:t>83 781</w:t>
            </w:r>
          </w:p>
        </w:tc>
        <w:tc>
          <w:tcPr>
            <w:tcW w:w="850" w:type="dxa"/>
            <w:tcBorders>
              <w:top w:val="single" w:sz="4" w:space="0" w:color="auto"/>
              <w:left w:val="single" w:sz="4" w:space="0" w:color="auto"/>
              <w:bottom w:val="single" w:sz="4" w:space="0" w:color="auto"/>
              <w:right w:val="single" w:sz="4" w:space="0" w:color="auto"/>
            </w:tcBorders>
          </w:tcPr>
          <w:p w14:paraId="06874124" w14:textId="77777777" w:rsidR="00E65C8C" w:rsidRPr="002E0639" w:rsidRDefault="00E65C8C" w:rsidP="008E7909">
            <w:pPr>
              <w:jc w:val="center"/>
            </w:pPr>
            <w:r>
              <w:t>6,72</w:t>
            </w:r>
          </w:p>
        </w:tc>
        <w:tc>
          <w:tcPr>
            <w:tcW w:w="1418" w:type="dxa"/>
            <w:tcBorders>
              <w:top w:val="single" w:sz="4" w:space="0" w:color="auto"/>
              <w:left w:val="single" w:sz="4" w:space="0" w:color="auto"/>
              <w:bottom w:val="single" w:sz="4" w:space="0" w:color="auto"/>
              <w:right w:val="single" w:sz="4" w:space="0" w:color="auto"/>
            </w:tcBorders>
          </w:tcPr>
          <w:p w14:paraId="0DDAA97E" w14:textId="77777777" w:rsidR="00E65C8C" w:rsidRPr="002E0639" w:rsidRDefault="00E65C8C" w:rsidP="008E7909">
            <w:pPr>
              <w:jc w:val="center"/>
            </w:pPr>
            <w:r>
              <w:t>335 125</w:t>
            </w:r>
          </w:p>
        </w:tc>
        <w:tc>
          <w:tcPr>
            <w:tcW w:w="1559" w:type="dxa"/>
            <w:tcBorders>
              <w:top w:val="single" w:sz="4" w:space="0" w:color="auto"/>
              <w:left w:val="single" w:sz="4" w:space="0" w:color="auto"/>
              <w:bottom w:val="single" w:sz="4" w:space="0" w:color="auto"/>
              <w:right w:val="single" w:sz="4" w:space="0" w:color="auto"/>
            </w:tcBorders>
          </w:tcPr>
          <w:p w14:paraId="18A50F15" w14:textId="77777777" w:rsidR="00E65C8C" w:rsidRPr="002E0639" w:rsidRDefault="00E65C8C" w:rsidP="008E7909">
            <w:pPr>
              <w:ind w:left="-108" w:right="-108"/>
              <w:jc w:val="center"/>
            </w:pPr>
            <w:r>
              <w:t>83 781</w:t>
            </w:r>
          </w:p>
        </w:tc>
        <w:tc>
          <w:tcPr>
            <w:tcW w:w="849" w:type="dxa"/>
            <w:tcBorders>
              <w:top w:val="single" w:sz="4" w:space="0" w:color="auto"/>
              <w:left w:val="single" w:sz="4" w:space="0" w:color="auto"/>
              <w:bottom w:val="single" w:sz="4" w:space="0" w:color="auto"/>
              <w:right w:val="single" w:sz="4" w:space="0" w:color="auto"/>
            </w:tcBorders>
          </w:tcPr>
          <w:p w14:paraId="0F4056F9" w14:textId="77777777" w:rsidR="00E65C8C" w:rsidRPr="002E0639" w:rsidRDefault="00E65C8C" w:rsidP="008E7909">
            <w:pPr>
              <w:jc w:val="center"/>
            </w:pPr>
            <w:r>
              <w:t>6,72</w:t>
            </w:r>
          </w:p>
        </w:tc>
      </w:tr>
      <w:tr w:rsidR="00E65C8C" w:rsidRPr="002E0639" w14:paraId="799B56CA" w14:textId="77777777" w:rsidTr="008E7909">
        <w:trPr>
          <w:trHeight w:val="378"/>
        </w:trPr>
        <w:tc>
          <w:tcPr>
            <w:tcW w:w="2235" w:type="dxa"/>
            <w:tcBorders>
              <w:top w:val="single" w:sz="4" w:space="0" w:color="auto"/>
              <w:left w:val="single" w:sz="4" w:space="0" w:color="auto"/>
              <w:bottom w:val="single" w:sz="4" w:space="0" w:color="auto"/>
              <w:right w:val="single" w:sz="4" w:space="0" w:color="auto"/>
            </w:tcBorders>
          </w:tcPr>
          <w:p w14:paraId="0C873739" w14:textId="77777777" w:rsidR="00E65C8C" w:rsidRPr="002E0639" w:rsidRDefault="00E65C8C" w:rsidP="008E7909">
            <w:r>
              <w:t>ФГ «ЛАНКО» 37330895</w:t>
            </w:r>
          </w:p>
        </w:tc>
        <w:tc>
          <w:tcPr>
            <w:tcW w:w="1418" w:type="dxa"/>
            <w:tcBorders>
              <w:top w:val="single" w:sz="4" w:space="0" w:color="auto"/>
              <w:left w:val="single" w:sz="4" w:space="0" w:color="auto"/>
              <w:bottom w:val="single" w:sz="4" w:space="0" w:color="auto"/>
              <w:right w:val="single" w:sz="4" w:space="0" w:color="auto"/>
            </w:tcBorders>
          </w:tcPr>
          <w:p w14:paraId="3A5E3D87" w14:textId="77777777" w:rsidR="00E65C8C" w:rsidRPr="002E0639" w:rsidRDefault="00E65C8C" w:rsidP="008E7909">
            <w:pPr>
              <w:jc w:val="center"/>
            </w:pPr>
            <w:r>
              <w:t>4 657 567</w:t>
            </w:r>
          </w:p>
        </w:tc>
        <w:tc>
          <w:tcPr>
            <w:tcW w:w="1559" w:type="dxa"/>
            <w:tcBorders>
              <w:top w:val="single" w:sz="4" w:space="0" w:color="auto"/>
              <w:left w:val="single" w:sz="4" w:space="0" w:color="auto"/>
              <w:bottom w:val="single" w:sz="4" w:space="0" w:color="auto"/>
              <w:right w:val="single" w:sz="4" w:space="0" w:color="auto"/>
            </w:tcBorders>
          </w:tcPr>
          <w:p w14:paraId="4C6B4A3F" w14:textId="77777777" w:rsidR="00E65C8C" w:rsidRPr="002E0639" w:rsidRDefault="00E65C8C" w:rsidP="008E7909">
            <w:pPr>
              <w:ind w:left="-108"/>
              <w:jc w:val="center"/>
            </w:pPr>
            <w:r>
              <w:t>1 164 392</w:t>
            </w:r>
          </w:p>
        </w:tc>
        <w:tc>
          <w:tcPr>
            <w:tcW w:w="850" w:type="dxa"/>
            <w:tcBorders>
              <w:top w:val="single" w:sz="4" w:space="0" w:color="auto"/>
              <w:left w:val="single" w:sz="4" w:space="0" w:color="auto"/>
              <w:bottom w:val="single" w:sz="4" w:space="0" w:color="auto"/>
              <w:right w:val="single" w:sz="4" w:space="0" w:color="auto"/>
            </w:tcBorders>
          </w:tcPr>
          <w:p w14:paraId="4B0C236F" w14:textId="77777777" w:rsidR="00E65C8C" w:rsidRPr="002E0639" w:rsidRDefault="00E65C8C" w:rsidP="008E7909">
            <w:pPr>
              <w:jc w:val="center"/>
            </w:pPr>
            <w:r>
              <w:t>93,28</w:t>
            </w:r>
          </w:p>
        </w:tc>
        <w:tc>
          <w:tcPr>
            <w:tcW w:w="1418" w:type="dxa"/>
            <w:tcBorders>
              <w:top w:val="single" w:sz="4" w:space="0" w:color="auto"/>
              <w:left w:val="single" w:sz="4" w:space="0" w:color="auto"/>
              <w:bottom w:val="single" w:sz="4" w:space="0" w:color="auto"/>
              <w:right w:val="single" w:sz="4" w:space="0" w:color="auto"/>
            </w:tcBorders>
          </w:tcPr>
          <w:p w14:paraId="2BB83D48" w14:textId="77777777" w:rsidR="00E65C8C" w:rsidRPr="002E0639" w:rsidRDefault="00E65C8C" w:rsidP="008E7909">
            <w:pPr>
              <w:jc w:val="center"/>
            </w:pPr>
            <w:r>
              <w:t>4 657 567</w:t>
            </w:r>
          </w:p>
        </w:tc>
        <w:tc>
          <w:tcPr>
            <w:tcW w:w="1559" w:type="dxa"/>
            <w:tcBorders>
              <w:top w:val="single" w:sz="4" w:space="0" w:color="auto"/>
              <w:left w:val="single" w:sz="4" w:space="0" w:color="auto"/>
              <w:bottom w:val="single" w:sz="4" w:space="0" w:color="auto"/>
              <w:right w:val="single" w:sz="4" w:space="0" w:color="auto"/>
            </w:tcBorders>
          </w:tcPr>
          <w:p w14:paraId="5613B278" w14:textId="77777777" w:rsidR="00E65C8C" w:rsidRPr="002E0639" w:rsidRDefault="00E65C8C" w:rsidP="008E7909">
            <w:pPr>
              <w:ind w:left="-108"/>
              <w:jc w:val="center"/>
            </w:pPr>
            <w:r>
              <w:t>1 164 392</w:t>
            </w:r>
          </w:p>
        </w:tc>
        <w:tc>
          <w:tcPr>
            <w:tcW w:w="849" w:type="dxa"/>
            <w:tcBorders>
              <w:top w:val="single" w:sz="4" w:space="0" w:color="auto"/>
              <w:left w:val="single" w:sz="4" w:space="0" w:color="auto"/>
              <w:bottom w:val="single" w:sz="4" w:space="0" w:color="auto"/>
              <w:right w:val="single" w:sz="4" w:space="0" w:color="auto"/>
            </w:tcBorders>
          </w:tcPr>
          <w:p w14:paraId="4CB29217" w14:textId="77777777" w:rsidR="00E65C8C" w:rsidRPr="002E0639" w:rsidRDefault="00E65C8C" w:rsidP="008E7909">
            <w:pPr>
              <w:jc w:val="center"/>
            </w:pPr>
            <w:r>
              <w:t>93,28</w:t>
            </w:r>
          </w:p>
        </w:tc>
      </w:tr>
      <w:tr w:rsidR="00E65C8C" w:rsidRPr="002E0639" w14:paraId="37E8D890" w14:textId="77777777" w:rsidTr="008E7909">
        <w:tc>
          <w:tcPr>
            <w:tcW w:w="2235" w:type="dxa"/>
            <w:tcBorders>
              <w:top w:val="single" w:sz="4" w:space="0" w:color="auto"/>
              <w:left w:val="single" w:sz="4" w:space="0" w:color="auto"/>
              <w:bottom w:val="single" w:sz="4" w:space="0" w:color="auto"/>
              <w:right w:val="single" w:sz="4" w:space="0" w:color="auto"/>
            </w:tcBorders>
          </w:tcPr>
          <w:p w14:paraId="575D8CCD" w14:textId="77777777" w:rsidR="00E65C8C" w:rsidRPr="002E0639" w:rsidRDefault="00E65C8C" w:rsidP="008E7909">
            <w:pPr>
              <w:jc w:val="both"/>
              <w:rPr>
                <w:b/>
              </w:rPr>
            </w:pPr>
            <w:r w:rsidRPr="002E0639">
              <w:rPr>
                <w:b/>
              </w:rPr>
              <w:t>Всього</w:t>
            </w:r>
          </w:p>
        </w:tc>
        <w:tc>
          <w:tcPr>
            <w:tcW w:w="1418" w:type="dxa"/>
            <w:tcBorders>
              <w:top w:val="single" w:sz="4" w:space="0" w:color="auto"/>
              <w:left w:val="single" w:sz="4" w:space="0" w:color="auto"/>
              <w:bottom w:val="single" w:sz="4" w:space="0" w:color="auto"/>
              <w:right w:val="single" w:sz="4" w:space="0" w:color="auto"/>
            </w:tcBorders>
          </w:tcPr>
          <w:p w14:paraId="3AEF7368" w14:textId="77777777" w:rsidR="00E65C8C" w:rsidRPr="00C02A92" w:rsidRDefault="00E65C8C" w:rsidP="008E7909">
            <w:pPr>
              <w:ind w:left="-108"/>
              <w:jc w:val="center"/>
              <w:rPr>
                <w:b/>
              </w:rPr>
            </w:pPr>
            <w:r w:rsidRPr="00C02A92">
              <w:rPr>
                <w:rFonts w:ascii="Times New Roman CYR" w:hAnsi="Times New Roman CYR" w:cs="Times New Roman CYR"/>
                <w:b/>
              </w:rPr>
              <w:t>4 992 692</w:t>
            </w:r>
          </w:p>
        </w:tc>
        <w:tc>
          <w:tcPr>
            <w:tcW w:w="1559" w:type="dxa"/>
            <w:tcBorders>
              <w:top w:val="single" w:sz="4" w:space="0" w:color="auto"/>
              <w:left w:val="single" w:sz="4" w:space="0" w:color="auto"/>
              <w:bottom w:val="single" w:sz="4" w:space="0" w:color="auto"/>
              <w:right w:val="single" w:sz="4" w:space="0" w:color="auto"/>
            </w:tcBorders>
          </w:tcPr>
          <w:p w14:paraId="0F2B3BF2" w14:textId="77777777" w:rsidR="00E65C8C" w:rsidRPr="00C02A92" w:rsidRDefault="00E65C8C" w:rsidP="008E7909">
            <w:pPr>
              <w:ind w:left="-108"/>
              <w:jc w:val="center"/>
              <w:rPr>
                <w:b/>
              </w:rPr>
            </w:pPr>
            <w:r w:rsidRPr="00C02A92">
              <w:rPr>
                <w:b/>
              </w:rPr>
              <w:t>1 248 173</w:t>
            </w:r>
          </w:p>
        </w:tc>
        <w:tc>
          <w:tcPr>
            <w:tcW w:w="850" w:type="dxa"/>
            <w:tcBorders>
              <w:top w:val="single" w:sz="4" w:space="0" w:color="auto"/>
              <w:left w:val="single" w:sz="4" w:space="0" w:color="auto"/>
              <w:bottom w:val="single" w:sz="4" w:space="0" w:color="auto"/>
              <w:right w:val="single" w:sz="4" w:space="0" w:color="auto"/>
            </w:tcBorders>
          </w:tcPr>
          <w:p w14:paraId="08A75A41" w14:textId="77777777" w:rsidR="00E65C8C" w:rsidRPr="00C02A92" w:rsidRDefault="00E65C8C" w:rsidP="008E7909">
            <w:pPr>
              <w:jc w:val="center"/>
              <w:rPr>
                <w:b/>
              </w:rPr>
            </w:pPr>
            <w:r w:rsidRPr="00C02A92">
              <w:rPr>
                <w:b/>
              </w:rPr>
              <w:t>100,0</w:t>
            </w:r>
          </w:p>
        </w:tc>
        <w:tc>
          <w:tcPr>
            <w:tcW w:w="1418" w:type="dxa"/>
            <w:tcBorders>
              <w:top w:val="single" w:sz="4" w:space="0" w:color="auto"/>
              <w:left w:val="single" w:sz="4" w:space="0" w:color="auto"/>
              <w:bottom w:val="single" w:sz="4" w:space="0" w:color="auto"/>
              <w:right w:val="single" w:sz="4" w:space="0" w:color="auto"/>
            </w:tcBorders>
          </w:tcPr>
          <w:p w14:paraId="173E30F4" w14:textId="77777777" w:rsidR="00E65C8C" w:rsidRPr="00C02A92" w:rsidRDefault="00E65C8C" w:rsidP="008E7909">
            <w:pPr>
              <w:ind w:left="-108"/>
              <w:jc w:val="center"/>
              <w:rPr>
                <w:b/>
              </w:rPr>
            </w:pPr>
            <w:r w:rsidRPr="00C02A92">
              <w:rPr>
                <w:rFonts w:ascii="Times New Roman CYR" w:hAnsi="Times New Roman CYR" w:cs="Times New Roman CYR"/>
                <w:b/>
              </w:rPr>
              <w:t>4 992 692</w:t>
            </w:r>
          </w:p>
        </w:tc>
        <w:tc>
          <w:tcPr>
            <w:tcW w:w="1559" w:type="dxa"/>
            <w:tcBorders>
              <w:top w:val="single" w:sz="4" w:space="0" w:color="auto"/>
              <w:left w:val="single" w:sz="4" w:space="0" w:color="auto"/>
              <w:bottom w:val="single" w:sz="4" w:space="0" w:color="auto"/>
              <w:right w:val="single" w:sz="4" w:space="0" w:color="auto"/>
            </w:tcBorders>
          </w:tcPr>
          <w:p w14:paraId="47E8C31A" w14:textId="77777777" w:rsidR="00E65C8C" w:rsidRPr="00C02A92" w:rsidRDefault="00E65C8C" w:rsidP="008E7909">
            <w:pPr>
              <w:ind w:left="-108"/>
              <w:jc w:val="center"/>
              <w:rPr>
                <w:b/>
              </w:rPr>
            </w:pPr>
            <w:r w:rsidRPr="00C02A92">
              <w:rPr>
                <w:b/>
              </w:rPr>
              <w:t>1 248 173</w:t>
            </w:r>
          </w:p>
        </w:tc>
        <w:tc>
          <w:tcPr>
            <w:tcW w:w="849" w:type="dxa"/>
            <w:tcBorders>
              <w:top w:val="single" w:sz="4" w:space="0" w:color="auto"/>
              <w:left w:val="single" w:sz="4" w:space="0" w:color="auto"/>
              <w:bottom w:val="single" w:sz="4" w:space="0" w:color="auto"/>
              <w:right w:val="single" w:sz="4" w:space="0" w:color="auto"/>
            </w:tcBorders>
          </w:tcPr>
          <w:p w14:paraId="47919AB4" w14:textId="77777777" w:rsidR="00E65C8C" w:rsidRPr="00C02A92" w:rsidRDefault="00E65C8C" w:rsidP="008E7909">
            <w:pPr>
              <w:jc w:val="center"/>
              <w:rPr>
                <w:b/>
              </w:rPr>
            </w:pPr>
            <w:r w:rsidRPr="00C02A92">
              <w:rPr>
                <w:b/>
              </w:rPr>
              <w:t>100,0</w:t>
            </w:r>
          </w:p>
        </w:tc>
      </w:tr>
    </w:tbl>
    <w:p w14:paraId="7AC8D8BC" w14:textId="77777777" w:rsidR="00E65C8C" w:rsidRPr="006B7AF4" w:rsidRDefault="00E65C8C" w:rsidP="00E65C8C">
      <w:pPr>
        <w:pStyle w:val="afff2"/>
        <w:spacing w:after="0" w:line="240" w:lineRule="auto"/>
        <w:ind w:left="720"/>
        <w:rPr>
          <w:rFonts w:ascii="Times New Roman" w:hAnsi="Times New Roman"/>
          <w:iCs/>
          <w:sz w:val="16"/>
          <w:szCs w:val="16"/>
        </w:rPr>
      </w:pPr>
    </w:p>
    <w:p w14:paraId="062FAEFE" w14:textId="77777777" w:rsidR="00E65C8C" w:rsidRDefault="00E65C8C" w:rsidP="00E65C8C">
      <w:pPr>
        <w:jc w:val="both"/>
        <w:rPr>
          <w:iCs/>
          <w:sz w:val="24"/>
          <w:szCs w:val="24"/>
        </w:rPr>
      </w:pPr>
      <w:r w:rsidRPr="005B21E8">
        <w:rPr>
          <w:iCs/>
          <w:sz w:val="24"/>
          <w:szCs w:val="24"/>
        </w:rPr>
        <w:t xml:space="preserve">Статутний капітал Товариства сплачений у повному обсязі. </w:t>
      </w:r>
    </w:p>
    <w:p w14:paraId="6E590223" w14:textId="77777777" w:rsidR="00E65C8C" w:rsidRDefault="00E65C8C" w:rsidP="00E65C8C">
      <w:pPr>
        <w:jc w:val="both"/>
        <w:rPr>
          <w:iCs/>
          <w:sz w:val="24"/>
          <w:szCs w:val="24"/>
        </w:rPr>
      </w:pPr>
      <w:r w:rsidRPr="005B21E8">
        <w:rPr>
          <w:iCs/>
          <w:sz w:val="24"/>
          <w:szCs w:val="24"/>
        </w:rPr>
        <w:t>Права учасників встановлені статутом Товариства, Цивільним кодексом та іншими законодавчими а</w:t>
      </w:r>
      <w:r>
        <w:rPr>
          <w:iCs/>
          <w:sz w:val="24"/>
          <w:szCs w:val="24"/>
        </w:rPr>
        <w:t xml:space="preserve">ктами. </w:t>
      </w:r>
    </w:p>
    <w:p w14:paraId="67B3FDEF" w14:textId="77777777" w:rsidR="00E65C8C" w:rsidRPr="005B21E8" w:rsidRDefault="00E65C8C" w:rsidP="00E65C8C">
      <w:pPr>
        <w:jc w:val="both"/>
        <w:rPr>
          <w:iCs/>
          <w:sz w:val="24"/>
          <w:szCs w:val="24"/>
        </w:rPr>
      </w:pPr>
      <w:r>
        <w:rPr>
          <w:iCs/>
          <w:sz w:val="24"/>
          <w:szCs w:val="24"/>
        </w:rPr>
        <w:t>Протягом  2024 – 2025</w:t>
      </w:r>
      <w:r w:rsidRPr="005B21E8">
        <w:rPr>
          <w:iCs/>
          <w:sz w:val="24"/>
          <w:szCs w:val="24"/>
        </w:rPr>
        <w:t xml:space="preserve"> років статутний капітал не змінювався.</w:t>
      </w:r>
    </w:p>
    <w:p w14:paraId="7F21B886" w14:textId="77777777" w:rsidR="00E65C8C" w:rsidRPr="00D80893" w:rsidRDefault="00E65C8C" w:rsidP="00E65C8C">
      <w:pPr>
        <w:pStyle w:val="afff2"/>
        <w:spacing w:after="0" w:line="240" w:lineRule="auto"/>
        <w:ind w:left="0" w:firstLine="567"/>
        <w:rPr>
          <w:rFonts w:ascii="Times New Roman" w:hAnsi="Times New Roman"/>
          <w:b/>
          <w:bCs/>
          <w:iCs/>
          <w:sz w:val="24"/>
          <w:szCs w:val="24"/>
        </w:rPr>
      </w:pPr>
    </w:p>
    <w:p w14:paraId="4BB0F2CD" w14:textId="77777777" w:rsidR="00E65C8C" w:rsidRPr="006B7AF4" w:rsidRDefault="00E65C8C" w:rsidP="00E65C8C">
      <w:pPr>
        <w:contextualSpacing/>
        <w:jc w:val="both"/>
        <w:rPr>
          <w:b/>
          <w:bCs/>
          <w:spacing w:val="-2"/>
          <w:sz w:val="24"/>
          <w:szCs w:val="24"/>
        </w:rPr>
      </w:pPr>
      <w:r w:rsidRPr="006B7AF4">
        <w:rPr>
          <w:b/>
          <w:bCs/>
          <w:spacing w:val="-2"/>
          <w:sz w:val="24"/>
          <w:szCs w:val="24"/>
        </w:rPr>
        <w:t>Інформація про кінцевих  бенефіціарних власників (контролерів)  Товариства:</w:t>
      </w:r>
    </w:p>
    <w:p w14:paraId="5E5F81B4" w14:textId="77777777" w:rsidR="00E65C8C" w:rsidRPr="00AF0408" w:rsidRDefault="00E65C8C" w:rsidP="00E65C8C">
      <w:pPr>
        <w:widowControl w:val="0"/>
        <w:numPr>
          <w:ilvl w:val="0"/>
          <w:numId w:val="18"/>
        </w:numPr>
        <w:shd w:val="clear" w:color="auto" w:fill="FFFFFF"/>
        <w:spacing w:after="0" w:line="276" w:lineRule="auto"/>
        <w:ind w:left="0" w:firstLine="567"/>
        <w:contextualSpacing/>
        <w:jc w:val="both"/>
        <w:textAlignment w:val="baseline"/>
        <w:rPr>
          <w:sz w:val="24"/>
          <w:szCs w:val="24"/>
        </w:rPr>
      </w:pPr>
      <w:proofErr w:type="spellStart"/>
      <w:r w:rsidRPr="00AF0408">
        <w:rPr>
          <w:sz w:val="24"/>
          <w:szCs w:val="24"/>
        </w:rPr>
        <w:t>Ланько</w:t>
      </w:r>
      <w:proofErr w:type="spellEnd"/>
      <w:r w:rsidRPr="00AF0408">
        <w:rPr>
          <w:sz w:val="24"/>
          <w:szCs w:val="24"/>
        </w:rPr>
        <w:t xml:space="preserve"> Віктор </w:t>
      </w:r>
      <w:proofErr w:type="spellStart"/>
      <w:r w:rsidRPr="00AF0408">
        <w:rPr>
          <w:sz w:val="24"/>
          <w:szCs w:val="24"/>
        </w:rPr>
        <w:t>Олексійович.</w:t>
      </w:r>
      <w:r w:rsidRPr="00AF0408">
        <w:rPr>
          <w:rStyle w:val="text-grey"/>
          <w:sz w:val="24"/>
          <w:szCs w:val="24"/>
        </w:rPr>
        <w:t>Тип</w:t>
      </w:r>
      <w:proofErr w:type="spellEnd"/>
      <w:r w:rsidRPr="00AF0408">
        <w:rPr>
          <w:rStyle w:val="text-grey"/>
          <w:sz w:val="24"/>
          <w:szCs w:val="24"/>
        </w:rPr>
        <w:t xml:space="preserve"> бенефіціарного володіння:</w:t>
      </w:r>
      <w:r w:rsidRPr="00AF0408">
        <w:rPr>
          <w:sz w:val="24"/>
          <w:szCs w:val="24"/>
        </w:rPr>
        <w:t> Не прямий вирішальний вплив.</w:t>
      </w:r>
      <w:r w:rsidRPr="00AF0408">
        <w:rPr>
          <w:sz w:val="24"/>
          <w:szCs w:val="24"/>
          <w:lang w:val="ru-RU"/>
        </w:rPr>
        <w:t xml:space="preserve"> </w:t>
      </w:r>
      <w:r w:rsidRPr="00AF0408">
        <w:rPr>
          <w:rStyle w:val="text-grey"/>
          <w:sz w:val="24"/>
          <w:szCs w:val="24"/>
        </w:rPr>
        <w:t>Відсоток частки статутного капіталу або відсоток права голосу:</w:t>
      </w:r>
      <w:r w:rsidRPr="00AF0408">
        <w:rPr>
          <w:sz w:val="24"/>
          <w:szCs w:val="24"/>
        </w:rPr>
        <w:t> 46.64.</w:t>
      </w:r>
    </w:p>
    <w:p w14:paraId="10FFD16D" w14:textId="77777777" w:rsidR="00E65C8C" w:rsidRPr="00AF0408" w:rsidRDefault="00E65C8C" w:rsidP="00E65C8C">
      <w:pPr>
        <w:numPr>
          <w:ilvl w:val="0"/>
          <w:numId w:val="18"/>
        </w:numPr>
        <w:shd w:val="clear" w:color="auto" w:fill="FFFFFF"/>
        <w:spacing w:after="0" w:line="276" w:lineRule="auto"/>
        <w:ind w:left="0" w:firstLine="567"/>
        <w:contextualSpacing/>
        <w:textAlignment w:val="baseline"/>
        <w:rPr>
          <w:sz w:val="24"/>
          <w:szCs w:val="24"/>
          <w:lang w:val="ru-RU" w:eastAsia="en-US"/>
        </w:rPr>
      </w:pPr>
      <w:proofErr w:type="spellStart"/>
      <w:r w:rsidRPr="00AF0408">
        <w:rPr>
          <w:sz w:val="24"/>
          <w:szCs w:val="24"/>
        </w:rPr>
        <w:t>Ланько</w:t>
      </w:r>
      <w:proofErr w:type="spellEnd"/>
      <w:r w:rsidRPr="00AF0408">
        <w:rPr>
          <w:sz w:val="24"/>
          <w:szCs w:val="24"/>
        </w:rPr>
        <w:t xml:space="preserve"> Лариса </w:t>
      </w:r>
      <w:proofErr w:type="spellStart"/>
      <w:r w:rsidRPr="00AF0408">
        <w:rPr>
          <w:sz w:val="24"/>
          <w:szCs w:val="24"/>
        </w:rPr>
        <w:t>Анатоліївна.</w:t>
      </w:r>
      <w:r w:rsidRPr="00AF0408">
        <w:rPr>
          <w:rStyle w:val="text-grey"/>
          <w:sz w:val="24"/>
          <w:szCs w:val="24"/>
        </w:rPr>
        <w:t>Тип</w:t>
      </w:r>
      <w:proofErr w:type="spellEnd"/>
      <w:r w:rsidRPr="00AF0408">
        <w:rPr>
          <w:rStyle w:val="text-grey"/>
          <w:sz w:val="24"/>
          <w:szCs w:val="24"/>
        </w:rPr>
        <w:t xml:space="preserve"> бенефіціарного володіння:</w:t>
      </w:r>
      <w:r w:rsidRPr="00AF0408">
        <w:rPr>
          <w:sz w:val="24"/>
          <w:szCs w:val="24"/>
        </w:rPr>
        <w:t> Не прямий вирішальний вплив.</w:t>
      </w:r>
      <w:r w:rsidRPr="00AF0408">
        <w:rPr>
          <w:sz w:val="24"/>
          <w:szCs w:val="24"/>
          <w:lang w:val="ru-RU"/>
        </w:rPr>
        <w:t xml:space="preserve"> </w:t>
      </w:r>
      <w:r w:rsidRPr="00AF0408">
        <w:rPr>
          <w:rStyle w:val="text-grey"/>
          <w:sz w:val="24"/>
          <w:szCs w:val="24"/>
        </w:rPr>
        <w:t>Відсоток частки статутного капіталу або відсоток права голосу:</w:t>
      </w:r>
      <w:r w:rsidRPr="00AF0408">
        <w:rPr>
          <w:sz w:val="24"/>
          <w:szCs w:val="24"/>
        </w:rPr>
        <w:t> 46.64.</w:t>
      </w:r>
    </w:p>
    <w:p w14:paraId="4111FFD0" w14:textId="77777777" w:rsidR="00E65C8C" w:rsidRPr="00C31803" w:rsidRDefault="00E65C8C" w:rsidP="00E65C8C">
      <w:pPr>
        <w:spacing w:line="276" w:lineRule="auto"/>
        <w:jc w:val="both"/>
        <w:rPr>
          <w:sz w:val="24"/>
          <w:szCs w:val="24"/>
        </w:rPr>
      </w:pPr>
      <w:r w:rsidRPr="00C31803">
        <w:rPr>
          <w:sz w:val="24"/>
          <w:szCs w:val="24"/>
        </w:rPr>
        <w:t>У Товариства відсутні накопичені, але не сплачені дивіденди за привілейованими акціями.</w:t>
      </w:r>
    </w:p>
    <w:p w14:paraId="6A8FB7C2" w14:textId="77777777" w:rsidR="00E65C8C" w:rsidRPr="00C31803" w:rsidRDefault="00E65C8C" w:rsidP="00E65C8C">
      <w:pPr>
        <w:spacing w:line="276" w:lineRule="auto"/>
        <w:jc w:val="both"/>
        <w:rPr>
          <w:sz w:val="24"/>
          <w:szCs w:val="24"/>
        </w:rPr>
      </w:pPr>
      <w:r w:rsidRPr="00C31803">
        <w:rPr>
          <w:sz w:val="24"/>
          <w:szCs w:val="24"/>
        </w:rPr>
        <w:t xml:space="preserve">У </w:t>
      </w:r>
      <w:r w:rsidRPr="00C31803">
        <w:rPr>
          <w:sz w:val="24"/>
          <w:szCs w:val="24"/>
          <w:lang w:val="ru-RU"/>
        </w:rPr>
        <w:t>Т</w:t>
      </w:r>
      <w:proofErr w:type="spellStart"/>
      <w:r w:rsidRPr="00C31803">
        <w:rPr>
          <w:sz w:val="24"/>
          <w:szCs w:val="24"/>
        </w:rPr>
        <w:t>овариства</w:t>
      </w:r>
      <w:proofErr w:type="spellEnd"/>
      <w:r w:rsidRPr="00C31803">
        <w:rPr>
          <w:sz w:val="24"/>
          <w:szCs w:val="24"/>
        </w:rPr>
        <w:t xml:space="preserve"> станом на 31.12.202</w:t>
      </w:r>
      <w:r>
        <w:rPr>
          <w:sz w:val="24"/>
          <w:szCs w:val="24"/>
        </w:rPr>
        <w:t>5</w:t>
      </w:r>
      <w:r w:rsidRPr="00C31803">
        <w:rPr>
          <w:sz w:val="24"/>
          <w:szCs w:val="24"/>
        </w:rPr>
        <w:t xml:space="preserve"> та 31.12.202</w:t>
      </w:r>
      <w:r>
        <w:rPr>
          <w:sz w:val="24"/>
          <w:szCs w:val="24"/>
        </w:rPr>
        <w:t>4</w:t>
      </w:r>
      <w:r w:rsidRPr="00C31803">
        <w:rPr>
          <w:sz w:val="24"/>
          <w:szCs w:val="24"/>
        </w:rPr>
        <w:t xml:space="preserve"> року відсутні зобов’язання щодо  передбачених, але формально не затверджених дивідендів.</w:t>
      </w:r>
    </w:p>
    <w:p w14:paraId="26898E94" w14:textId="77777777" w:rsidR="00E65C8C" w:rsidRPr="00C31803" w:rsidRDefault="00E65C8C" w:rsidP="00E65C8C">
      <w:pPr>
        <w:spacing w:line="276" w:lineRule="auto"/>
        <w:jc w:val="both"/>
        <w:rPr>
          <w:sz w:val="24"/>
          <w:szCs w:val="24"/>
        </w:rPr>
      </w:pPr>
      <w:r w:rsidRPr="00C31803">
        <w:rPr>
          <w:sz w:val="24"/>
          <w:szCs w:val="24"/>
        </w:rPr>
        <w:lastRenderedPageBreak/>
        <w:t>Станом на 31 грудня 202</w:t>
      </w:r>
      <w:r>
        <w:rPr>
          <w:sz w:val="24"/>
          <w:szCs w:val="24"/>
        </w:rPr>
        <w:t>5</w:t>
      </w:r>
      <w:r w:rsidRPr="00C31803">
        <w:rPr>
          <w:sz w:val="24"/>
          <w:szCs w:val="24"/>
        </w:rPr>
        <w:t xml:space="preserve"> року в Товаристві: відсутні права, привілеї та обмеження, включаючи обмеження з виплати дивідендів і повернення капіталу; відсутні акції, зареєстровані для випуску на умовах опціонів і контрактів з продажу.</w:t>
      </w:r>
    </w:p>
    <w:p w14:paraId="062F9C56" w14:textId="77777777" w:rsidR="00E65C8C" w:rsidRPr="00502048" w:rsidRDefault="00E65C8C" w:rsidP="00E65C8C">
      <w:pPr>
        <w:spacing w:line="276" w:lineRule="auto"/>
        <w:jc w:val="both"/>
        <w:rPr>
          <w:sz w:val="24"/>
          <w:szCs w:val="24"/>
        </w:rPr>
      </w:pPr>
      <w:r w:rsidRPr="00C31803">
        <w:rPr>
          <w:sz w:val="24"/>
          <w:szCs w:val="24"/>
        </w:rPr>
        <w:t>Протягом 202</w:t>
      </w:r>
      <w:r>
        <w:rPr>
          <w:sz w:val="24"/>
          <w:szCs w:val="24"/>
        </w:rPr>
        <w:t>4</w:t>
      </w:r>
      <w:r w:rsidRPr="00C31803">
        <w:rPr>
          <w:sz w:val="24"/>
          <w:szCs w:val="24"/>
        </w:rPr>
        <w:t>-202</w:t>
      </w:r>
      <w:r>
        <w:rPr>
          <w:sz w:val="24"/>
          <w:szCs w:val="24"/>
        </w:rPr>
        <w:t>5</w:t>
      </w:r>
      <w:r w:rsidRPr="00C31803">
        <w:rPr>
          <w:sz w:val="24"/>
          <w:szCs w:val="24"/>
        </w:rPr>
        <w:t xml:space="preserve"> років дивіденди не нараховувались і не сплачувались. Протягом 202</w:t>
      </w:r>
      <w:r>
        <w:rPr>
          <w:sz w:val="24"/>
          <w:szCs w:val="24"/>
        </w:rPr>
        <w:t>4</w:t>
      </w:r>
      <w:r w:rsidRPr="00C31803">
        <w:rPr>
          <w:sz w:val="24"/>
          <w:szCs w:val="24"/>
        </w:rPr>
        <w:t>-202</w:t>
      </w:r>
      <w:r>
        <w:rPr>
          <w:sz w:val="24"/>
          <w:szCs w:val="24"/>
        </w:rPr>
        <w:t>5</w:t>
      </w:r>
      <w:r w:rsidRPr="00C31803">
        <w:rPr>
          <w:sz w:val="24"/>
          <w:szCs w:val="24"/>
        </w:rPr>
        <w:t xml:space="preserve"> років Товариство не придбавало і не купувало дочірні підприємства та інші господарські одиниці.</w:t>
      </w:r>
    </w:p>
    <w:p w14:paraId="6B8D372D" w14:textId="77777777" w:rsidR="00E65C8C" w:rsidRPr="00502048" w:rsidRDefault="00E65C8C" w:rsidP="00E65C8C">
      <w:pPr>
        <w:spacing w:line="276" w:lineRule="auto"/>
        <w:jc w:val="both"/>
        <w:rPr>
          <w:sz w:val="24"/>
          <w:szCs w:val="24"/>
        </w:rPr>
      </w:pPr>
    </w:p>
    <w:p w14:paraId="238AB26F" w14:textId="77777777" w:rsidR="00E65C8C" w:rsidRPr="00637F94" w:rsidRDefault="00E65C8C" w:rsidP="00E65C8C">
      <w:pPr>
        <w:widowControl w:val="0"/>
        <w:numPr>
          <w:ilvl w:val="0"/>
          <w:numId w:val="19"/>
        </w:numPr>
        <w:tabs>
          <w:tab w:val="left" w:pos="567"/>
        </w:tabs>
        <w:spacing w:after="0" w:line="288" w:lineRule="auto"/>
        <w:ind w:left="0" w:firstLine="0"/>
        <w:jc w:val="both"/>
        <w:rPr>
          <w:b/>
          <w:sz w:val="24"/>
        </w:rPr>
      </w:pPr>
      <w:r w:rsidRPr="00637F94">
        <w:rPr>
          <w:b/>
          <w:sz w:val="24"/>
        </w:rPr>
        <w:t xml:space="preserve">Розкриття інформації згідно з  </w:t>
      </w:r>
      <w:bookmarkStart w:id="22" w:name="_Toc490582147"/>
      <w:r w:rsidRPr="00637F94">
        <w:rPr>
          <w:b/>
          <w:sz w:val="24"/>
        </w:rPr>
        <w:t>НП(С)БО № 6 «Виправлення помилок і зміни у фінансових звітах»</w:t>
      </w:r>
      <w:bookmarkEnd w:id="22"/>
      <w:r>
        <w:rPr>
          <w:b/>
          <w:sz w:val="24"/>
        </w:rPr>
        <w:t>.</w:t>
      </w:r>
    </w:p>
    <w:p w14:paraId="1AEC142F" w14:textId="77777777" w:rsidR="00E65C8C" w:rsidRPr="00637F94" w:rsidRDefault="00E65C8C" w:rsidP="00E65C8C">
      <w:pPr>
        <w:tabs>
          <w:tab w:val="left" w:pos="567"/>
        </w:tabs>
        <w:spacing w:line="288" w:lineRule="auto"/>
        <w:jc w:val="both"/>
        <w:rPr>
          <w:sz w:val="24"/>
        </w:rPr>
      </w:pPr>
      <w:r w:rsidRPr="00637F94">
        <w:rPr>
          <w:sz w:val="24"/>
        </w:rPr>
        <w:t>В 202</w:t>
      </w:r>
      <w:r>
        <w:rPr>
          <w:sz w:val="24"/>
        </w:rPr>
        <w:t>5</w:t>
      </w:r>
      <w:r w:rsidRPr="00637F94">
        <w:rPr>
          <w:sz w:val="24"/>
        </w:rPr>
        <w:t xml:space="preserve"> році не було виправлення помилок за минулі звітні періоди.</w:t>
      </w:r>
    </w:p>
    <w:p w14:paraId="6DCF09F7" w14:textId="77777777" w:rsidR="00E65C8C" w:rsidRDefault="00E65C8C" w:rsidP="00E65C8C">
      <w:pPr>
        <w:spacing w:line="288" w:lineRule="auto"/>
        <w:jc w:val="both"/>
        <w:rPr>
          <w:b/>
        </w:rPr>
      </w:pPr>
    </w:p>
    <w:p w14:paraId="3ABE4018" w14:textId="77777777" w:rsidR="00E65C8C" w:rsidRDefault="00E65C8C" w:rsidP="00E65C8C">
      <w:pPr>
        <w:widowControl w:val="0"/>
        <w:numPr>
          <w:ilvl w:val="0"/>
          <w:numId w:val="19"/>
        </w:numPr>
        <w:tabs>
          <w:tab w:val="left" w:pos="567"/>
        </w:tabs>
        <w:spacing w:after="0" w:line="288" w:lineRule="auto"/>
        <w:ind w:left="0" w:firstLine="0"/>
        <w:jc w:val="both"/>
        <w:rPr>
          <w:b/>
          <w:sz w:val="24"/>
        </w:rPr>
      </w:pPr>
      <w:r w:rsidRPr="00272256">
        <w:rPr>
          <w:b/>
          <w:sz w:val="24"/>
        </w:rPr>
        <w:t>Розкриття інформації згідно НП(С)БО № 7 «Основні засоби».</w:t>
      </w:r>
    </w:p>
    <w:p w14:paraId="2FAD99D5" w14:textId="77777777" w:rsidR="00E65C8C" w:rsidRPr="00272256" w:rsidRDefault="00E65C8C" w:rsidP="00E65C8C">
      <w:pPr>
        <w:spacing w:line="288" w:lineRule="auto"/>
        <w:jc w:val="both"/>
        <w:rPr>
          <w:color w:val="FFC000"/>
          <w:sz w:val="24"/>
          <w:szCs w:val="24"/>
        </w:rPr>
      </w:pPr>
      <w:r w:rsidRPr="008A2222">
        <w:rPr>
          <w:sz w:val="24"/>
          <w:szCs w:val="24"/>
        </w:rPr>
        <w:t>Інформація про балансову вартість та суму накопиченої амортизації на початок та кінець звіт</w:t>
      </w:r>
      <w:r>
        <w:rPr>
          <w:sz w:val="24"/>
          <w:szCs w:val="24"/>
        </w:rPr>
        <w:t>ного періоду наведена в таблиці:</w:t>
      </w:r>
    </w:p>
    <w:tbl>
      <w:tblPr>
        <w:tblW w:w="9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08"/>
        <w:gridCol w:w="1036"/>
        <w:gridCol w:w="1131"/>
        <w:gridCol w:w="938"/>
        <w:gridCol w:w="902"/>
        <w:gridCol w:w="1018"/>
      </w:tblGrid>
      <w:tr w:rsidR="00E65C8C" w:rsidRPr="00105CFB" w14:paraId="75E77F12" w14:textId="77777777" w:rsidTr="008E7909">
        <w:trPr>
          <w:trHeight w:val="1004"/>
          <w:jc w:val="center"/>
        </w:trPr>
        <w:tc>
          <w:tcPr>
            <w:tcW w:w="4708" w:type="dxa"/>
            <w:shd w:val="clear" w:color="auto" w:fill="F2F2F2"/>
            <w:vAlign w:val="center"/>
            <w:hideMark/>
          </w:tcPr>
          <w:p w14:paraId="31F3544D" w14:textId="77777777" w:rsidR="00E65C8C" w:rsidRPr="0001026E" w:rsidRDefault="00E65C8C" w:rsidP="008E7909">
            <w:pPr>
              <w:contextualSpacing/>
              <w:jc w:val="center"/>
              <w:rPr>
                <w:b/>
                <w:bCs/>
                <w:sz w:val="20"/>
              </w:rPr>
            </w:pPr>
          </w:p>
          <w:p w14:paraId="5EF5D23B" w14:textId="77777777" w:rsidR="00E65C8C" w:rsidRPr="0001026E" w:rsidRDefault="00E65C8C" w:rsidP="008E7909">
            <w:pPr>
              <w:contextualSpacing/>
              <w:jc w:val="center"/>
              <w:rPr>
                <w:b/>
                <w:bCs/>
                <w:sz w:val="20"/>
              </w:rPr>
            </w:pPr>
            <w:r w:rsidRPr="0001026E">
              <w:rPr>
                <w:b/>
                <w:bCs/>
                <w:sz w:val="20"/>
              </w:rPr>
              <w:t>Найменування статті</w:t>
            </w:r>
          </w:p>
        </w:tc>
        <w:tc>
          <w:tcPr>
            <w:tcW w:w="1036" w:type="dxa"/>
            <w:shd w:val="clear" w:color="auto" w:fill="F2F2F2"/>
            <w:vAlign w:val="bottom"/>
            <w:hideMark/>
          </w:tcPr>
          <w:p w14:paraId="178F0D7C" w14:textId="77777777" w:rsidR="00E65C8C" w:rsidRPr="00105CFB" w:rsidRDefault="00E65C8C" w:rsidP="008E7909">
            <w:pPr>
              <w:ind w:firstLine="54"/>
              <w:contextualSpacing/>
              <w:jc w:val="center"/>
              <w:rPr>
                <w:b/>
                <w:bCs/>
                <w:sz w:val="16"/>
                <w:szCs w:val="16"/>
              </w:rPr>
            </w:pPr>
            <w:r w:rsidRPr="00105CFB">
              <w:rPr>
                <w:b/>
                <w:bCs/>
                <w:sz w:val="16"/>
                <w:szCs w:val="16"/>
              </w:rPr>
              <w:t>Будинки, споруди та передавальні пристрої</w:t>
            </w:r>
          </w:p>
        </w:tc>
        <w:tc>
          <w:tcPr>
            <w:tcW w:w="1131" w:type="dxa"/>
            <w:shd w:val="clear" w:color="auto" w:fill="F2F2F2"/>
            <w:vAlign w:val="center"/>
            <w:hideMark/>
          </w:tcPr>
          <w:p w14:paraId="6604FEAC" w14:textId="77777777" w:rsidR="00E65C8C" w:rsidRPr="00105CFB" w:rsidRDefault="00E65C8C" w:rsidP="008E7909">
            <w:pPr>
              <w:ind w:firstLine="54"/>
              <w:contextualSpacing/>
              <w:jc w:val="center"/>
              <w:rPr>
                <w:b/>
                <w:bCs/>
                <w:sz w:val="16"/>
                <w:szCs w:val="16"/>
              </w:rPr>
            </w:pPr>
            <w:r w:rsidRPr="00105CFB">
              <w:rPr>
                <w:b/>
                <w:bCs/>
                <w:sz w:val="16"/>
                <w:szCs w:val="16"/>
              </w:rPr>
              <w:t>Машини та обладнання</w:t>
            </w:r>
          </w:p>
        </w:tc>
        <w:tc>
          <w:tcPr>
            <w:tcW w:w="938" w:type="dxa"/>
            <w:shd w:val="clear" w:color="auto" w:fill="F2F2F2"/>
            <w:vAlign w:val="center"/>
            <w:hideMark/>
          </w:tcPr>
          <w:p w14:paraId="68AB0844" w14:textId="77777777" w:rsidR="00E65C8C" w:rsidRPr="00105CFB" w:rsidRDefault="00E65C8C" w:rsidP="008E7909">
            <w:pPr>
              <w:ind w:firstLine="54"/>
              <w:contextualSpacing/>
              <w:jc w:val="center"/>
              <w:rPr>
                <w:b/>
                <w:bCs/>
                <w:sz w:val="16"/>
                <w:szCs w:val="16"/>
              </w:rPr>
            </w:pPr>
            <w:r w:rsidRPr="00105CFB">
              <w:rPr>
                <w:b/>
                <w:bCs/>
                <w:sz w:val="16"/>
                <w:szCs w:val="16"/>
              </w:rPr>
              <w:t>Транспортні засоби</w:t>
            </w:r>
          </w:p>
        </w:tc>
        <w:tc>
          <w:tcPr>
            <w:tcW w:w="902" w:type="dxa"/>
            <w:shd w:val="clear" w:color="auto" w:fill="F2F2F2"/>
            <w:vAlign w:val="center"/>
            <w:hideMark/>
          </w:tcPr>
          <w:p w14:paraId="0468F53E" w14:textId="77777777" w:rsidR="00E65C8C" w:rsidRPr="00105CFB" w:rsidRDefault="00E65C8C" w:rsidP="008E7909">
            <w:pPr>
              <w:ind w:firstLine="54"/>
              <w:contextualSpacing/>
              <w:jc w:val="center"/>
              <w:rPr>
                <w:b/>
                <w:bCs/>
                <w:sz w:val="16"/>
                <w:szCs w:val="16"/>
              </w:rPr>
            </w:pPr>
            <w:r w:rsidRPr="00105CFB">
              <w:rPr>
                <w:b/>
                <w:bCs/>
                <w:sz w:val="16"/>
                <w:szCs w:val="16"/>
              </w:rPr>
              <w:t>Інструменти, прилади, інвентар (меблі)</w:t>
            </w:r>
          </w:p>
        </w:tc>
        <w:tc>
          <w:tcPr>
            <w:tcW w:w="1018" w:type="dxa"/>
            <w:shd w:val="clear" w:color="auto" w:fill="F2F2F2"/>
            <w:vAlign w:val="center"/>
            <w:hideMark/>
          </w:tcPr>
          <w:p w14:paraId="49950B83" w14:textId="77777777" w:rsidR="00E65C8C" w:rsidRPr="00105CFB" w:rsidRDefault="00E65C8C" w:rsidP="008E7909">
            <w:pPr>
              <w:ind w:firstLine="54"/>
              <w:contextualSpacing/>
              <w:jc w:val="center"/>
              <w:rPr>
                <w:b/>
                <w:bCs/>
                <w:sz w:val="16"/>
                <w:szCs w:val="16"/>
              </w:rPr>
            </w:pPr>
            <w:r w:rsidRPr="00105CFB">
              <w:rPr>
                <w:b/>
                <w:bCs/>
                <w:sz w:val="16"/>
                <w:szCs w:val="16"/>
              </w:rPr>
              <w:t>Всього основні засоби</w:t>
            </w:r>
          </w:p>
        </w:tc>
      </w:tr>
      <w:tr w:rsidR="00E65C8C" w:rsidRPr="005D68DA" w14:paraId="5F9934CD" w14:textId="77777777" w:rsidTr="008E7909">
        <w:trPr>
          <w:trHeight w:val="214"/>
          <w:jc w:val="center"/>
        </w:trPr>
        <w:tc>
          <w:tcPr>
            <w:tcW w:w="4708" w:type="dxa"/>
            <w:vAlign w:val="center"/>
            <w:hideMark/>
          </w:tcPr>
          <w:p w14:paraId="4D02D79D" w14:textId="77777777" w:rsidR="00E65C8C" w:rsidRPr="0001026E" w:rsidRDefault="00E65C8C" w:rsidP="008E7909">
            <w:pPr>
              <w:ind w:hanging="86"/>
              <w:contextualSpacing/>
              <w:rPr>
                <w:b/>
                <w:bCs/>
                <w:sz w:val="20"/>
              </w:rPr>
            </w:pPr>
            <w:r w:rsidRPr="0001026E">
              <w:rPr>
                <w:b/>
                <w:bCs/>
                <w:sz w:val="20"/>
              </w:rPr>
              <w:t>Балансова вартість на 1 січня 202</w:t>
            </w:r>
            <w:r>
              <w:rPr>
                <w:b/>
                <w:bCs/>
                <w:sz w:val="20"/>
              </w:rPr>
              <w:t xml:space="preserve">5 </w:t>
            </w:r>
            <w:r w:rsidRPr="0001026E">
              <w:rPr>
                <w:b/>
                <w:bCs/>
                <w:sz w:val="20"/>
              </w:rPr>
              <w:t>року, у т.</w:t>
            </w:r>
            <w:r>
              <w:rPr>
                <w:b/>
                <w:bCs/>
                <w:sz w:val="20"/>
              </w:rPr>
              <w:t xml:space="preserve"> </w:t>
            </w:r>
            <w:r w:rsidRPr="0001026E">
              <w:rPr>
                <w:b/>
                <w:bCs/>
                <w:sz w:val="20"/>
              </w:rPr>
              <w:t>ч.</w:t>
            </w:r>
          </w:p>
        </w:tc>
        <w:tc>
          <w:tcPr>
            <w:tcW w:w="1036" w:type="dxa"/>
            <w:vAlign w:val="center"/>
          </w:tcPr>
          <w:p w14:paraId="01168877" w14:textId="77777777" w:rsidR="00E65C8C" w:rsidRPr="00104A50" w:rsidRDefault="00E65C8C" w:rsidP="008E7909">
            <w:pPr>
              <w:ind w:firstLine="54"/>
              <w:contextualSpacing/>
              <w:jc w:val="center"/>
              <w:rPr>
                <w:b/>
                <w:bCs/>
                <w:sz w:val="18"/>
                <w:szCs w:val="18"/>
                <w:lang w:val="ru-RU"/>
              </w:rPr>
            </w:pPr>
            <w:r>
              <w:rPr>
                <w:b/>
                <w:bCs/>
                <w:sz w:val="18"/>
                <w:szCs w:val="18"/>
                <w:lang w:val="ru-RU"/>
              </w:rPr>
              <w:t>16 561</w:t>
            </w:r>
          </w:p>
        </w:tc>
        <w:tc>
          <w:tcPr>
            <w:tcW w:w="1131" w:type="dxa"/>
            <w:noWrap/>
            <w:vAlign w:val="center"/>
          </w:tcPr>
          <w:p w14:paraId="587DFC52" w14:textId="77777777" w:rsidR="00E65C8C" w:rsidRPr="00104A50" w:rsidRDefault="00E65C8C" w:rsidP="008E7909">
            <w:pPr>
              <w:ind w:firstLine="54"/>
              <w:contextualSpacing/>
              <w:jc w:val="center"/>
              <w:rPr>
                <w:b/>
                <w:bCs/>
                <w:sz w:val="18"/>
                <w:szCs w:val="18"/>
                <w:lang w:val="ru-RU"/>
              </w:rPr>
            </w:pPr>
            <w:r>
              <w:rPr>
                <w:b/>
                <w:bCs/>
                <w:sz w:val="18"/>
                <w:szCs w:val="18"/>
                <w:lang w:val="ru-RU"/>
              </w:rPr>
              <w:t>70 590</w:t>
            </w:r>
          </w:p>
        </w:tc>
        <w:tc>
          <w:tcPr>
            <w:tcW w:w="938" w:type="dxa"/>
            <w:noWrap/>
            <w:vAlign w:val="center"/>
          </w:tcPr>
          <w:p w14:paraId="7445AD61" w14:textId="77777777" w:rsidR="00E65C8C" w:rsidRPr="005D68DA" w:rsidRDefault="00E65C8C" w:rsidP="008E7909">
            <w:pPr>
              <w:ind w:firstLine="54"/>
              <w:contextualSpacing/>
              <w:jc w:val="center"/>
              <w:rPr>
                <w:b/>
                <w:sz w:val="18"/>
                <w:szCs w:val="18"/>
                <w:lang w:val="ru-RU"/>
              </w:rPr>
            </w:pPr>
            <w:r>
              <w:rPr>
                <w:b/>
                <w:sz w:val="18"/>
                <w:szCs w:val="18"/>
                <w:lang w:val="ru-RU"/>
              </w:rPr>
              <w:t>1 562</w:t>
            </w:r>
          </w:p>
        </w:tc>
        <w:tc>
          <w:tcPr>
            <w:tcW w:w="902" w:type="dxa"/>
            <w:noWrap/>
            <w:vAlign w:val="center"/>
          </w:tcPr>
          <w:p w14:paraId="30195481" w14:textId="77777777" w:rsidR="00E65C8C" w:rsidRPr="00104A50" w:rsidRDefault="00E65C8C" w:rsidP="008E7909">
            <w:pPr>
              <w:ind w:firstLine="54"/>
              <w:contextualSpacing/>
              <w:jc w:val="center"/>
              <w:rPr>
                <w:b/>
                <w:sz w:val="18"/>
                <w:szCs w:val="18"/>
                <w:lang w:val="ru-RU"/>
              </w:rPr>
            </w:pPr>
            <w:r>
              <w:rPr>
                <w:b/>
                <w:sz w:val="18"/>
                <w:szCs w:val="18"/>
                <w:lang w:val="ru-RU"/>
              </w:rPr>
              <w:t>255</w:t>
            </w:r>
          </w:p>
        </w:tc>
        <w:tc>
          <w:tcPr>
            <w:tcW w:w="1018" w:type="dxa"/>
            <w:vAlign w:val="center"/>
          </w:tcPr>
          <w:p w14:paraId="56CBB2DA" w14:textId="77777777" w:rsidR="00E65C8C" w:rsidRPr="005D68DA" w:rsidRDefault="00E65C8C" w:rsidP="008E7909">
            <w:pPr>
              <w:ind w:firstLine="54"/>
              <w:contextualSpacing/>
              <w:jc w:val="center"/>
              <w:rPr>
                <w:b/>
                <w:sz w:val="18"/>
                <w:szCs w:val="18"/>
                <w:lang w:val="ru-RU"/>
              </w:rPr>
            </w:pPr>
            <w:r>
              <w:rPr>
                <w:b/>
                <w:sz w:val="18"/>
                <w:szCs w:val="18"/>
                <w:lang w:val="ru-RU"/>
              </w:rPr>
              <w:t>88 968</w:t>
            </w:r>
          </w:p>
        </w:tc>
      </w:tr>
      <w:tr w:rsidR="00E65C8C" w:rsidRPr="005D68DA" w14:paraId="0388236E" w14:textId="77777777" w:rsidTr="008E7909">
        <w:trPr>
          <w:trHeight w:val="316"/>
          <w:jc w:val="center"/>
        </w:trPr>
        <w:tc>
          <w:tcPr>
            <w:tcW w:w="4708" w:type="dxa"/>
            <w:vAlign w:val="center"/>
            <w:hideMark/>
          </w:tcPr>
          <w:p w14:paraId="138B93FC" w14:textId="77777777" w:rsidR="00E65C8C" w:rsidRPr="0001026E" w:rsidRDefault="00E65C8C" w:rsidP="008E7909">
            <w:pPr>
              <w:ind w:hanging="86"/>
              <w:contextualSpacing/>
              <w:rPr>
                <w:i/>
                <w:sz w:val="20"/>
              </w:rPr>
            </w:pPr>
            <w:r w:rsidRPr="0001026E">
              <w:rPr>
                <w:i/>
                <w:sz w:val="20"/>
              </w:rPr>
              <w:t>Первісна вартість </w:t>
            </w:r>
          </w:p>
        </w:tc>
        <w:tc>
          <w:tcPr>
            <w:tcW w:w="1036" w:type="dxa"/>
            <w:vAlign w:val="center"/>
          </w:tcPr>
          <w:p w14:paraId="6CB8F985" w14:textId="77777777" w:rsidR="00E65C8C" w:rsidRPr="00104A50" w:rsidRDefault="00E65C8C" w:rsidP="008E7909">
            <w:pPr>
              <w:ind w:firstLine="54"/>
              <w:contextualSpacing/>
              <w:jc w:val="center"/>
              <w:rPr>
                <w:b/>
                <w:bCs/>
                <w:sz w:val="18"/>
                <w:szCs w:val="18"/>
                <w:lang w:val="ru-RU"/>
              </w:rPr>
            </w:pPr>
            <w:r>
              <w:rPr>
                <w:b/>
                <w:bCs/>
                <w:sz w:val="18"/>
                <w:szCs w:val="18"/>
                <w:lang w:val="ru-RU"/>
              </w:rPr>
              <w:t>24 815</w:t>
            </w:r>
          </w:p>
        </w:tc>
        <w:tc>
          <w:tcPr>
            <w:tcW w:w="1131" w:type="dxa"/>
            <w:noWrap/>
            <w:vAlign w:val="center"/>
          </w:tcPr>
          <w:p w14:paraId="0F494E64" w14:textId="77777777" w:rsidR="00E65C8C" w:rsidRPr="00104A50" w:rsidRDefault="00E65C8C" w:rsidP="008E7909">
            <w:pPr>
              <w:ind w:firstLine="54"/>
              <w:contextualSpacing/>
              <w:jc w:val="center"/>
              <w:rPr>
                <w:b/>
                <w:bCs/>
                <w:sz w:val="18"/>
                <w:szCs w:val="18"/>
                <w:lang w:val="ru-RU"/>
              </w:rPr>
            </w:pPr>
            <w:r>
              <w:rPr>
                <w:b/>
                <w:bCs/>
                <w:sz w:val="18"/>
                <w:szCs w:val="18"/>
                <w:lang w:val="ru-RU"/>
              </w:rPr>
              <w:t>130 013</w:t>
            </w:r>
          </w:p>
        </w:tc>
        <w:tc>
          <w:tcPr>
            <w:tcW w:w="938" w:type="dxa"/>
            <w:noWrap/>
            <w:vAlign w:val="center"/>
          </w:tcPr>
          <w:p w14:paraId="0A511B89" w14:textId="77777777" w:rsidR="00E65C8C" w:rsidRPr="00104A50" w:rsidRDefault="00E65C8C" w:rsidP="008E7909">
            <w:pPr>
              <w:ind w:firstLine="54"/>
              <w:contextualSpacing/>
              <w:jc w:val="center"/>
              <w:rPr>
                <w:b/>
                <w:sz w:val="18"/>
                <w:szCs w:val="18"/>
                <w:lang w:val="ru-RU"/>
              </w:rPr>
            </w:pPr>
            <w:r>
              <w:rPr>
                <w:b/>
                <w:sz w:val="18"/>
                <w:szCs w:val="18"/>
                <w:lang w:val="ru-RU"/>
              </w:rPr>
              <w:t>3 293</w:t>
            </w:r>
          </w:p>
        </w:tc>
        <w:tc>
          <w:tcPr>
            <w:tcW w:w="902" w:type="dxa"/>
            <w:noWrap/>
            <w:vAlign w:val="center"/>
          </w:tcPr>
          <w:p w14:paraId="649A1C00" w14:textId="77777777" w:rsidR="00E65C8C" w:rsidRPr="00104A50" w:rsidRDefault="00E65C8C" w:rsidP="008E7909">
            <w:pPr>
              <w:ind w:firstLine="54"/>
              <w:contextualSpacing/>
              <w:jc w:val="center"/>
              <w:rPr>
                <w:b/>
                <w:sz w:val="18"/>
                <w:szCs w:val="18"/>
                <w:lang w:val="ru-RU"/>
              </w:rPr>
            </w:pPr>
            <w:r>
              <w:rPr>
                <w:b/>
                <w:sz w:val="18"/>
                <w:szCs w:val="18"/>
                <w:lang w:val="ru-RU"/>
              </w:rPr>
              <w:t>443</w:t>
            </w:r>
          </w:p>
        </w:tc>
        <w:tc>
          <w:tcPr>
            <w:tcW w:w="1018" w:type="dxa"/>
            <w:vAlign w:val="center"/>
          </w:tcPr>
          <w:p w14:paraId="073125EA" w14:textId="77777777" w:rsidR="00E65C8C" w:rsidRPr="00104A50" w:rsidRDefault="00E65C8C" w:rsidP="008E7909">
            <w:pPr>
              <w:ind w:firstLine="54"/>
              <w:contextualSpacing/>
              <w:jc w:val="center"/>
              <w:rPr>
                <w:b/>
                <w:sz w:val="18"/>
                <w:szCs w:val="18"/>
                <w:lang w:val="ru-RU"/>
              </w:rPr>
            </w:pPr>
            <w:r>
              <w:rPr>
                <w:b/>
                <w:sz w:val="18"/>
                <w:szCs w:val="18"/>
                <w:lang w:val="ru-RU"/>
              </w:rPr>
              <w:t>158 564</w:t>
            </w:r>
          </w:p>
        </w:tc>
      </w:tr>
      <w:tr w:rsidR="00E65C8C" w:rsidRPr="005D68DA" w14:paraId="1CDC0A1D" w14:textId="77777777" w:rsidTr="008E7909">
        <w:trPr>
          <w:trHeight w:val="64"/>
          <w:jc w:val="center"/>
        </w:trPr>
        <w:tc>
          <w:tcPr>
            <w:tcW w:w="4708" w:type="dxa"/>
            <w:vAlign w:val="center"/>
            <w:hideMark/>
          </w:tcPr>
          <w:p w14:paraId="18C3E6E4" w14:textId="77777777" w:rsidR="00E65C8C" w:rsidRPr="0001026E" w:rsidRDefault="00E65C8C" w:rsidP="008E7909">
            <w:pPr>
              <w:ind w:hanging="86"/>
              <w:contextualSpacing/>
              <w:rPr>
                <w:i/>
                <w:sz w:val="20"/>
              </w:rPr>
            </w:pPr>
            <w:r w:rsidRPr="0001026E">
              <w:rPr>
                <w:i/>
                <w:sz w:val="20"/>
              </w:rPr>
              <w:t>накопичена амортизація ()</w:t>
            </w:r>
          </w:p>
        </w:tc>
        <w:tc>
          <w:tcPr>
            <w:tcW w:w="1036" w:type="dxa"/>
            <w:vAlign w:val="center"/>
          </w:tcPr>
          <w:p w14:paraId="2E7D6796" w14:textId="77777777" w:rsidR="00E65C8C" w:rsidRPr="00104A50" w:rsidRDefault="00E65C8C" w:rsidP="008E7909">
            <w:pPr>
              <w:ind w:firstLine="54"/>
              <w:contextualSpacing/>
              <w:jc w:val="center"/>
              <w:rPr>
                <w:b/>
                <w:bCs/>
                <w:sz w:val="18"/>
                <w:szCs w:val="18"/>
                <w:lang w:val="ru-RU"/>
              </w:rPr>
            </w:pPr>
            <w:r>
              <w:rPr>
                <w:b/>
                <w:bCs/>
                <w:sz w:val="18"/>
                <w:szCs w:val="18"/>
                <w:lang w:val="ru-RU"/>
              </w:rPr>
              <w:t>8 254</w:t>
            </w:r>
          </w:p>
        </w:tc>
        <w:tc>
          <w:tcPr>
            <w:tcW w:w="1131" w:type="dxa"/>
            <w:noWrap/>
            <w:vAlign w:val="center"/>
          </w:tcPr>
          <w:p w14:paraId="1BFBA628" w14:textId="77777777" w:rsidR="00E65C8C" w:rsidRPr="00E01860" w:rsidRDefault="00E65C8C" w:rsidP="008E7909">
            <w:pPr>
              <w:ind w:firstLine="54"/>
              <w:contextualSpacing/>
              <w:jc w:val="center"/>
              <w:rPr>
                <w:b/>
                <w:bCs/>
                <w:sz w:val="18"/>
                <w:szCs w:val="18"/>
                <w:lang w:val="ru-RU"/>
              </w:rPr>
            </w:pPr>
            <w:r>
              <w:rPr>
                <w:b/>
                <w:bCs/>
                <w:sz w:val="18"/>
                <w:szCs w:val="18"/>
                <w:lang w:val="ru-RU"/>
              </w:rPr>
              <w:t>59 423</w:t>
            </w:r>
          </w:p>
        </w:tc>
        <w:tc>
          <w:tcPr>
            <w:tcW w:w="938" w:type="dxa"/>
            <w:noWrap/>
            <w:vAlign w:val="center"/>
          </w:tcPr>
          <w:p w14:paraId="20221D02" w14:textId="77777777" w:rsidR="00E65C8C" w:rsidRPr="00E01860" w:rsidRDefault="00E65C8C" w:rsidP="008E7909">
            <w:pPr>
              <w:ind w:firstLine="54"/>
              <w:contextualSpacing/>
              <w:jc w:val="center"/>
              <w:rPr>
                <w:b/>
                <w:sz w:val="18"/>
                <w:szCs w:val="18"/>
                <w:lang w:val="ru-RU"/>
              </w:rPr>
            </w:pPr>
            <w:r>
              <w:rPr>
                <w:b/>
                <w:sz w:val="18"/>
                <w:szCs w:val="18"/>
                <w:lang w:val="ru-RU"/>
              </w:rPr>
              <w:t>1 731</w:t>
            </w:r>
          </w:p>
        </w:tc>
        <w:tc>
          <w:tcPr>
            <w:tcW w:w="902" w:type="dxa"/>
            <w:noWrap/>
            <w:vAlign w:val="center"/>
          </w:tcPr>
          <w:p w14:paraId="57BF8C59" w14:textId="77777777" w:rsidR="00E65C8C" w:rsidRPr="00E01860" w:rsidRDefault="00E65C8C" w:rsidP="008E7909">
            <w:pPr>
              <w:ind w:firstLine="54"/>
              <w:contextualSpacing/>
              <w:jc w:val="center"/>
              <w:rPr>
                <w:b/>
                <w:sz w:val="18"/>
                <w:szCs w:val="18"/>
                <w:lang w:val="ru-RU"/>
              </w:rPr>
            </w:pPr>
            <w:r>
              <w:rPr>
                <w:b/>
                <w:sz w:val="18"/>
                <w:szCs w:val="18"/>
                <w:lang w:val="ru-RU"/>
              </w:rPr>
              <w:t>188</w:t>
            </w:r>
          </w:p>
        </w:tc>
        <w:tc>
          <w:tcPr>
            <w:tcW w:w="1018" w:type="dxa"/>
            <w:vAlign w:val="center"/>
          </w:tcPr>
          <w:p w14:paraId="6A781C21" w14:textId="77777777" w:rsidR="00E65C8C" w:rsidRPr="00104A50" w:rsidRDefault="00E65C8C" w:rsidP="008E7909">
            <w:pPr>
              <w:ind w:firstLine="54"/>
              <w:contextualSpacing/>
              <w:jc w:val="center"/>
              <w:rPr>
                <w:b/>
                <w:sz w:val="18"/>
                <w:szCs w:val="18"/>
                <w:lang w:val="ru-RU"/>
              </w:rPr>
            </w:pPr>
            <w:r>
              <w:rPr>
                <w:b/>
                <w:sz w:val="18"/>
                <w:szCs w:val="18"/>
                <w:lang w:val="ru-RU"/>
              </w:rPr>
              <w:t>69 596</w:t>
            </w:r>
          </w:p>
        </w:tc>
      </w:tr>
      <w:tr w:rsidR="00E65C8C" w:rsidRPr="005D68DA" w14:paraId="0266BF0A" w14:textId="77777777" w:rsidTr="008E7909">
        <w:trPr>
          <w:trHeight w:val="64"/>
          <w:jc w:val="center"/>
        </w:trPr>
        <w:tc>
          <w:tcPr>
            <w:tcW w:w="4708" w:type="dxa"/>
            <w:vAlign w:val="center"/>
            <w:hideMark/>
          </w:tcPr>
          <w:p w14:paraId="407CB222" w14:textId="77777777" w:rsidR="00E65C8C" w:rsidRPr="004226E3" w:rsidRDefault="00E65C8C" w:rsidP="008E7909">
            <w:pPr>
              <w:ind w:hanging="86"/>
              <w:contextualSpacing/>
              <w:rPr>
                <w:sz w:val="20"/>
              </w:rPr>
            </w:pPr>
            <w:r w:rsidRPr="004226E3">
              <w:rPr>
                <w:sz w:val="20"/>
              </w:rPr>
              <w:t>Придбано за кошти</w:t>
            </w:r>
          </w:p>
        </w:tc>
        <w:tc>
          <w:tcPr>
            <w:tcW w:w="1036" w:type="dxa"/>
            <w:vAlign w:val="center"/>
          </w:tcPr>
          <w:p w14:paraId="0ACA93A7" w14:textId="77777777" w:rsidR="00E65C8C" w:rsidRPr="005D68DA" w:rsidRDefault="00E65C8C" w:rsidP="008E7909">
            <w:pPr>
              <w:ind w:firstLine="54"/>
              <w:contextualSpacing/>
              <w:jc w:val="center"/>
              <w:rPr>
                <w:bCs/>
                <w:sz w:val="18"/>
                <w:szCs w:val="18"/>
              </w:rPr>
            </w:pPr>
            <w:r>
              <w:rPr>
                <w:bCs/>
                <w:sz w:val="18"/>
                <w:szCs w:val="18"/>
              </w:rPr>
              <w:t>4 064</w:t>
            </w:r>
          </w:p>
        </w:tc>
        <w:tc>
          <w:tcPr>
            <w:tcW w:w="1131" w:type="dxa"/>
            <w:noWrap/>
            <w:vAlign w:val="center"/>
          </w:tcPr>
          <w:p w14:paraId="188F2438" w14:textId="77777777" w:rsidR="00E65C8C" w:rsidRPr="00CB6547" w:rsidRDefault="00E65C8C" w:rsidP="008E7909">
            <w:pPr>
              <w:ind w:firstLine="54"/>
              <w:contextualSpacing/>
              <w:jc w:val="center"/>
              <w:rPr>
                <w:sz w:val="18"/>
                <w:szCs w:val="18"/>
                <w:lang w:val="ru-RU"/>
              </w:rPr>
            </w:pPr>
            <w:r>
              <w:rPr>
                <w:sz w:val="18"/>
                <w:szCs w:val="18"/>
                <w:lang w:val="ru-RU"/>
              </w:rPr>
              <w:t>28 768</w:t>
            </w:r>
          </w:p>
        </w:tc>
        <w:tc>
          <w:tcPr>
            <w:tcW w:w="938" w:type="dxa"/>
            <w:noWrap/>
            <w:vAlign w:val="center"/>
          </w:tcPr>
          <w:p w14:paraId="466D34D0" w14:textId="77777777" w:rsidR="00E65C8C" w:rsidRPr="00F35BA5" w:rsidRDefault="00E65C8C" w:rsidP="008E7909">
            <w:pPr>
              <w:ind w:firstLine="54"/>
              <w:contextualSpacing/>
              <w:jc w:val="center"/>
              <w:rPr>
                <w:sz w:val="18"/>
                <w:szCs w:val="18"/>
                <w:lang w:val="ru-RU"/>
              </w:rPr>
            </w:pPr>
            <w:r>
              <w:rPr>
                <w:sz w:val="18"/>
                <w:szCs w:val="18"/>
                <w:lang w:val="ru-RU"/>
              </w:rPr>
              <w:t>-</w:t>
            </w:r>
          </w:p>
        </w:tc>
        <w:tc>
          <w:tcPr>
            <w:tcW w:w="902" w:type="dxa"/>
            <w:noWrap/>
            <w:vAlign w:val="center"/>
          </w:tcPr>
          <w:p w14:paraId="668FD971" w14:textId="77777777" w:rsidR="00E65C8C" w:rsidRPr="00F35BA5" w:rsidRDefault="00E65C8C" w:rsidP="008E7909">
            <w:pPr>
              <w:ind w:firstLine="54"/>
              <w:contextualSpacing/>
              <w:jc w:val="center"/>
              <w:rPr>
                <w:sz w:val="18"/>
                <w:szCs w:val="18"/>
                <w:lang w:val="ru-RU"/>
              </w:rPr>
            </w:pPr>
            <w:r>
              <w:rPr>
                <w:sz w:val="18"/>
                <w:szCs w:val="18"/>
                <w:lang w:val="ru-RU"/>
              </w:rPr>
              <w:t>224</w:t>
            </w:r>
          </w:p>
        </w:tc>
        <w:tc>
          <w:tcPr>
            <w:tcW w:w="1018" w:type="dxa"/>
            <w:vAlign w:val="center"/>
          </w:tcPr>
          <w:p w14:paraId="3795A1A3" w14:textId="77777777" w:rsidR="00E65C8C" w:rsidRPr="00CB6547" w:rsidRDefault="00E65C8C" w:rsidP="008E7909">
            <w:pPr>
              <w:ind w:firstLine="54"/>
              <w:contextualSpacing/>
              <w:jc w:val="center"/>
              <w:rPr>
                <w:sz w:val="18"/>
                <w:szCs w:val="18"/>
                <w:lang w:val="ru-RU"/>
              </w:rPr>
            </w:pPr>
            <w:r>
              <w:rPr>
                <w:sz w:val="18"/>
                <w:szCs w:val="18"/>
                <w:lang w:val="ru-RU"/>
              </w:rPr>
              <w:t>33 056</w:t>
            </w:r>
          </w:p>
        </w:tc>
      </w:tr>
      <w:tr w:rsidR="00E65C8C" w:rsidRPr="005D68DA" w14:paraId="55A698FD" w14:textId="77777777" w:rsidTr="008E7909">
        <w:trPr>
          <w:trHeight w:val="64"/>
          <w:jc w:val="center"/>
        </w:trPr>
        <w:tc>
          <w:tcPr>
            <w:tcW w:w="4708" w:type="dxa"/>
            <w:vAlign w:val="center"/>
            <w:hideMark/>
          </w:tcPr>
          <w:p w14:paraId="3ABB876C" w14:textId="77777777" w:rsidR="00E65C8C" w:rsidRPr="004226E3" w:rsidRDefault="00E65C8C" w:rsidP="008E7909">
            <w:pPr>
              <w:ind w:hanging="86"/>
              <w:contextualSpacing/>
              <w:rPr>
                <w:sz w:val="20"/>
              </w:rPr>
            </w:pPr>
            <w:r w:rsidRPr="004226E3">
              <w:rPr>
                <w:sz w:val="20"/>
              </w:rPr>
              <w:t xml:space="preserve">Поліпшення </w:t>
            </w:r>
          </w:p>
        </w:tc>
        <w:tc>
          <w:tcPr>
            <w:tcW w:w="1036" w:type="dxa"/>
            <w:vAlign w:val="center"/>
          </w:tcPr>
          <w:p w14:paraId="47471B32" w14:textId="77777777" w:rsidR="00E65C8C" w:rsidRPr="005D68DA" w:rsidRDefault="00E65C8C" w:rsidP="008E7909">
            <w:pPr>
              <w:ind w:firstLine="54"/>
              <w:contextualSpacing/>
              <w:jc w:val="center"/>
              <w:rPr>
                <w:sz w:val="18"/>
                <w:szCs w:val="18"/>
                <w:lang w:val="ru-RU"/>
              </w:rPr>
            </w:pPr>
            <w:r>
              <w:rPr>
                <w:sz w:val="18"/>
                <w:szCs w:val="18"/>
                <w:lang w:val="ru-RU"/>
              </w:rPr>
              <w:t>2 941</w:t>
            </w:r>
          </w:p>
        </w:tc>
        <w:tc>
          <w:tcPr>
            <w:tcW w:w="1131" w:type="dxa"/>
            <w:noWrap/>
            <w:vAlign w:val="center"/>
          </w:tcPr>
          <w:p w14:paraId="0DEB194B" w14:textId="77777777" w:rsidR="00E65C8C" w:rsidRPr="00CB6547" w:rsidRDefault="00E65C8C" w:rsidP="008E7909">
            <w:pPr>
              <w:ind w:firstLine="54"/>
              <w:contextualSpacing/>
              <w:jc w:val="center"/>
              <w:rPr>
                <w:bCs/>
                <w:sz w:val="18"/>
                <w:szCs w:val="18"/>
                <w:lang w:val="ru-RU"/>
              </w:rPr>
            </w:pPr>
            <w:r>
              <w:rPr>
                <w:bCs/>
                <w:sz w:val="18"/>
                <w:szCs w:val="18"/>
                <w:lang w:val="ru-RU"/>
              </w:rPr>
              <w:t>6 510</w:t>
            </w:r>
          </w:p>
        </w:tc>
        <w:tc>
          <w:tcPr>
            <w:tcW w:w="938" w:type="dxa"/>
            <w:noWrap/>
            <w:vAlign w:val="center"/>
          </w:tcPr>
          <w:p w14:paraId="0F361AB4" w14:textId="77777777" w:rsidR="00E65C8C" w:rsidRPr="005D68DA" w:rsidRDefault="00E65C8C" w:rsidP="008E7909">
            <w:pPr>
              <w:ind w:firstLine="54"/>
              <w:contextualSpacing/>
              <w:jc w:val="center"/>
              <w:rPr>
                <w:sz w:val="18"/>
                <w:szCs w:val="18"/>
              </w:rPr>
            </w:pPr>
            <w:r>
              <w:rPr>
                <w:sz w:val="18"/>
                <w:szCs w:val="18"/>
              </w:rPr>
              <w:t>-</w:t>
            </w:r>
          </w:p>
        </w:tc>
        <w:tc>
          <w:tcPr>
            <w:tcW w:w="902" w:type="dxa"/>
            <w:noWrap/>
            <w:vAlign w:val="center"/>
          </w:tcPr>
          <w:p w14:paraId="29AB37AB" w14:textId="77777777" w:rsidR="00E65C8C" w:rsidRPr="005D68DA" w:rsidRDefault="00E65C8C" w:rsidP="008E7909">
            <w:pPr>
              <w:ind w:firstLine="54"/>
              <w:contextualSpacing/>
              <w:jc w:val="center"/>
              <w:rPr>
                <w:sz w:val="18"/>
                <w:szCs w:val="18"/>
              </w:rPr>
            </w:pPr>
            <w:r>
              <w:rPr>
                <w:sz w:val="18"/>
                <w:szCs w:val="18"/>
              </w:rPr>
              <w:t>-</w:t>
            </w:r>
          </w:p>
        </w:tc>
        <w:tc>
          <w:tcPr>
            <w:tcW w:w="1018" w:type="dxa"/>
            <w:vAlign w:val="center"/>
          </w:tcPr>
          <w:p w14:paraId="28837184" w14:textId="77777777" w:rsidR="00E65C8C" w:rsidRPr="005D68DA" w:rsidRDefault="00E65C8C" w:rsidP="008E7909">
            <w:pPr>
              <w:ind w:firstLine="54"/>
              <w:contextualSpacing/>
              <w:jc w:val="center"/>
              <w:rPr>
                <w:sz w:val="18"/>
                <w:szCs w:val="18"/>
                <w:lang w:val="ru-RU"/>
              </w:rPr>
            </w:pPr>
            <w:r>
              <w:rPr>
                <w:sz w:val="18"/>
                <w:szCs w:val="18"/>
                <w:lang w:val="ru-RU"/>
              </w:rPr>
              <w:t>9 451</w:t>
            </w:r>
          </w:p>
        </w:tc>
      </w:tr>
      <w:tr w:rsidR="00E65C8C" w:rsidRPr="005D68DA" w14:paraId="737D472C" w14:textId="77777777" w:rsidTr="008E7909">
        <w:trPr>
          <w:trHeight w:val="64"/>
          <w:jc w:val="center"/>
        </w:trPr>
        <w:tc>
          <w:tcPr>
            <w:tcW w:w="4708" w:type="dxa"/>
            <w:vAlign w:val="center"/>
            <w:hideMark/>
          </w:tcPr>
          <w:p w14:paraId="7347F90D" w14:textId="77777777" w:rsidR="00E65C8C" w:rsidRPr="004226E3" w:rsidRDefault="00E65C8C" w:rsidP="008E7909">
            <w:pPr>
              <w:ind w:hanging="86"/>
              <w:contextualSpacing/>
              <w:rPr>
                <w:sz w:val="20"/>
              </w:rPr>
            </w:pPr>
            <w:r w:rsidRPr="004226E3">
              <w:rPr>
                <w:sz w:val="20"/>
              </w:rPr>
              <w:t>Вибуття первісної вартості</w:t>
            </w:r>
          </w:p>
        </w:tc>
        <w:tc>
          <w:tcPr>
            <w:tcW w:w="1036" w:type="dxa"/>
            <w:vAlign w:val="center"/>
          </w:tcPr>
          <w:p w14:paraId="2B2A4B14" w14:textId="77777777" w:rsidR="00E65C8C" w:rsidRPr="00E01860" w:rsidRDefault="00E65C8C" w:rsidP="008E7909">
            <w:pPr>
              <w:ind w:firstLine="54"/>
              <w:contextualSpacing/>
              <w:jc w:val="center"/>
              <w:rPr>
                <w:sz w:val="18"/>
                <w:szCs w:val="18"/>
                <w:lang w:val="ru-RU"/>
              </w:rPr>
            </w:pPr>
            <w:r>
              <w:rPr>
                <w:sz w:val="18"/>
                <w:szCs w:val="18"/>
                <w:lang w:val="ru-RU"/>
              </w:rPr>
              <w:t>-</w:t>
            </w:r>
          </w:p>
        </w:tc>
        <w:tc>
          <w:tcPr>
            <w:tcW w:w="1131" w:type="dxa"/>
            <w:noWrap/>
            <w:vAlign w:val="center"/>
          </w:tcPr>
          <w:p w14:paraId="108F12B7" w14:textId="77777777" w:rsidR="00E65C8C" w:rsidRPr="008E6048" w:rsidRDefault="00E65C8C" w:rsidP="008E7909">
            <w:pPr>
              <w:ind w:firstLine="54"/>
              <w:contextualSpacing/>
              <w:jc w:val="center"/>
              <w:rPr>
                <w:sz w:val="18"/>
                <w:szCs w:val="18"/>
                <w:lang w:val="ru-RU"/>
              </w:rPr>
            </w:pPr>
            <w:r>
              <w:rPr>
                <w:sz w:val="18"/>
                <w:szCs w:val="18"/>
                <w:lang w:val="ru-RU"/>
              </w:rPr>
              <w:t>1</w:t>
            </w:r>
          </w:p>
        </w:tc>
        <w:tc>
          <w:tcPr>
            <w:tcW w:w="938" w:type="dxa"/>
            <w:noWrap/>
            <w:vAlign w:val="center"/>
          </w:tcPr>
          <w:p w14:paraId="5BCD9ECA" w14:textId="77777777" w:rsidR="00E65C8C" w:rsidRPr="008E6048" w:rsidRDefault="00E65C8C" w:rsidP="008E7909">
            <w:pPr>
              <w:ind w:firstLine="54"/>
              <w:contextualSpacing/>
              <w:jc w:val="center"/>
              <w:rPr>
                <w:sz w:val="18"/>
                <w:szCs w:val="18"/>
              </w:rPr>
            </w:pPr>
            <w:r>
              <w:rPr>
                <w:sz w:val="18"/>
                <w:szCs w:val="18"/>
              </w:rPr>
              <w:t>78</w:t>
            </w:r>
          </w:p>
        </w:tc>
        <w:tc>
          <w:tcPr>
            <w:tcW w:w="902" w:type="dxa"/>
            <w:noWrap/>
            <w:vAlign w:val="center"/>
          </w:tcPr>
          <w:p w14:paraId="7A51A0F1" w14:textId="77777777" w:rsidR="00E65C8C" w:rsidRPr="008E6048" w:rsidRDefault="00E65C8C" w:rsidP="008E7909">
            <w:pPr>
              <w:ind w:firstLine="54"/>
              <w:contextualSpacing/>
              <w:jc w:val="center"/>
              <w:rPr>
                <w:sz w:val="18"/>
                <w:szCs w:val="18"/>
              </w:rPr>
            </w:pPr>
            <w:r>
              <w:rPr>
                <w:sz w:val="18"/>
                <w:szCs w:val="18"/>
              </w:rPr>
              <w:t>-</w:t>
            </w:r>
          </w:p>
        </w:tc>
        <w:tc>
          <w:tcPr>
            <w:tcW w:w="1018" w:type="dxa"/>
            <w:vAlign w:val="center"/>
          </w:tcPr>
          <w:p w14:paraId="28983D88" w14:textId="77777777" w:rsidR="00E65C8C" w:rsidRPr="00E01860" w:rsidRDefault="00E65C8C" w:rsidP="008E7909">
            <w:pPr>
              <w:ind w:firstLine="54"/>
              <w:contextualSpacing/>
              <w:jc w:val="center"/>
              <w:rPr>
                <w:sz w:val="18"/>
                <w:szCs w:val="18"/>
                <w:lang w:val="ru-RU"/>
              </w:rPr>
            </w:pPr>
            <w:r>
              <w:rPr>
                <w:sz w:val="18"/>
                <w:szCs w:val="18"/>
                <w:lang w:val="ru-RU"/>
              </w:rPr>
              <w:t>79</w:t>
            </w:r>
          </w:p>
        </w:tc>
      </w:tr>
      <w:tr w:rsidR="00E65C8C" w:rsidRPr="005D68DA" w14:paraId="0F4BE7A2" w14:textId="77777777" w:rsidTr="008E7909">
        <w:trPr>
          <w:trHeight w:val="64"/>
          <w:jc w:val="center"/>
        </w:trPr>
        <w:tc>
          <w:tcPr>
            <w:tcW w:w="4708" w:type="dxa"/>
            <w:vAlign w:val="center"/>
            <w:hideMark/>
          </w:tcPr>
          <w:p w14:paraId="282048BD" w14:textId="77777777" w:rsidR="00E65C8C" w:rsidRPr="004226E3" w:rsidRDefault="00E65C8C" w:rsidP="008E7909">
            <w:pPr>
              <w:ind w:hanging="86"/>
              <w:contextualSpacing/>
              <w:rPr>
                <w:sz w:val="20"/>
              </w:rPr>
            </w:pPr>
            <w:r w:rsidRPr="004226E3">
              <w:rPr>
                <w:sz w:val="20"/>
              </w:rPr>
              <w:t>Вибуття зносу</w:t>
            </w:r>
          </w:p>
        </w:tc>
        <w:tc>
          <w:tcPr>
            <w:tcW w:w="1036" w:type="dxa"/>
            <w:vAlign w:val="center"/>
          </w:tcPr>
          <w:p w14:paraId="799347E8" w14:textId="77777777" w:rsidR="00E65C8C" w:rsidRPr="00D83E6E" w:rsidRDefault="00E65C8C" w:rsidP="008E7909">
            <w:pPr>
              <w:ind w:firstLine="54"/>
              <w:contextualSpacing/>
              <w:jc w:val="center"/>
              <w:rPr>
                <w:sz w:val="18"/>
                <w:szCs w:val="18"/>
                <w:lang w:val="ru-RU"/>
              </w:rPr>
            </w:pPr>
            <w:r>
              <w:rPr>
                <w:sz w:val="18"/>
                <w:szCs w:val="18"/>
                <w:lang w:val="ru-RU"/>
              </w:rPr>
              <w:t>-</w:t>
            </w:r>
          </w:p>
        </w:tc>
        <w:tc>
          <w:tcPr>
            <w:tcW w:w="1131" w:type="dxa"/>
            <w:noWrap/>
            <w:vAlign w:val="center"/>
          </w:tcPr>
          <w:p w14:paraId="223A99E7" w14:textId="77777777" w:rsidR="00E65C8C" w:rsidRPr="008E6048" w:rsidRDefault="00E65C8C" w:rsidP="008E7909">
            <w:pPr>
              <w:ind w:firstLine="54"/>
              <w:contextualSpacing/>
              <w:jc w:val="center"/>
              <w:rPr>
                <w:sz w:val="18"/>
                <w:szCs w:val="18"/>
                <w:lang w:val="ru-RU"/>
              </w:rPr>
            </w:pPr>
            <w:r>
              <w:rPr>
                <w:sz w:val="18"/>
                <w:szCs w:val="18"/>
                <w:lang w:val="ru-RU"/>
              </w:rPr>
              <w:t>1</w:t>
            </w:r>
          </w:p>
        </w:tc>
        <w:tc>
          <w:tcPr>
            <w:tcW w:w="938" w:type="dxa"/>
            <w:noWrap/>
            <w:vAlign w:val="center"/>
          </w:tcPr>
          <w:p w14:paraId="3D2EE7E5" w14:textId="77777777" w:rsidR="00E65C8C" w:rsidRPr="008E6048" w:rsidRDefault="00E65C8C" w:rsidP="008E7909">
            <w:pPr>
              <w:ind w:firstLine="54"/>
              <w:contextualSpacing/>
              <w:jc w:val="center"/>
              <w:rPr>
                <w:sz w:val="18"/>
                <w:szCs w:val="18"/>
              </w:rPr>
            </w:pPr>
            <w:r>
              <w:rPr>
                <w:sz w:val="18"/>
                <w:szCs w:val="18"/>
              </w:rPr>
              <w:t>78</w:t>
            </w:r>
          </w:p>
        </w:tc>
        <w:tc>
          <w:tcPr>
            <w:tcW w:w="902" w:type="dxa"/>
            <w:noWrap/>
            <w:vAlign w:val="center"/>
          </w:tcPr>
          <w:p w14:paraId="4B82FFC7" w14:textId="77777777" w:rsidR="00E65C8C" w:rsidRPr="008E6048" w:rsidRDefault="00E65C8C" w:rsidP="008E7909">
            <w:pPr>
              <w:ind w:firstLine="54"/>
              <w:contextualSpacing/>
              <w:jc w:val="center"/>
              <w:rPr>
                <w:sz w:val="18"/>
                <w:szCs w:val="18"/>
              </w:rPr>
            </w:pPr>
            <w:r>
              <w:rPr>
                <w:sz w:val="18"/>
                <w:szCs w:val="18"/>
              </w:rPr>
              <w:t>-</w:t>
            </w:r>
          </w:p>
        </w:tc>
        <w:tc>
          <w:tcPr>
            <w:tcW w:w="1018" w:type="dxa"/>
            <w:vAlign w:val="center"/>
          </w:tcPr>
          <w:p w14:paraId="7B9B48FC" w14:textId="77777777" w:rsidR="00E65C8C" w:rsidRPr="00D83E6E" w:rsidRDefault="00E65C8C" w:rsidP="008E7909">
            <w:pPr>
              <w:ind w:firstLine="54"/>
              <w:contextualSpacing/>
              <w:jc w:val="center"/>
              <w:rPr>
                <w:sz w:val="18"/>
                <w:szCs w:val="18"/>
                <w:lang w:val="ru-RU"/>
              </w:rPr>
            </w:pPr>
            <w:r>
              <w:rPr>
                <w:sz w:val="18"/>
                <w:szCs w:val="18"/>
                <w:lang w:val="ru-RU"/>
              </w:rPr>
              <w:t>79</w:t>
            </w:r>
          </w:p>
        </w:tc>
      </w:tr>
      <w:tr w:rsidR="00E65C8C" w:rsidRPr="005D68DA" w14:paraId="15CE4C20" w14:textId="77777777" w:rsidTr="008E7909">
        <w:trPr>
          <w:trHeight w:val="64"/>
          <w:jc w:val="center"/>
        </w:trPr>
        <w:tc>
          <w:tcPr>
            <w:tcW w:w="4708" w:type="dxa"/>
            <w:vAlign w:val="center"/>
            <w:hideMark/>
          </w:tcPr>
          <w:p w14:paraId="6E01DD88" w14:textId="77777777" w:rsidR="00E65C8C" w:rsidRPr="0001026E" w:rsidRDefault="00E65C8C" w:rsidP="008E7909">
            <w:pPr>
              <w:ind w:hanging="86"/>
              <w:contextualSpacing/>
              <w:rPr>
                <w:b/>
                <w:sz w:val="20"/>
              </w:rPr>
            </w:pPr>
            <w:r w:rsidRPr="0001026E">
              <w:rPr>
                <w:b/>
                <w:sz w:val="20"/>
              </w:rPr>
              <w:t>Амортизаційні відрахування </w:t>
            </w:r>
          </w:p>
        </w:tc>
        <w:tc>
          <w:tcPr>
            <w:tcW w:w="1036" w:type="dxa"/>
            <w:vAlign w:val="center"/>
          </w:tcPr>
          <w:p w14:paraId="589CA6A3" w14:textId="77777777" w:rsidR="00E65C8C" w:rsidRPr="00C819C5" w:rsidRDefault="00E65C8C" w:rsidP="008E7909">
            <w:pPr>
              <w:ind w:firstLine="54"/>
              <w:contextualSpacing/>
              <w:jc w:val="center"/>
              <w:rPr>
                <w:b/>
                <w:bCs/>
                <w:sz w:val="18"/>
                <w:szCs w:val="18"/>
                <w:lang w:val="ru-RU"/>
              </w:rPr>
            </w:pPr>
            <w:r>
              <w:rPr>
                <w:b/>
                <w:bCs/>
                <w:sz w:val="18"/>
                <w:szCs w:val="18"/>
                <w:lang w:val="ru-RU"/>
              </w:rPr>
              <w:t>1 251</w:t>
            </w:r>
          </w:p>
        </w:tc>
        <w:tc>
          <w:tcPr>
            <w:tcW w:w="1131" w:type="dxa"/>
            <w:noWrap/>
            <w:vAlign w:val="center"/>
          </w:tcPr>
          <w:p w14:paraId="0CB19B5A" w14:textId="77777777" w:rsidR="00E65C8C" w:rsidRPr="00C819C5" w:rsidRDefault="00E65C8C" w:rsidP="008E7909">
            <w:pPr>
              <w:ind w:firstLine="54"/>
              <w:contextualSpacing/>
              <w:jc w:val="center"/>
              <w:rPr>
                <w:b/>
                <w:sz w:val="18"/>
                <w:szCs w:val="18"/>
                <w:lang w:val="ru-RU"/>
              </w:rPr>
            </w:pPr>
            <w:r>
              <w:rPr>
                <w:b/>
                <w:sz w:val="18"/>
                <w:szCs w:val="18"/>
                <w:lang w:val="ru-RU"/>
              </w:rPr>
              <w:t>20 049</w:t>
            </w:r>
          </w:p>
        </w:tc>
        <w:tc>
          <w:tcPr>
            <w:tcW w:w="938" w:type="dxa"/>
            <w:noWrap/>
            <w:vAlign w:val="center"/>
          </w:tcPr>
          <w:p w14:paraId="14A180E6" w14:textId="77777777" w:rsidR="00E65C8C" w:rsidRPr="00C819C5" w:rsidRDefault="00E65C8C" w:rsidP="008E7909">
            <w:pPr>
              <w:ind w:firstLine="54"/>
              <w:contextualSpacing/>
              <w:jc w:val="center"/>
              <w:rPr>
                <w:b/>
                <w:sz w:val="18"/>
                <w:szCs w:val="18"/>
                <w:lang w:val="ru-RU"/>
              </w:rPr>
            </w:pPr>
            <w:r>
              <w:rPr>
                <w:b/>
                <w:sz w:val="18"/>
                <w:szCs w:val="18"/>
                <w:lang w:val="ru-RU"/>
              </w:rPr>
              <w:t>360</w:t>
            </w:r>
          </w:p>
        </w:tc>
        <w:tc>
          <w:tcPr>
            <w:tcW w:w="902" w:type="dxa"/>
            <w:noWrap/>
            <w:vAlign w:val="center"/>
          </w:tcPr>
          <w:p w14:paraId="12DAA9AF" w14:textId="77777777" w:rsidR="00E65C8C" w:rsidRPr="00C819C5" w:rsidRDefault="00E65C8C" w:rsidP="008E7909">
            <w:pPr>
              <w:ind w:firstLine="54"/>
              <w:contextualSpacing/>
              <w:jc w:val="center"/>
              <w:rPr>
                <w:b/>
                <w:sz w:val="18"/>
                <w:szCs w:val="18"/>
                <w:lang w:val="ru-RU"/>
              </w:rPr>
            </w:pPr>
            <w:r>
              <w:rPr>
                <w:b/>
                <w:sz w:val="18"/>
                <w:szCs w:val="18"/>
                <w:lang w:val="ru-RU"/>
              </w:rPr>
              <w:t>54</w:t>
            </w:r>
          </w:p>
        </w:tc>
        <w:tc>
          <w:tcPr>
            <w:tcW w:w="1018" w:type="dxa"/>
            <w:vAlign w:val="center"/>
          </w:tcPr>
          <w:p w14:paraId="69AC65E7" w14:textId="77777777" w:rsidR="00E65C8C" w:rsidRPr="00C819C5" w:rsidRDefault="00E65C8C" w:rsidP="008E7909">
            <w:pPr>
              <w:ind w:firstLine="54"/>
              <w:contextualSpacing/>
              <w:jc w:val="center"/>
              <w:rPr>
                <w:b/>
                <w:sz w:val="18"/>
                <w:szCs w:val="18"/>
                <w:lang w:val="ru-RU"/>
              </w:rPr>
            </w:pPr>
            <w:r>
              <w:rPr>
                <w:b/>
                <w:sz w:val="18"/>
                <w:szCs w:val="18"/>
                <w:lang w:val="ru-RU"/>
              </w:rPr>
              <w:t>21 714</w:t>
            </w:r>
          </w:p>
        </w:tc>
      </w:tr>
      <w:tr w:rsidR="00E65C8C" w:rsidRPr="005D68DA" w14:paraId="1A543707" w14:textId="77777777" w:rsidTr="008E7909">
        <w:trPr>
          <w:trHeight w:val="64"/>
          <w:jc w:val="center"/>
        </w:trPr>
        <w:tc>
          <w:tcPr>
            <w:tcW w:w="4708" w:type="dxa"/>
            <w:shd w:val="clear" w:color="auto" w:fill="F2F2F2"/>
            <w:vAlign w:val="center"/>
            <w:hideMark/>
          </w:tcPr>
          <w:p w14:paraId="264B2F1C" w14:textId="77777777" w:rsidR="00E65C8C" w:rsidRPr="0001026E" w:rsidRDefault="00E65C8C" w:rsidP="008E7909">
            <w:pPr>
              <w:ind w:hanging="86"/>
              <w:contextualSpacing/>
              <w:rPr>
                <w:b/>
                <w:bCs/>
                <w:sz w:val="20"/>
              </w:rPr>
            </w:pPr>
            <w:r w:rsidRPr="0001026E">
              <w:rPr>
                <w:b/>
                <w:bCs/>
                <w:sz w:val="20"/>
              </w:rPr>
              <w:t>Балансова вартість на 31 грудня 20</w:t>
            </w:r>
            <w:r w:rsidRPr="0001026E">
              <w:rPr>
                <w:b/>
                <w:bCs/>
                <w:sz w:val="20"/>
                <w:lang w:val="ru-RU"/>
              </w:rPr>
              <w:t>2</w:t>
            </w:r>
            <w:r>
              <w:rPr>
                <w:b/>
                <w:bCs/>
                <w:sz w:val="20"/>
                <w:lang w:val="ru-RU"/>
              </w:rPr>
              <w:t>5</w:t>
            </w:r>
            <w:r w:rsidRPr="0001026E">
              <w:rPr>
                <w:b/>
                <w:bCs/>
                <w:sz w:val="20"/>
              </w:rPr>
              <w:t xml:space="preserve"> року, у т.</w:t>
            </w:r>
            <w:r>
              <w:rPr>
                <w:b/>
                <w:bCs/>
                <w:sz w:val="20"/>
              </w:rPr>
              <w:t xml:space="preserve"> </w:t>
            </w:r>
            <w:r w:rsidRPr="0001026E">
              <w:rPr>
                <w:b/>
                <w:bCs/>
                <w:sz w:val="20"/>
              </w:rPr>
              <w:t>ч.</w:t>
            </w:r>
          </w:p>
        </w:tc>
        <w:tc>
          <w:tcPr>
            <w:tcW w:w="1036" w:type="dxa"/>
            <w:shd w:val="clear" w:color="auto" w:fill="F2F2F2"/>
            <w:vAlign w:val="center"/>
          </w:tcPr>
          <w:p w14:paraId="2D5B0397" w14:textId="77777777" w:rsidR="00E65C8C" w:rsidRPr="00D83E6E" w:rsidRDefault="00E65C8C" w:rsidP="008E7909">
            <w:pPr>
              <w:ind w:firstLine="54"/>
              <w:contextualSpacing/>
              <w:jc w:val="center"/>
              <w:rPr>
                <w:b/>
                <w:bCs/>
                <w:sz w:val="18"/>
                <w:szCs w:val="18"/>
                <w:lang w:val="ru-RU"/>
              </w:rPr>
            </w:pPr>
            <w:r>
              <w:rPr>
                <w:b/>
                <w:bCs/>
                <w:sz w:val="18"/>
                <w:szCs w:val="18"/>
                <w:lang w:val="ru-RU"/>
              </w:rPr>
              <w:t>23 124</w:t>
            </w:r>
          </w:p>
        </w:tc>
        <w:tc>
          <w:tcPr>
            <w:tcW w:w="1131" w:type="dxa"/>
            <w:shd w:val="clear" w:color="auto" w:fill="F2F2F2"/>
            <w:noWrap/>
            <w:vAlign w:val="center"/>
          </w:tcPr>
          <w:p w14:paraId="17A57719" w14:textId="77777777" w:rsidR="00E65C8C" w:rsidRPr="00D83E6E" w:rsidRDefault="00E65C8C" w:rsidP="008E7909">
            <w:pPr>
              <w:ind w:firstLine="54"/>
              <w:contextualSpacing/>
              <w:jc w:val="center"/>
              <w:rPr>
                <w:b/>
                <w:bCs/>
                <w:sz w:val="18"/>
                <w:szCs w:val="18"/>
                <w:lang w:val="ru-RU"/>
              </w:rPr>
            </w:pPr>
            <w:r>
              <w:rPr>
                <w:b/>
                <w:bCs/>
                <w:sz w:val="18"/>
                <w:szCs w:val="18"/>
                <w:lang w:val="ru-RU"/>
              </w:rPr>
              <w:t>84 958</w:t>
            </w:r>
          </w:p>
        </w:tc>
        <w:tc>
          <w:tcPr>
            <w:tcW w:w="938" w:type="dxa"/>
            <w:shd w:val="clear" w:color="auto" w:fill="F2F2F2"/>
            <w:noWrap/>
            <w:vAlign w:val="center"/>
          </w:tcPr>
          <w:p w14:paraId="41D6B93F" w14:textId="77777777" w:rsidR="00E65C8C" w:rsidRPr="00D83E6E" w:rsidRDefault="00E65C8C" w:rsidP="008E7909">
            <w:pPr>
              <w:ind w:firstLine="54"/>
              <w:contextualSpacing/>
              <w:jc w:val="center"/>
              <w:rPr>
                <w:b/>
                <w:sz w:val="18"/>
                <w:szCs w:val="18"/>
                <w:lang w:val="ru-RU"/>
              </w:rPr>
            </w:pPr>
            <w:r>
              <w:rPr>
                <w:b/>
                <w:sz w:val="18"/>
                <w:szCs w:val="18"/>
                <w:lang w:val="ru-RU"/>
              </w:rPr>
              <w:t>1 251</w:t>
            </w:r>
          </w:p>
        </w:tc>
        <w:tc>
          <w:tcPr>
            <w:tcW w:w="902" w:type="dxa"/>
            <w:shd w:val="clear" w:color="auto" w:fill="F2F2F2"/>
            <w:noWrap/>
            <w:vAlign w:val="center"/>
          </w:tcPr>
          <w:p w14:paraId="658D8472" w14:textId="77777777" w:rsidR="00E65C8C" w:rsidRPr="00D83E6E" w:rsidRDefault="00E65C8C" w:rsidP="008E7909">
            <w:pPr>
              <w:ind w:firstLine="54"/>
              <w:contextualSpacing/>
              <w:jc w:val="center"/>
              <w:rPr>
                <w:b/>
                <w:sz w:val="18"/>
                <w:szCs w:val="18"/>
                <w:lang w:val="ru-RU"/>
              </w:rPr>
            </w:pPr>
            <w:r>
              <w:rPr>
                <w:b/>
                <w:sz w:val="18"/>
                <w:szCs w:val="18"/>
                <w:lang w:val="ru-RU"/>
              </w:rPr>
              <w:t>428</w:t>
            </w:r>
          </w:p>
        </w:tc>
        <w:tc>
          <w:tcPr>
            <w:tcW w:w="1018" w:type="dxa"/>
            <w:shd w:val="clear" w:color="auto" w:fill="F2F2F2"/>
            <w:vAlign w:val="center"/>
          </w:tcPr>
          <w:p w14:paraId="011EEC19" w14:textId="77777777" w:rsidR="00E65C8C" w:rsidRPr="00CB6547" w:rsidRDefault="00E65C8C" w:rsidP="008E7909">
            <w:pPr>
              <w:ind w:firstLine="54"/>
              <w:contextualSpacing/>
              <w:jc w:val="center"/>
              <w:rPr>
                <w:b/>
                <w:sz w:val="18"/>
                <w:szCs w:val="18"/>
                <w:lang w:val="ru-RU"/>
              </w:rPr>
            </w:pPr>
            <w:r>
              <w:rPr>
                <w:b/>
                <w:sz w:val="18"/>
                <w:szCs w:val="18"/>
                <w:lang w:val="ru-RU"/>
              </w:rPr>
              <w:t>109 761</w:t>
            </w:r>
          </w:p>
        </w:tc>
      </w:tr>
      <w:tr w:rsidR="00E65C8C" w:rsidRPr="005D68DA" w14:paraId="7898BAAF" w14:textId="77777777" w:rsidTr="008E7909">
        <w:trPr>
          <w:trHeight w:val="243"/>
          <w:jc w:val="center"/>
        </w:trPr>
        <w:tc>
          <w:tcPr>
            <w:tcW w:w="4708" w:type="dxa"/>
            <w:vAlign w:val="center"/>
            <w:hideMark/>
          </w:tcPr>
          <w:p w14:paraId="2BCFC703" w14:textId="77777777" w:rsidR="00E65C8C" w:rsidRPr="0001026E" w:rsidRDefault="00E65C8C" w:rsidP="008E7909">
            <w:pPr>
              <w:ind w:hanging="86"/>
              <w:contextualSpacing/>
              <w:rPr>
                <w:i/>
                <w:sz w:val="20"/>
              </w:rPr>
            </w:pPr>
            <w:r w:rsidRPr="0001026E">
              <w:rPr>
                <w:i/>
                <w:sz w:val="20"/>
              </w:rPr>
              <w:t>Первісна вартість </w:t>
            </w:r>
          </w:p>
        </w:tc>
        <w:tc>
          <w:tcPr>
            <w:tcW w:w="1036" w:type="dxa"/>
            <w:vAlign w:val="center"/>
          </w:tcPr>
          <w:p w14:paraId="5D12774C" w14:textId="77777777" w:rsidR="00E65C8C" w:rsidRPr="00CB6547" w:rsidRDefault="00E65C8C" w:rsidP="008E7909">
            <w:pPr>
              <w:ind w:firstLine="54"/>
              <w:contextualSpacing/>
              <w:jc w:val="center"/>
              <w:rPr>
                <w:b/>
                <w:bCs/>
                <w:sz w:val="18"/>
                <w:szCs w:val="18"/>
                <w:lang w:val="ru-RU"/>
              </w:rPr>
            </w:pPr>
            <w:r>
              <w:rPr>
                <w:b/>
                <w:bCs/>
                <w:sz w:val="18"/>
                <w:szCs w:val="18"/>
                <w:lang w:val="ru-RU"/>
              </w:rPr>
              <w:t>31 820</w:t>
            </w:r>
          </w:p>
        </w:tc>
        <w:tc>
          <w:tcPr>
            <w:tcW w:w="1131" w:type="dxa"/>
            <w:noWrap/>
            <w:vAlign w:val="center"/>
          </w:tcPr>
          <w:p w14:paraId="28777F75" w14:textId="77777777" w:rsidR="00E65C8C" w:rsidRPr="00D83E6E" w:rsidRDefault="00E65C8C" w:rsidP="008E7909">
            <w:pPr>
              <w:ind w:firstLine="54"/>
              <w:contextualSpacing/>
              <w:jc w:val="center"/>
              <w:rPr>
                <w:b/>
                <w:bCs/>
                <w:sz w:val="18"/>
                <w:szCs w:val="18"/>
                <w:lang w:val="ru-RU"/>
              </w:rPr>
            </w:pPr>
            <w:r>
              <w:rPr>
                <w:b/>
                <w:bCs/>
                <w:sz w:val="18"/>
                <w:szCs w:val="18"/>
                <w:lang w:val="ru-RU"/>
              </w:rPr>
              <w:t>165 290</w:t>
            </w:r>
          </w:p>
        </w:tc>
        <w:tc>
          <w:tcPr>
            <w:tcW w:w="938" w:type="dxa"/>
            <w:noWrap/>
            <w:vAlign w:val="center"/>
          </w:tcPr>
          <w:p w14:paraId="0B616966" w14:textId="77777777" w:rsidR="00E65C8C" w:rsidRPr="00CB6547" w:rsidRDefault="00E65C8C" w:rsidP="008E7909">
            <w:pPr>
              <w:ind w:firstLine="54"/>
              <w:contextualSpacing/>
              <w:jc w:val="center"/>
              <w:rPr>
                <w:b/>
                <w:sz w:val="18"/>
                <w:szCs w:val="18"/>
                <w:lang w:val="ru-RU"/>
              </w:rPr>
            </w:pPr>
            <w:r>
              <w:rPr>
                <w:b/>
                <w:sz w:val="18"/>
                <w:szCs w:val="18"/>
                <w:lang w:val="ru-RU"/>
              </w:rPr>
              <w:t>3 214</w:t>
            </w:r>
          </w:p>
        </w:tc>
        <w:tc>
          <w:tcPr>
            <w:tcW w:w="902" w:type="dxa"/>
            <w:noWrap/>
            <w:vAlign w:val="center"/>
          </w:tcPr>
          <w:p w14:paraId="331522E1" w14:textId="77777777" w:rsidR="00E65C8C" w:rsidRPr="00CB6547" w:rsidRDefault="00E65C8C" w:rsidP="008E7909">
            <w:pPr>
              <w:ind w:firstLine="54"/>
              <w:contextualSpacing/>
              <w:jc w:val="center"/>
              <w:rPr>
                <w:b/>
                <w:sz w:val="18"/>
                <w:szCs w:val="18"/>
                <w:lang w:val="ru-RU"/>
              </w:rPr>
            </w:pPr>
            <w:r>
              <w:rPr>
                <w:b/>
                <w:sz w:val="18"/>
                <w:szCs w:val="18"/>
                <w:lang w:val="ru-RU"/>
              </w:rPr>
              <w:t>668</w:t>
            </w:r>
          </w:p>
        </w:tc>
        <w:tc>
          <w:tcPr>
            <w:tcW w:w="1018" w:type="dxa"/>
            <w:vAlign w:val="center"/>
          </w:tcPr>
          <w:p w14:paraId="4CE7EDC0" w14:textId="77777777" w:rsidR="00E65C8C" w:rsidRPr="00CB6547" w:rsidRDefault="00E65C8C" w:rsidP="008E7909">
            <w:pPr>
              <w:ind w:firstLine="54"/>
              <w:contextualSpacing/>
              <w:jc w:val="center"/>
              <w:rPr>
                <w:b/>
                <w:sz w:val="18"/>
                <w:szCs w:val="18"/>
                <w:lang w:val="ru-RU"/>
              </w:rPr>
            </w:pPr>
            <w:r>
              <w:rPr>
                <w:b/>
                <w:sz w:val="18"/>
                <w:szCs w:val="18"/>
                <w:lang w:val="ru-RU"/>
              </w:rPr>
              <w:t>200 992</w:t>
            </w:r>
          </w:p>
        </w:tc>
      </w:tr>
      <w:tr w:rsidR="00E65C8C" w:rsidRPr="005D68DA" w14:paraId="3FA9D8B5" w14:textId="77777777" w:rsidTr="008E7909">
        <w:trPr>
          <w:trHeight w:val="64"/>
          <w:jc w:val="center"/>
        </w:trPr>
        <w:tc>
          <w:tcPr>
            <w:tcW w:w="4708" w:type="dxa"/>
            <w:vAlign w:val="center"/>
            <w:hideMark/>
          </w:tcPr>
          <w:p w14:paraId="163EC6E9" w14:textId="77777777" w:rsidR="00E65C8C" w:rsidRPr="0001026E" w:rsidRDefault="00E65C8C" w:rsidP="008E7909">
            <w:pPr>
              <w:ind w:hanging="86"/>
              <w:contextualSpacing/>
              <w:rPr>
                <w:i/>
                <w:sz w:val="20"/>
              </w:rPr>
            </w:pPr>
            <w:r w:rsidRPr="0001026E">
              <w:rPr>
                <w:i/>
                <w:sz w:val="20"/>
              </w:rPr>
              <w:t>накопичена амортизація ()</w:t>
            </w:r>
          </w:p>
        </w:tc>
        <w:tc>
          <w:tcPr>
            <w:tcW w:w="1036" w:type="dxa"/>
            <w:vAlign w:val="center"/>
          </w:tcPr>
          <w:p w14:paraId="01618B86" w14:textId="77777777" w:rsidR="00E65C8C" w:rsidRPr="00D83E6E" w:rsidRDefault="00E65C8C" w:rsidP="008E7909">
            <w:pPr>
              <w:ind w:firstLine="54"/>
              <w:contextualSpacing/>
              <w:jc w:val="center"/>
              <w:rPr>
                <w:b/>
                <w:bCs/>
                <w:sz w:val="18"/>
                <w:szCs w:val="18"/>
                <w:lang w:val="ru-RU"/>
              </w:rPr>
            </w:pPr>
            <w:r>
              <w:rPr>
                <w:b/>
                <w:bCs/>
                <w:sz w:val="18"/>
                <w:szCs w:val="18"/>
                <w:lang w:val="ru-RU"/>
              </w:rPr>
              <w:t>8 696</w:t>
            </w:r>
          </w:p>
        </w:tc>
        <w:tc>
          <w:tcPr>
            <w:tcW w:w="1131" w:type="dxa"/>
            <w:noWrap/>
            <w:vAlign w:val="center"/>
          </w:tcPr>
          <w:p w14:paraId="163253F9" w14:textId="77777777" w:rsidR="00E65C8C" w:rsidRPr="00D83E6E" w:rsidRDefault="00E65C8C" w:rsidP="008E7909">
            <w:pPr>
              <w:ind w:firstLine="54"/>
              <w:contextualSpacing/>
              <w:jc w:val="center"/>
              <w:rPr>
                <w:b/>
                <w:bCs/>
                <w:sz w:val="18"/>
                <w:szCs w:val="18"/>
                <w:lang w:val="ru-RU"/>
              </w:rPr>
            </w:pPr>
            <w:r>
              <w:rPr>
                <w:b/>
                <w:bCs/>
                <w:sz w:val="18"/>
                <w:szCs w:val="18"/>
                <w:lang w:val="ru-RU"/>
              </w:rPr>
              <w:t>80 332</w:t>
            </w:r>
          </w:p>
        </w:tc>
        <w:tc>
          <w:tcPr>
            <w:tcW w:w="938" w:type="dxa"/>
            <w:noWrap/>
            <w:vAlign w:val="center"/>
          </w:tcPr>
          <w:p w14:paraId="23CC2517" w14:textId="77777777" w:rsidR="00E65C8C" w:rsidRPr="00D83E6E" w:rsidRDefault="00E65C8C" w:rsidP="008E7909">
            <w:pPr>
              <w:ind w:firstLine="54"/>
              <w:contextualSpacing/>
              <w:jc w:val="center"/>
              <w:rPr>
                <w:b/>
                <w:sz w:val="18"/>
                <w:szCs w:val="18"/>
                <w:lang w:val="ru-RU"/>
              </w:rPr>
            </w:pPr>
            <w:r>
              <w:rPr>
                <w:b/>
                <w:sz w:val="18"/>
                <w:szCs w:val="18"/>
                <w:lang w:val="ru-RU"/>
              </w:rPr>
              <w:t>1 963</w:t>
            </w:r>
          </w:p>
        </w:tc>
        <w:tc>
          <w:tcPr>
            <w:tcW w:w="902" w:type="dxa"/>
            <w:noWrap/>
            <w:vAlign w:val="center"/>
          </w:tcPr>
          <w:p w14:paraId="69B7BA15" w14:textId="77777777" w:rsidR="00E65C8C" w:rsidRPr="00D83E6E" w:rsidRDefault="00E65C8C" w:rsidP="008E7909">
            <w:pPr>
              <w:ind w:firstLine="54"/>
              <w:contextualSpacing/>
              <w:jc w:val="center"/>
              <w:rPr>
                <w:b/>
                <w:sz w:val="18"/>
                <w:szCs w:val="18"/>
                <w:lang w:val="ru-RU"/>
              </w:rPr>
            </w:pPr>
            <w:r>
              <w:rPr>
                <w:b/>
                <w:sz w:val="18"/>
                <w:szCs w:val="18"/>
                <w:lang w:val="ru-RU"/>
              </w:rPr>
              <w:t>240</w:t>
            </w:r>
          </w:p>
        </w:tc>
        <w:tc>
          <w:tcPr>
            <w:tcW w:w="1018" w:type="dxa"/>
            <w:vAlign w:val="center"/>
          </w:tcPr>
          <w:p w14:paraId="486AAE34" w14:textId="77777777" w:rsidR="00E65C8C" w:rsidRPr="00CB6547" w:rsidRDefault="00E65C8C" w:rsidP="008E7909">
            <w:pPr>
              <w:ind w:firstLine="54"/>
              <w:contextualSpacing/>
              <w:jc w:val="center"/>
              <w:rPr>
                <w:b/>
                <w:sz w:val="18"/>
                <w:szCs w:val="18"/>
                <w:lang w:val="ru-RU"/>
              </w:rPr>
            </w:pPr>
            <w:r>
              <w:rPr>
                <w:b/>
                <w:sz w:val="18"/>
                <w:szCs w:val="18"/>
                <w:lang w:val="ru-RU"/>
              </w:rPr>
              <w:t>91 231</w:t>
            </w:r>
          </w:p>
        </w:tc>
      </w:tr>
    </w:tbl>
    <w:p w14:paraId="71EB6D18" w14:textId="77777777" w:rsidR="00E65C8C" w:rsidRDefault="00E65C8C" w:rsidP="00E65C8C">
      <w:pPr>
        <w:jc w:val="both"/>
        <w:rPr>
          <w:sz w:val="24"/>
          <w:szCs w:val="24"/>
        </w:rPr>
      </w:pPr>
    </w:p>
    <w:p w14:paraId="6FC52DA6" w14:textId="77777777" w:rsidR="00E65C8C" w:rsidRPr="004168C4" w:rsidRDefault="00E65C8C" w:rsidP="00E65C8C">
      <w:pPr>
        <w:spacing w:line="276" w:lineRule="auto"/>
        <w:contextualSpacing/>
        <w:jc w:val="both"/>
        <w:rPr>
          <w:sz w:val="24"/>
          <w:szCs w:val="24"/>
        </w:rPr>
      </w:pPr>
      <w:r w:rsidRPr="004168C4">
        <w:rPr>
          <w:sz w:val="24"/>
          <w:szCs w:val="24"/>
        </w:rPr>
        <w:t xml:space="preserve">Придбані (створені) основні засоби зараховуються на баланс за первісною вартістю. </w:t>
      </w:r>
    </w:p>
    <w:p w14:paraId="7A7523ED" w14:textId="77777777" w:rsidR="00E65C8C" w:rsidRPr="004168C4" w:rsidRDefault="00E65C8C" w:rsidP="00E65C8C">
      <w:pPr>
        <w:spacing w:line="276" w:lineRule="auto"/>
        <w:contextualSpacing/>
        <w:jc w:val="both"/>
        <w:rPr>
          <w:sz w:val="24"/>
          <w:szCs w:val="24"/>
        </w:rPr>
      </w:pPr>
      <w:r w:rsidRPr="004168C4">
        <w:rPr>
          <w:sz w:val="24"/>
          <w:szCs w:val="24"/>
        </w:rPr>
        <w:t xml:space="preserve">Первісна вартість основних засобів збільшується на суму витрат, пов'язаних з поліпшенням об'єкта (модернізація, модифікація, добудова, дообладнання, реконструкція тощо), що призводить до збільшення майбутніх економічних </w:t>
      </w:r>
      <w:proofErr w:type="spellStart"/>
      <w:r w:rsidRPr="004168C4">
        <w:rPr>
          <w:sz w:val="24"/>
          <w:szCs w:val="24"/>
        </w:rPr>
        <w:t>вигод</w:t>
      </w:r>
      <w:proofErr w:type="spellEnd"/>
      <w:r w:rsidRPr="004168C4">
        <w:rPr>
          <w:sz w:val="24"/>
          <w:szCs w:val="24"/>
        </w:rPr>
        <w:t xml:space="preserve">, первісно очікуваних від використання об'єкта. </w:t>
      </w:r>
    </w:p>
    <w:p w14:paraId="7AF02737" w14:textId="77777777" w:rsidR="00E65C8C" w:rsidRPr="00272256" w:rsidRDefault="00E65C8C" w:rsidP="00E65C8C">
      <w:pPr>
        <w:spacing w:line="276" w:lineRule="auto"/>
        <w:contextualSpacing/>
        <w:jc w:val="both"/>
        <w:rPr>
          <w:sz w:val="24"/>
          <w:szCs w:val="24"/>
        </w:rPr>
      </w:pPr>
      <w:r w:rsidRPr="00272256">
        <w:rPr>
          <w:sz w:val="24"/>
          <w:szCs w:val="24"/>
        </w:rPr>
        <w:t>Основні засоби обліковуються за методом собівартості.</w:t>
      </w:r>
    </w:p>
    <w:p w14:paraId="6A1D6D60" w14:textId="77777777" w:rsidR="00E65C8C" w:rsidRPr="00272256" w:rsidRDefault="00E65C8C" w:rsidP="00E65C8C">
      <w:pPr>
        <w:spacing w:line="276" w:lineRule="auto"/>
        <w:contextualSpacing/>
        <w:jc w:val="both"/>
        <w:rPr>
          <w:sz w:val="24"/>
          <w:szCs w:val="24"/>
        </w:rPr>
      </w:pPr>
      <w:r w:rsidRPr="00272256">
        <w:rPr>
          <w:sz w:val="24"/>
          <w:szCs w:val="24"/>
        </w:rPr>
        <w:t>При нарахуванні амортизації основних засобів  застосовуються прямолінійний метод. Для малоцінних необоротних матеріальних активів та бібліотечних фондів – у розмірі 100% вартості таких об’єктів у першому місяці їх використання.</w:t>
      </w:r>
    </w:p>
    <w:p w14:paraId="05F9FA95" w14:textId="77777777" w:rsidR="00E65C8C" w:rsidRPr="00272256" w:rsidRDefault="00E65C8C" w:rsidP="00E65C8C">
      <w:pPr>
        <w:spacing w:line="276" w:lineRule="auto"/>
        <w:contextualSpacing/>
        <w:jc w:val="both"/>
        <w:rPr>
          <w:sz w:val="24"/>
          <w:szCs w:val="24"/>
        </w:rPr>
      </w:pPr>
      <w:r w:rsidRPr="00272256">
        <w:rPr>
          <w:sz w:val="24"/>
          <w:szCs w:val="24"/>
        </w:rPr>
        <w:t>Амортизація основних засобів нараховується на основі наступних очікуваних строків служби відповідних активів:</w:t>
      </w:r>
    </w:p>
    <w:p w14:paraId="620EDF86" w14:textId="77777777" w:rsidR="00E65C8C" w:rsidRPr="00272256" w:rsidRDefault="00E65C8C" w:rsidP="00E65C8C">
      <w:pPr>
        <w:spacing w:line="276" w:lineRule="auto"/>
        <w:contextualSpacing/>
        <w:jc w:val="both"/>
        <w:rPr>
          <w:sz w:val="18"/>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35"/>
        <w:gridCol w:w="3205"/>
      </w:tblGrid>
      <w:tr w:rsidR="00E65C8C" w:rsidRPr="008A2222" w14:paraId="7DC653A5" w14:textId="77777777" w:rsidTr="008E7909">
        <w:trPr>
          <w:trHeight w:val="249"/>
        </w:trPr>
        <w:tc>
          <w:tcPr>
            <w:tcW w:w="3494" w:type="pct"/>
            <w:tcMar>
              <w:top w:w="0" w:type="dxa"/>
              <w:left w:w="108" w:type="dxa"/>
              <w:bottom w:w="0" w:type="dxa"/>
              <w:right w:w="108" w:type="dxa"/>
            </w:tcMar>
            <w:vAlign w:val="center"/>
            <w:hideMark/>
          </w:tcPr>
          <w:p w14:paraId="6FA1F6C3" w14:textId="77777777" w:rsidR="00E65C8C" w:rsidRPr="008A2222" w:rsidRDefault="00E65C8C" w:rsidP="008E7909">
            <w:pPr>
              <w:contextualSpacing/>
              <w:rPr>
                <w:snapToGrid w:val="0"/>
                <w:sz w:val="24"/>
                <w:szCs w:val="24"/>
              </w:rPr>
            </w:pPr>
            <w:r w:rsidRPr="008A2222">
              <w:rPr>
                <w:color w:val="000000"/>
                <w:sz w:val="24"/>
                <w:szCs w:val="24"/>
              </w:rPr>
              <w:t>Будинки, споруди та передавальні пристрої</w:t>
            </w:r>
          </w:p>
        </w:tc>
        <w:tc>
          <w:tcPr>
            <w:tcW w:w="1506" w:type="pct"/>
            <w:tcMar>
              <w:top w:w="0" w:type="dxa"/>
              <w:left w:w="108" w:type="dxa"/>
              <w:bottom w:w="0" w:type="dxa"/>
              <w:right w:w="108" w:type="dxa"/>
            </w:tcMar>
            <w:vAlign w:val="center"/>
            <w:hideMark/>
          </w:tcPr>
          <w:p w14:paraId="338483F0" w14:textId="77777777" w:rsidR="00E65C8C" w:rsidRPr="00875655" w:rsidRDefault="00E65C8C" w:rsidP="008E7909">
            <w:pPr>
              <w:ind w:hanging="112"/>
              <w:contextualSpacing/>
              <w:jc w:val="center"/>
              <w:rPr>
                <w:snapToGrid w:val="0"/>
                <w:sz w:val="24"/>
                <w:szCs w:val="24"/>
              </w:rPr>
            </w:pPr>
            <w:r w:rsidRPr="00875655">
              <w:rPr>
                <w:snapToGrid w:val="0"/>
                <w:sz w:val="24"/>
                <w:szCs w:val="24"/>
              </w:rPr>
              <w:t xml:space="preserve">    Від 20 років</w:t>
            </w:r>
          </w:p>
        </w:tc>
      </w:tr>
      <w:tr w:rsidR="00E65C8C" w:rsidRPr="008A2222" w14:paraId="5D084453" w14:textId="77777777" w:rsidTr="008E7909">
        <w:trPr>
          <w:trHeight w:val="249"/>
        </w:trPr>
        <w:tc>
          <w:tcPr>
            <w:tcW w:w="3494" w:type="pct"/>
            <w:tcMar>
              <w:top w:w="0" w:type="dxa"/>
              <w:left w:w="108" w:type="dxa"/>
              <w:bottom w:w="0" w:type="dxa"/>
              <w:right w:w="108" w:type="dxa"/>
            </w:tcMar>
            <w:vAlign w:val="center"/>
            <w:hideMark/>
          </w:tcPr>
          <w:p w14:paraId="3C83C964" w14:textId="77777777" w:rsidR="00E65C8C" w:rsidRPr="008A2222" w:rsidRDefault="00E65C8C" w:rsidP="008E7909">
            <w:pPr>
              <w:contextualSpacing/>
              <w:rPr>
                <w:snapToGrid w:val="0"/>
                <w:sz w:val="24"/>
                <w:szCs w:val="24"/>
              </w:rPr>
            </w:pPr>
            <w:r w:rsidRPr="008A2222">
              <w:rPr>
                <w:snapToGrid w:val="0"/>
                <w:sz w:val="24"/>
                <w:szCs w:val="24"/>
              </w:rPr>
              <w:t>Машини та обладнання</w:t>
            </w:r>
          </w:p>
        </w:tc>
        <w:tc>
          <w:tcPr>
            <w:tcW w:w="1506" w:type="pct"/>
            <w:tcMar>
              <w:top w:w="0" w:type="dxa"/>
              <w:left w:w="108" w:type="dxa"/>
              <w:bottom w:w="0" w:type="dxa"/>
              <w:right w:w="108" w:type="dxa"/>
            </w:tcMar>
            <w:vAlign w:val="center"/>
            <w:hideMark/>
          </w:tcPr>
          <w:p w14:paraId="26D1E343" w14:textId="77777777" w:rsidR="00E65C8C" w:rsidRPr="00875655" w:rsidRDefault="00E65C8C" w:rsidP="008E7909">
            <w:pPr>
              <w:ind w:hanging="112"/>
              <w:contextualSpacing/>
              <w:jc w:val="center"/>
              <w:rPr>
                <w:snapToGrid w:val="0"/>
                <w:sz w:val="24"/>
                <w:szCs w:val="24"/>
              </w:rPr>
            </w:pPr>
            <w:r w:rsidRPr="00875655">
              <w:rPr>
                <w:snapToGrid w:val="0"/>
                <w:sz w:val="24"/>
                <w:szCs w:val="24"/>
              </w:rPr>
              <w:t xml:space="preserve">         Від 2 до 6 років</w:t>
            </w:r>
          </w:p>
        </w:tc>
      </w:tr>
      <w:tr w:rsidR="00E65C8C" w:rsidRPr="008A2222" w14:paraId="0F9165A8" w14:textId="77777777" w:rsidTr="008E7909">
        <w:trPr>
          <w:trHeight w:val="249"/>
        </w:trPr>
        <w:tc>
          <w:tcPr>
            <w:tcW w:w="3494" w:type="pct"/>
            <w:tcMar>
              <w:top w:w="0" w:type="dxa"/>
              <w:left w:w="108" w:type="dxa"/>
              <w:bottom w:w="0" w:type="dxa"/>
              <w:right w:w="108" w:type="dxa"/>
            </w:tcMar>
            <w:vAlign w:val="center"/>
            <w:hideMark/>
          </w:tcPr>
          <w:p w14:paraId="21320CD4" w14:textId="77777777" w:rsidR="00E65C8C" w:rsidRPr="008A2222" w:rsidRDefault="00E65C8C" w:rsidP="008E7909">
            <w:pPr>
              <w:contextualSpacing/>
              <w:rPr>
                <w:snapToGrid w:val="0"/>
                <w:sz w:val="24"/>
                <w:szCs w:val="24"/>
              </w:rPr>
            </w:pPr>
            <w:r w:rsidRPr="008A2222">
              <w:rPr>
                <w:snapToGrid w:val="0"/>
                <w:sz w:val="24"/>
                <w:szCs w:val="24"/>
              </w:rPr>
              <w:t>Транспортні засоби</w:t>
            </w:r>
          </w:p>
        </w:tc>
        <w:tc>
          <w:tcPr>
            <w:tcW w:w="1506" w:type="pct"/>
            <w:tcMar>
              <w:top w:w="0" w:type="dxa"/>
              <w:left w:w="108" w:type="dxa"/>
              <w:bottom w:w="0" w:type="dxa"/>
              <w:right w:w="108" w:type="dxa"/>
            </w:tcMar>
            <w:vAlign w:val="center"/>
            <w:hideMark/>
          </w:tcPr>
          <w:p w14:paraId="1822F157" w14:textId="77777777" w:rsidR="00E65C8C" w:rsidRPr="00875655" w:rsidRDefault="00E65C8C" w:rsidP="008E7909">
            <w:pPr>
              <w:ind w:hanging="112"/>
              <w:contextualSpacing/>
              <w:jc w:val="center"/>
              <w:rPr>
                <w:snapToGrid w:val="0"/>
                <w:sz w:val="24"/>
                <w:szCs w:val="24"/>
              </w:rPr>
            </w:pPr>
            <w:r w:rsidRPr="00875655">
              <w:rPr>
                <w:snapToGrid w:val="0"/>
                <w:sz w:val="24"/>
                <w:szCs w:val="24"/>
              </w:rPr>
              <w:t xml:space="preserve"> Від 5 років</w:t>
            </w:r>
          </w:p>
        </w:tc>
      </w:tr>
      <w:tr w:rsidR="00E65C8C" w:rsidRPr="008A2222" w14:paraId="6EE660A0" w14:textId="77777777" w:rsidTr="008E7909">
        <w:trPr>
          <w:trHeight w:val="249"/>
        </w:trPr>
        <w:tc>
          <w:tcPr>
            <w:tcW w:w="3494" w:type="pct"/>
            <w:tcMar>
              <w:top w:w="0" w:type="dxa"/>
              <w:left w:w="108" w:type="dxa"/>
              <w:bottom w:w="0" w:type="dxa"/>
              <w:right w:w="108" w:type="dxa"/>
            </w:tcMar>
            <w:vAlign w:val="center"/>
          </w:tcPr>
          <w:p w14:paraId="57F5A9B5" w14:textId="77777777" w:rsidR="00E65C8C" w:rsidRPr="008A2222" w:rsidRDefault="00E65C8C" w:rsidP="008E7909">
            <w:pPr>
              <w:contextualSpacing/>
              <w:rPr>
                <w:snapToGrid w:val="0"/>
                <w:sz w:val="24"/>
                <w:szCs w:val="24"/>
              </w:rPr>
            </w:pPr>
            <w:r w:rsidRPr="008A2222">
              <w:rPr>
                <w:snapToGrid w:val="0"/>
                <w:sz w:val="24"/>
                <w:szCs w:val="24"/>
              </w:rPr>
              <w:t>Інструменти, прилади, інвентар</w:t>
            </w:r>
          </w:p>
        </w:tc>
        <w:tc>
          <w:tcPr>
            <w:tcW w:w="1506" w:type="pct"/>
            <w:tcMar>
              <w:top w:w="0" w:type="dxa"/>
              <w:left w:w="108" w:type="dxa"/>
              <w:bottom w:w="0" w:type="dxa"/>
              <w:right w:w="108" w:type="dxa"/>
            </w:tcMar>
            <w:vAlign w:val="center"/>
          </w:tcPr>
          <w:p w14:paraId="067C7021" w14:textId="77777777" w:rsidR="00E65C8C" w:rsidRPr="00875655" w:rsidRDefault="00E65C8C" w:rsidP="008E7909">
            <w:pPr>
              <w:ind w:hanging="112"/>
              <w:contextualSpacing/>
              <w:jc w:val="center"/>
              <w:rPr>
                <w:snapToGrid w:val="0"/>
                <w:sz w:val="24"/>
                <w:szCs w:val="24"/>
              </w:rPr>
            </w:pPr>
            <w:r w:rsidRPr="00875655">
              <w:rPr>
                <w:snapToGrid w:val="0"/>
                <w:sz w:val="24"/>
                <w:szCs w:val="24"/>
              </w:rPr>
              <w:t xml:space="preserve">         Від 4 до 7 років</w:t>
            </w:r>
          </w:p>
        </w:tc>
      </w:tr>
      <w:tr w:rsidR="00E65C8C" w:rsidRPr="008A2222" w14:paraId="63F46D01" w14:textId="77777777" w:rsidTr="008E7909">
        <w:trPr>
          <w:trHeight w:val="249"/>
        </w:trPr>
        <w:tc>
          <w:tcPr>
            <w:tcW w:w="3494" w:type="pct"/>
            <w:tcMar>
              <w:top w:w="0" w:type="dxa"/>
              <w:left w:w="108" w:type="dxa"/>
              <w:bottom w:w="0" w:type="dxa"/>
              <w:right w:w="108" w:type="dxa"/>
            </w:tcMar>
            <w:vAlign w:val="center"/>
          </w:tcPr>
          <w:p w14:paraId="1715D4A3" w14:textId="77777777" w:rsidR="00E65C8C" w:rsidRPr="008A2222" w:rsidRDefault="00E65C8C" w:rsidP="008E7909">
            <w:pPr>
              <w:contextualSpacing/>
              <w:rPr>
                <w:snapToGrid w:val="0"/>
                <w:sz w:val="24"/>
                <w:szCs w:val="24"/>
              </w:rPr>
            </w:pPr>
            <w:r w:rsidRPr="008A2222">
              <w:rPr>
                <w:snapToGrid w:val="0"/>
                <w:sz w:val="24"/>
                <w:szCs w:val="24"/>
              </w:rPr>
              <w:t>Інші основні засоби</w:t>
            </w:r>
          </w:p>
        </w:tc>
        <w:tc>
          <w:tcPr>
            <w:tcW w:w="1506" w:type="pct"/>
            <w:tcMar>
              <w:top w:w="0" w:type="dxa"/>
              <w:left w:w="108" w:type="dxa"/>
              <w:bottom w:w="0" w:type="dxa"/>
              <w:right w:w="108" w:type="dxa"/>
            </w:tcMar>
            <w:vAlign w:val="center"/>
          </w:tcPr>
          <w:p w14:paraId="3B8B2417" w14:textId="77777777" w:rsidR="00E65C8C" w:rsidRPr="00875655" w:rsidRDefault="00E65C8C" w:rsidP="008E7909">
            <w:pPr>
              <w:ind w:hanging="112"/>
              <w:contextualSpacing/>
              <w:jc w:val="center"/>
              <w:rPr>
                <w:snapToGrid w:val="0"/>
                <w:sz w:val="24"/>
                <w:szCs w:val="24"/>
              </w:rPr>
            </w:pPr>
            <w:r w:rsidRPr="00875655">
              <w:rPr>
                <w:snapToGrid w:val="0"/>
                <w:sz w:val="24"/>
                <w:szCs w:val="24"/>
              </w:rPr>
              <w:t xml:space="preserve">    Від  12 років</w:t>
            </w:r>
          </w:p>
        </w:tc>
      </w:tr>
    </w:tbl>
    <w:p w14:paraId="3306B9B9" w14:textId="77777777" w:rsidR="00E65C8C" w:rsidRDefault="00E65C8C" w:rsidP="00E65C8C">
      <w:pPr>
        <w:jc w:val="both"/>
        <w:rPr>
          <w:sz w:val="24"/>
          <w:szCs w:val="24"/>
        </w:rPr>
      </w:pPr>
      <w:r>
        <w:rPr>
          <w:sz w:val="24"/>
          <w:szCs w:val="24"/>
        </w:rPr>
        <w:lastRenderedPageBreak/>
        <w:t xml:space="preserve">Станом на 31.12.2025 р. та станом на 31.12.2024 </w:t>
      </w:r>
      <w:r w:rsidRPr="008A2222">
        <w:rPr>
          <w:sz w:val="24"/>
          <w:szCs w:val="24"/>
        </w:rPr>
        <w:t>р:</w:t>
      </w:r>
    </w:p>
    <w:p w14:paraId="240FB970" w14:textId="77777777" w:rsidR="00E65C8C" w:rsidRPr="00816095" w:rsidRDefault="00E65C8C" w:rsidP="00E65C8C">
      <w:pPr>
        <w:jc w:val="both"/>
        <w:rPr>
          <w:sz w:val="24"/>
          <w:szCs w:val="24"/>
        </w:rPr>
      </w:pPr>
      <w:r>
        <w:rPr>
          <w:sz w:val="24"/>
          <w:szCs w:val="24"/>
        </w:rPr>
        <w:t xml:space="preserve">- </w:t>
      </w:r>
      <w:r w:rsidRPr="00816095">
        <w:rPr>
          <w:sz w:val="24"/>
          <w:szCs w:val="24"/>
        </w:rPr>
        <w:t xml:space="preserve">переоцінка об’єктів основних засобів протягом </w:t>
      </w:r>
      <w:r>
        <w:rPr>
          <w:sz w:val="24"/>
          <w:szCs w:val="24"/>
        </w:rPr>
        <w:t>2024-</w:t>
      </w:r>
      <w:r w:rsidRPr="00816095">
        <w:rPr>
          <w:sz w:val="24"/>
          <w:szCs w:val="24"/>
        </w:rPr>
        <w:t>202</w:t>
      </w:r>
      <w:r>
        <w:rPr>
          <w:sz w:val="24"/>
          <w:szCs w:val="24"/>
        </w:rPr>
        <w:t>5</w:t>
      </w:r>
      <w:r w:rsidRPr="00816095">
        <w:rPr>
          <w:sz w:val="24"/>
          <w:szCs w:val="24"/>
        </w:rPr>
        <w:t xml:space="preserve"> року не здійснювалася;</w:t>
      </w:r>
    </w:p>
    <w:p w14:paraId="0A49BF41" w14:textId="77777777" w:rsidR="00E65C8C" w:rsidRPr="00816095" w:rsidRDefault="00E65C8C" w:rsidP="00E65C8C">
      <w:pPr>
        <w:jc w:val="both"/>
        <w:rPr>
          <w:sz w:val="24"/>
          <w:szCs w:val="24"/>
        </w:rPr>
      </w:pPr>
      <w:r w:rsidRPr="00816095">
        <w:rPr>
          <w:sz w:val="24"/>
          <w:szCs w:val="24"/>
        </w:rPr>
        <w:t>- угод на придбання в майбутньому основних</w:t>
      </w:r>
      <w:r>
        <w:rPr>
          <w:sz w:val="24"/>
          <w:szCs w:val="24"/>
        </w:rPr>
        <w:t xml:space="preserve"> засобів Товариство не укладало;</w:t>
      </w:r>
    </w:p>
    <w:p w14:paraId="4A3AD19E" w14:textId="77777777" w:rsidR="00E65C8C" w:rsidRPr="008A2222" w:rsidRDefault="00E65C8C" w:rsidP="00E65C8C">
      <w:pPr>
        <w:jc w:val="both"/>
        <w:rPr>
          <w:sz w:val="24"/>
          <w:szCs w:val="24"/>
        </w:rPr>
      </w:pPr>
      <w:r w:rsidRPr="008A2222">
        <w:rPr>
          <w:sz w:val="24"/>
          <w:szCs w:val="24"/>
        </w:rPr>
        <w:t>-</w:t>
      </w:r>
      <w:r w:rsidRPr="008A2222">
        <w:rPr>
          <w:sz w:val="24"/>
          <w:szCs w:val="24"/>
        </w:rPr>
        <w:tab/>
      </w:r>
      <w:r>
        <w:rPr>
          <w:sz w:val="24"/>
          <w:szCs w:val="24"/>
        </w:rPr>
        <w:t>основні засоби</w:t>
      </w:r>
      <w:r w:rsidRPr="008A2222">
        <w:rPr>
          <w:sz w:val="24"/>
          <w:szCs w:val="24"/>
        </w:rPr>
        <w:t xml:space="preserve">, що їх тимчасово не </w:t>
      </w:r>
      <w:r>
        <w:rPr>
          <w:sz w:val="24"/>
          <w:szCs w:val="24"/>
        </w:rPr>
        <w:t>використовує Товариство, відсутні</w:t>
      </w:r>
      <w:r w:rsidRPr="008A2222">
        <w:rPr>
          <w:sz w:val="24"/>
          <w:szCs w:val="24"/>
        </w:rPr>
        <w:t>;</w:t>
      </w:r>
    </w:p>
    <w:p w14:paraId="4D886C4B" w14:textId="77777777" w:rsidR="00E65C8C" w:rsidRPr="008A2222" w:rsidRDefault="00E65C8C" w:rsidP="00E65C8C">
      <w:pPr>
        <w:jc w:val="both"/>
        <w:rPr>
          <w:sz w:val="24"/>
          <w:szCs w:val="24"/>
        </w:rPr>
      </w:pPr>
      <w:r w:rsidRPr="008A2222">
        <w:rPr>
          <w:sz w:val="24"/>
          <w:szCs w:val="24"/>
        </w:rPr>
        <w:t>-</w:t>
      </w:r>
      <w:r w:rsidRPr="008A2222">
        <w:rPr>
          <w:sz w:val="24"/>
          <w:szCs w:val="24"/>
        </w:rPr>
        <w:tab/>
        <w:t xml:space="preserve"> первісна </w:t>
      </w:r>
      <w:r w:rsidRPr="00964D80">
        <w:rPr>
          <w:sz w:val="24"/>
          <w:szCs w:val="24"/>
        </w:rPr>
        <w:t xml:space="preserve">вартість </w:t>
      </w:r>
      <w:r w:rsidRPr="00875655">
        <w:rPr>
          <w:sz w:val="24"/>
          <w:szCs w:val="24"/>
        </w:rPr>
        <w:t xml:space="preserve">повністю амортизованих основних засобів, які ще використовуються Товариством складає  </w:t>
      </w:r>
      <w:r>
        <w:rPr>
          <w:sz w:val="24"/>
          <w:szCs w:val="24"/>
        </w:rPr>
        <w:t>26373тис. грн.</w:t>
      </w:r>
    </w:p>
    <w:p w14:paraId="05AF678B" w14:textId="77777777" w:rsidR="00E65C8C" w:rsidRPr="008A2222" w:rsidRDefault="00E65C8C" w:rsidP="00E65C8C">
      <w:pPr>
        <w:jc w:val="both"/>
        <w:rPr>
          <w:sz w:val="24"/>
          <w:szCs w:val="24"/>
        </w:rPr>
      </w:pPr>
      <w:r w:rsidRPr="008A2222">
        <w:rPr>
          <w:sz w:val="24"/>
          <w:szCs w:val="24"/>
        </w:rPr>
        <w:t>-</w:t>
      </w:r>
      <w:r w:rsidRPr="008A2222">
        <w:rPr>
          <w:sz w:val="24"/>
          <w:szCs w:val="24"/>
        </w:rPr>
        <w:tab/>
        <w:t>балансова вартість основних засобів, які вибули з активного використання та не класифіковані Товариством як утримувані для продажу, відсутні.</w:t>
      </w:r>
    </w:p>
    <w:p w14:paraId="3524015C" w14:textId="77777777" w:rsidR="00E65C8C" w:rsidRPr="00272256" w:rsidRDefault="00E65C8C" w:rsidP="00E65C8C">
      <w:pPr>
        <w:jc w:val="both"/>
        <w:rPr>
          <w:sz w:val="24"/>
          <w:szCs w:val="24"/>
        </w:rPr>
      </w:pPr>
      <w:r w:rsidRPr="00712E43">
        <w:rPr>
          <w:sz w:val="24"/>
          <w:szCs w:val="24"/>
        </w:rPr>
        <w:t>- інформація щодо основних засобів Товариства, що знаходяться в заставі, розкрита в примітці № 13;</w:t>
      </w:r>
    </w:p>
    <w:p w14:paraId="4154F34C" w14:textId="77777777" w:rsidR="00E65C8C" w:rsidRPr="006C7D9C" w:rsidRDefault="00E65C8C" w:rsidP="00E65C8C">
      <w:pPr>
        <w:jc w:val="both"/>
        <w:rPr>
          <w:sz w:val="24"/>
          <w:szCs w:val="24"/>
        </w:rPr>
      </w:pPr>
      <w:r w:rsidRPr="00272256">
        <w:rPr>
          <w:sz w:val="24"/>
          <w:szCs w:val="24"/>
        </w:rPr>
        <w:t xml:space="preserve">- </w:t>
      </w:r>
      <w:r w:rsidRPr="00816095">
        <w:rPr>
          <w:sz w:val="24"/>
          <w:szCs w:val="24"/>
        </w:rPr>
        <w:t>протягом 202</w:t>
      </w:r>
      <w:r>
        <w:rPr>
          <w:sz w:val="24"/>
          <w:szCs w:val="24"/>
        </w:rPr>
        <w:t xml:space="preserve">4 </w:t>
      </w:r>
      <w:r w:rsidRPr="00816095">
        <w:rPr>
          <w:sz w:val="24"/>
          <w:szCs w:val="24"/>
        </w:rPr>
        <w:t>-</w:t>
      </w:r>
      <w:r>
        <w:rPr>
          <w:sz w:val="24"/>
          <w:szCs w:val="24"/>
        </w:rPr>
        <w:t xml:space="preserve"> </w:t>
      </w:r>
      <w:r w:rsidRPr="00816095">
        <w:rPr>
          <w:sz w:val="24"/>
          <w:szCs w:val="24"/>
        </w:rPr>
        <w:t>202</w:t>
      </w:r>
      <w:r>
        <w:rPr>
          <w:sz w:val="24"/>
          <w:szCs w:val="24"/>
        </w:rPr>
        <w:t>5</w:t>
      </w:r>
      <w:r w:rsidRPr="00816095">
        <w:rPr>
          <w:sz w:val="24"/>
          <w:szCs w:val="24"/>
        </w:rPr>
        <w:t xml:space="preserve"> років Товариство не отримувало основні засоби в ре</w:t>
      </w:r>
      <w:r>
        <w:rPr>
          <w:sz w:val="24"/>
          <w:szCs w:val="24"/>
        </w:rPr>
        <w:t>зультаті об'єднання підприємств.</w:t>
      </w:r>
    </w:p>
    <w:p w14:paraId="73069262" w14:textId="77777777" w:rsidR="00E65C8C" w:rsidRDefault="00E65C8C" w:rsidP="00E65C8C">
      <w:pPr>
        <w:jc w:val="both"/>
        <w:rPr>
          <w:sz w:val="24"/>
          <w:szCs w:val="24"/>
        </w:rPr>
      </w:pPr>
      <w:r w:rsidRPr="00272256">
        <w:rPr>
          <w:sz w:val="24"/>
          <w:szCs w:val="24"/>
        </w:rPr>
        <w:t>Основні засоби щорічно, на дату балансу, тестуються на предмет зменшення  корисності активу згідно НПСБО 28  "Зменшення корисності активів". Втрати від зменшення корисності та вигоди від відновлення корисності основних засобів 202</w:t>
      </w:r>
      <w:r>
        <w:rPr>
          <w:sz w:val="24"/>
          <w:szCs w:val="24"/>
        </w:rPr>
        <w:t>4</w:t>
      </w:r>
      <w:r w:rsidRPr="00272256">
        <w:rPr>
          <w:sz w:val="24"/>
          <w:szCs w:val="24"/>
        </w:rPr>
        <w:t xml:space="preserve"> – 202</w:t>
      </w:r>
      <w:r>
        <w:rPr>
          <w:sz w:val="24"/>
          <w:szCs w:val="24"/>
        </w:rPr>
        <w:t>5</w:t>
      </w:r>
      <w:r w:rsidRPr="00272256">
        <w:rPr>
          <w:sz w:val="24"/>
          <w:szCs w:val="24"/>
        </w:rPr>
        <w:t xml:space="preserve"> років не визнавалися.</w:t>
      </w:r>
    </w:p>
    <w:p w14:paraId="5E2AA965" w14:textId="77777777" w:rsidR="00E65C8C" w:rsidRPr="002E0639" w:rsidRDefault="00E65C8C" w:rsidP="00E65C8C">
      <w:pPr>
        <w:spacing w:line="288" w:lineRule="auto"/>
        <w:jc w:val="both"/>
      </w:pPr>
    </w:p>
    <w:p w14:paraId="25B161D5" w14:textId="77777777" w:rsidR="00E65C8C" w:rsidRPr="00757C91" w:rsidRDefault="00E65C8C" w:rsidP="00E65C8C">
      <w:pPr>
        <w:spacing w:line="288" w:lineRule="auto"/>
        <w:jc w:val="both"/>
        <w:rPr>
          <w:sz w:val="24"/>
        </w:rPr>
      </w:pPr>
      <w:r w:rsidRPr="00757C91">
        <w:rPr>
          <w:sz w:val="24"/>
        </w:rPr>
        <w:t>Інформація щодо незавершених капітальних інвестицій.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418"/>
      </w:tblGrid>
      <w:tr w:rsidR="00E65C8C" w:rsidRPr="002E0639" w14:paraId="771FA410" w14:textId="77777777" w:rsidTr="008E7909">
        <w:trPr>
          <w:trHeight w:val="131"/>
        </w:trPr>
        <w:tc>
          <w:tcPr>
            <w:tcW w:w="8188" w:type="dxa"/>
            <w:shd w:val="clear" w:color="auto" w:fill="F2F2F2"/>
          </w:tcPr>
          <w:p w14:paraId="2102EF90" w14:textId="77777777" w:rsidR="00E65C8C" w:rsidRPr="002E0639" w:rsidRDefault="00E65C8C" w:rsidP="008E7909">
            <w:pPr>
              <w:spacing w:line="276" w:lineRule="auto"/>
              <w:contextualSpacing/>
              <w:jc w:val="center"/>
              <w:rPr>
                <w:b/>
              </w:rPr>
            </w:pPr>
            <w:r w:rsidRPr="002E0639">
              <w:rPr>
                <w:b/>
                <w:bCs/>
              </w:rPr>
              <w:t>Показник</w:t>
            </w:r>
          </w:p>
        </w:tc>
        <w:tc>
          <w:tcPr>
            <w:tcW w:w="1418" w:type="dxa"/>
            <w:shd w:val="clear" w:color="auto" w:fill="F2F2F2"/>
            <w:vAlign w:val="center"/>
          </w:tcPr>
          <w:p w14:paraId="08AD3039" w14:textId="77777777" w:rsidR="00E65C8C" w:rsidRPr="002E0639" w:rsidRDefault="00E65C8C" w:rsidP="008E7909">
            <w:pPr>
              <w:spacing w:line="276" w:lineRule="auto"/>
              <w:contextualSpacing/>
              <w:jc w:val="center"/>
              <w:rPr>
                <w:b/>
              </w:rPr>
            </w:pPr>
            <w:r w:rsidRPr="002E0639">
              <w:rPr>
                <w:b/>
              </w:rPr>
              <w:t>Тис. грн.</w:t>
            </w:r>
          </w:p>
        </w:tc>
      </w:tr>
      <w:tr w:rsidR="00E65C8C" w:rsidRPr="002E0639" w14:paraId="7161EF03" w14:textId="77777777" w:rsidTr="008E7909">
        <w:trPr>
          <w:trHeight w:val="121"/>
        </w:trPr>
        <w:tc>
          <w:tcPr>
            <w:tcW w:w="8188" w:type="dxa"/>
            <w:tcBorders>
              <w:top w:val="nil"/>
              <w:left w:val="single" w:sz="4" w:space="0" w:color="000000"/>
              <w:bottom w:val="single" w:sz="4" w:space="0" w:color="000000"/>
              <w:right w:val="nil"/>
            </w:tcBorders>
            <w:vAlign w:val="bottom"/>
          </w:tcPr>
          <w:p w14:paraId="13E60435" w14:textId="77777777" w:rsidR="00E65C8C" w:rsidRPr="00B35E43" w:rsidRDefault="00E65C8C" w:rsidP="008E7909">
            <w:pPr>
              <w:spacing w:line="276" w:lineRule="auto"/>
              <w:contextualSpacing/>
              <w:rPr>
                <w:b/>
                <w:bCs/>
                <w:sz w:val="24"/>
                <w:szCs w:val="24"/>
              </w:rPr>
            </w:pPr>
            <w:r w:rsidRPr="00B35E43">
              <w:rPr>
                <w:b/>
                <w:bCs/>
                <w:sz w:val="24"/>
                <w:szCs w:val="24"/>
              </w:rPr>
              <w:t>Залишок станом на 01.01.202</w:t>
            </w:r>
            <w:r>
              <w:rPr>
                <w:b/>
                <w:bCs/>
                <w:sz w:val="24"/>
                <w:szCs w:val="24"/>
              </w:rPr>
              <w:t>4</w:t>
            </w:r>
            <w:r w:rsidRPr="00B35E43">
              <w:rPr>
                <w:b/>
                <w:bCs/>
                <w:sz w:val="24"/>
                <w:szCs w:val="24"/>
              </w:rPr>
              <w:t xml:space="preserve"> рік</w:t>
            </w:r>
          </w:p>
        </w:tc>
        <w:tc>
          <w:tcPr>
            <w:tcW w:w="1418" w:type="dxa"/>
            <w:vAlign w:val="center"/>
          </w:tcPr>
          <w:p w14:paraId="7A3C2B9C" w14:textId="77777777" w:rsidR="00E65C8C" w:rsidRPr="00FC37AA" w:rsidRDefault="00E65C8C" w:rsidP="008E7909">
            <w:pPr>
              <w:spacing w:line="276" w:lineRule="auto"/>
              <w:contextualSpacing/>
              <w:jc w:val="center"/>
              <w:rPr>
                <w:b/>
                <w:bCs/>
              </w:rPr>
            </w:pPr>
            <w:r w:rsidRPr="00FC37AA">
              <w:rPr>
                <w:b/>
              </w:rPr>
              <w:t>44 753</w:t>
            </w:r>
          </w:p>
        </w:tc>
      </w:tr>
      <w:tr w:rsidR="00E65C8C" w:rsidRPr="002E0639" w14:paraId="791B7100" w14:textId="77777777" w:rsidTr="008E7909">
        <w:trPr>
          <w:trHeight w:val="410"/>
        </w:trPr>
        <w:tc>
          <w:tcPr>
            <w:tcW w:w="8188" w:type="dxa"/>
            <w:tcBorders>
              <w:top w:val="nil"/>
              <w:left w:val="single" w:sz="4" w:space="0" w:color="000000"/>
              <w:bottom w:val="single" w:sz="4" w:space="0" w:color="auto"/>
              <w:right w:val="nil"/>
            </w:tcBorders>
            <w:vAlign w:val="center"/>
          </w:tcPr>
          <w:p w14:paraId="551B434B" w14:textId="77777777" w:rsidR="00E65C8C" w:rsidRPr="00B35E43" w:rsidRDefault="00E65C8C" w:rsidP="008E7909">
            <w:pPr>
              <w:spacing w:line="276" w:lineRule="auto"/>
              <w:contextualSpacing/>
              <w:rPr>
                <w:sz w:val="24"/>
                <w:szCs w:val="24"/>
              </w:rPr>
            </w:pPr>
            <w:r w:rsidRPr="00B35E43">
              <w:rPr>
                <w:color w:val="212529"/>
                <w:sz w:val="24"/>
                <w:szCs w:val="24"/>
                <w:shd w:val="clear" w:color="auto" w:fill="FFFFFF"/>
              </w:rPr>
              <w:t>Сума  капітальних  інвестицій  в  основні  засоби  за 202</w:t>
            </w:r>
            <w:r>
              <w:rPr>
                <w:color w:val="212529"/>
                <w:sz w:val="24"/>
                <w:szCs w:val="24"/>
                <w:shd w:val="clear" w:color="auto" w:fill="FFFFFF"/>
              </w:rPr>
              <w:t>4</w:t>
            </w:r>
            <w:r w:rsidRPr="00B35E43">
              <w:rPr>
                <w:color w:val="212529"/>
                <w:sz w:val="24"/>
                <w:szCs w:val="24"/>
                <w:shd w:val="clear" w:color="auto" w:fill="FFFFFF"/>
              </w:rPr>
              <w:t xml:space="preserve">  рік, </w:t>
            </w:r>
            <w:r w:rsidRPr="00B35E43">
              <w:rPr>
                <w:color w:val="212529"/>
                <w:sz w:val="24"/>
                <w:szCs w:val="24"/>
                <w:u w:val="single"/>
                <w:shd w:val="clear" w:color="auto" w:fill="FFFFFF"/>
              </w:rPr>
              <w:t>в тому числі</w:t>
            </w:r>
            <w:r w:rsidRPr="00B35E43">
              <w:rPr>
                <w:color w:val="212529"/>
                <w:sz w:val="24"/>
                <w:szCs w:val="24"/>
                <w:shd w:val="clear" w:color="auto" w:fill="FFFFFF"/>
              </w:rPr>
              <w:t>:</w:t>
            </w:r>
          </w:p>
        </w:tc>
        <w:tc>
          <w:tcPr>
            <w:tcW w:w="1418" w:type="dxa"/>
            <w:vAlign w:val="center"/>
          </w:tcPr>
          <w:p w14:paraId="11F1822B" w14:textId="77777777" w:rsidR="00E65C8C" w:rsidRPr="00FC37AA" w:rsidRDefault="00E65C8C" w:rsidP="008E7909">
            <w:pPr>
              <w:spacing w:line="276" w:lineRule="auto"/>
              <w:contextualSpacing/>
              <w:jc w:val="center"/>
            </w:pPr>
            <w:r w:rsidRPr="00FC37AA">
              <w:t>66 018</w:t>
            </w:r>
          </w:p>
        </w:tc>
      </w:tr>
      <w:tr w:rsidR="00E65C8C" w:rsidRPr="002E0639" w14:paraId="37DE5F6C" w14:textId="77777777" w:rsidTr="008E7909">
        <w:trPr>
          <w:trHeight w:val="410"/>
        </w:trPr>
        <w:tc>
          <w:tcPr>
            <w:tcW w:w="8188" w:type="dxa"/>
            <w:tcBorders>
              <w:top w:val="nil"/>
              <w:left w:val="single" w:sz="4" w:space="0" w:color="000000"/>
              <w:bottom w:val="single" w:sz="4" w:space="0" w:color="auto"/>
              <w:right w:val="nil"/>
            </w:tcBorders>
            <w:vAlign w:val="center"/>
          </w:tcPr>
          <w:p w14:paraId="2CCB14D9" w14:textId="77777777" w:rsidR="00E65C8C" w:rsidRPr="00B35E43" w:rsidRDefault="00E65C8C" w:rsidP="008E7909">
            <w:pPr>
              <w:spacing w:line="276" w:lineRule="auto"/>
              <w:contextualSpacing/>
              <w:rPr>
                <w:i/>
                <w:sz w:val="24"/>
                <w:szCs w:val="24"/>
              </w:rPr>
            </w:pPr>
            <w:r w:rsidRPr="00B35E43">
              <w:rPr>
                <w:i/>
                <w:sz w:val="24"/>
                <w:szCs w:val="24"/>
              </w:rPr>
              <w:t>Будівництво елеватора для виробничих потреб товариства за 202</w:t>
            </w:r>
            <w:r>
              <w:rPr>
                <w:i/>
                <w:sz w:val="24"/>
                <w:szCs w:val="24"/>
              </w:rPr>
              <w:t>4</w:t>
            </w:r>
            <w:r w:rsidRPr="00B35E43">
              <w:rPr>
                <w:i/>
                <w:sz w:val="24"/>
                <w:szCs w:val="24"/>
              </w:rPr>
              <w:t xml:space="preserve"> р. </w:t>
            </w:r>
          </w:p>
        </w:tc>
        <w:tc>
          <w:tcPr>
            <w:tcW w:w="1418" w:type="dxa"/>
            <w:vAlign w:val="center"/>
          </w:tcPr>
          <w:p w14:paraId="05EB8873" w14:textId="77777777" w:rsidR="00E65C8C" w:rsidRPr="00FC37AA" w:rsidRDefault="00E65C8C" w:rsidP="008E7909">
            <w:pPr>
              <w:spacing w:line="276" w:lineRule="auto"/>
              <w:contextualSpacing/>
              <w:jc w:val="center"/>
              <w:rPr>
                <w:i/>
              </w:rPr>
            </w:pPr>
            <w:r w:rsidRPr="00FC37AA">
              <w:rPr>
                <w:bCs/>
                <w:i/>
              </w:rPr>
              <w:t>10 273</w:t>
            </w:r>
          </w:p>
        </w:tc>
      </w:tr>
      <w:tr w:rsidR="00E65C8C" w:rsidRPr="002E0639" w14:paraId="7FC0DDF8" w14:textId="77777777" w:rsidTr="008E7909">
        <w:trPr>
          <w:trHeight w:val="237"/>
        </w:trPr>
        <w:tc>
          <w:tcPr>
            <w:tcW w:w="8188" w:type="dxa"/>
            <w:tcBorders>
              <w:top w:val="single" w:sz="4" w:space="0" w:color="auto"/>
              <w:left w:val="single" w:sz="4" w:space="0" w:color="auto"/>
              <w:bottom w:val="single" w:sz="4" w:space="0" w:color="auto"/>
              <w:right w:val="nil"/>
            </w:tcBorders>
            <w:vAlign w:val="center"/>
          </w:tcPr>
          <w:p w14:paraId="68FF7C30" w14:textId="77777777" w:rsidR="00E65C8C" w:rsidRPr="00B35E43" w:rsidRDefault="00E65C8C" w:rsidP="008E7909">
            <w:pPr>
              <w:spacing w:line="276" w:lineRule="auto"/>
              <w:contextualSpacing/>
              <w:rPr>
                <w:b/>
                <w:sz w:val="24"/>
                <w:szCs w:val="24"/>
              </w:rPr>
            </w:pPr>
            <w:r w:rsidRPr="00B35E43">
              <w:rPr>
                <w:b/>
                <w:sz w:val="24"/>
                <w:szCs w:val="24"/>
              </w:rPr>
              <w:t>Залишок станом на 31.12.202</w:t>
            </w:r>
            <w:r>
              <w:rPr>
                <w:b/>
                <w:sz w:val="24"/>
                <w:szCs w:val="24"/>
              </w:rPr>
              <w:t>4</w:t>
            </w:r>
            <w:r w:rsidRPr="00B35E43">
              <w:rPr>
                <w:b/>
                <w:sz w:val="24"/>
                <w:szCs w:val="24"/>
              </w:rPr>
              <w:t xml:space="preserve"> р</w:t>
            </w:r>
            <w:r>
              <w:rPr>
                <w:b/>
                <w:sz w:val="24"/>
                <w:szCs w:val="24"/>
              </w:rPr>
              <w:t>ік</w:t>
            </w:r>
          </w:p>
        </w:tc>
        <w:tc>
          <w:tcPr>
            <w:tcW w:w="1418" w:type="dxa"/>
            <w:vAlign w:val="center"/>
          </w:tcPr>
          <w:p w14:paraId="2C4C21FE" w14:textId="77777777" w:rsidR="00E65C8C" w:rsidRPr="00FC37AA" w:rsidRDefault="00E65C8C" w:rsidP="008E7909">
            <w:pPr>
              <w:spacing w:line="276" w:lineRule="auto"/>
              <w:contextualSpacing/>
              <w:jc w:val="center"/>
              <w:rPr>
                <w:b/>
              </w:rPr>
            </w:pPr>
            <w:r w:rsidRPr="00FC37AA">
              <w:rPr>
                <w:b/>
              </w:rPr>
              <w:t>59 843</w:t>
            </w:r>
          </w:p>
        </w:tc>
      </w:tr>
      <w:tr w:rsidR="00E65C8C" w:rsidRPr="002E0639" w14:paraId="50092E6E" w14:textId="77777777" w:rsidTr="008E7909">
        <w:trPr>
          <w:trHeight w:val="410"/>
        </w:trPr>
        <w:tc>
          <w:tcPr>
            <w:tcW w:w="8188" w:type="dxa"/>
            <w:tcBorders>
              <w:top w:val="single" w:sz="4" w:space="0" w:color="auto"/>
              <w:left w:val="single" w:sz="4" w:space="0" w:color="auto"/>
              <w:bottom w:val="single" w:sz="4" w:space="0" w:color="auto"/>
              <w:right w:val="nil"/>
            </w:tcBorders>
            <w:vAlign w:val="center"/>
          </w:tcPr>
          <w:p w14:paraId="251064FD" w14:textId="77777777" w:rsidR="00E65C8C" w:rsidRPr="00B35E43" w:rsidRDefault="00E65C8C" w:rsidP="008E7909">
            <w:pPr>
              <w:spacing w:line="276" w:lineRule="auto"/>
              <w:contextualSpacing/>
              <w:rPr>
                <w:sz w:val="24"/>
                <w:szCs w:val="24"/>
              </w:rPr>
            </w:pPr>
            <w:r w:rsidRPr="00B35E43">
              <w:rPr>
                <w:color w:val="212529"/>
                <w:sz w:val="24"/>
                <w:szCs w:val="24"/>
                <w:shd w:val="clear" w:color="auto" w:fill="FFFFFF"/>
              </w:rPr>
              <w:t>Сума  капітальних  інвестицій  в  основні  засоби  за 202</w:t>
            </w:r>
            <w:r>
              <w:rPr>
                <w:color w:val="212529"/>
                <w:sz w:val="24"/>
                <w:szCs w:val="24"/>
                <w:shd w:val="clear" w:color="auto" w:fill="FFFFFF"/>
              </w:rPr>
              <w:t>5</w:t>
            </w:r>
            <w:r w:rsidRPr="00B35E43">
              <w:rPr>
                <w:color w:val="212529"/>
                <w:sz w:val="24"/>
                <w:szCs w:val="24"/>
                <w:shd w:val="clear" w:color="auto" w:fill="FFFFFF"/>
              </w:rPr>
              <w:t xml:space="preserve"> рік, </w:t>
            </w:r>
            <w:r w:rsidRPr="00B35E43">
              <w:rPr>
                <w:color w:val="212529"/>
                <w:sz w:val="24"/>
                <w:szCs w:val="24"/>
                <w:u w:val="single"/>
                <w:shd w:val="clear" w:color="auto" w:fill="FFFFFF"/>
              </w:rPr>
              <w:t>в тому числі:</w:t>
            </w:r>
          </w:p>
        </w:tc>
        <w:tc>
          <w:tcPr>
            <w:tcW w:w="1418" w:type="dxa"/>
            <w:vAlign w:val="center"/>
          </w:tcPr>
          <w:p w14:paraId="00FEF4FD" w14:textId="77777777" w:rsidR="00E65C8C" w:rsidRPr="00FC37AA" w:rsidRDefault="00E65C8C" w:rsidP="008E7909">
            <w:pPr>
              <w:spacing w:line="276" w:lineRule="auto"/>
              <w:contextualSpacing/>
              <w:jc w:val="center"/>
            </w:pPr>
            <w:r>
              <w:t>69 751</w:t>
            </w:r>
          </w:p>
        </w:tc>
      </w:tr>
      <w:tr w:rsidR="00E65C8C" w:rsidRPr="002E0639" w14:paraId="69566372" w14:textId="77777777" w:rsidTr="008E7909">
        <w:trPr>
          <w:trHeight w:val="410"/>
        </w:trPr>
        <w:tc>
          <w:tcPr>
            <w:tcW w:w="8188" w:type="dxa"/>
            <w:tcBorders>
              <w:top w:val="single" w:sz="4" w:space="0" w:color="auto"/>
              <w:left w:val="single" w:sz="4" w:space="0" w:color="auto"/>
              <w:bottom w:val="single" w:sz="4" w:space="0" w:color="auto"/>
              <w:right w:val="nil"/>
            </w:tcBorders>
            <w:vAlign w:val="center"/>
          </w:tcPr>
          <w:p w14:paraId="0B47055C" w14:textId="77777777" w:rsidR="00E65C8C" w:rsidRPr="00B35E43" w:rsidRDefault="00E65C8C" w:rsidP="008E7909">
            <w:pPr>
              <w:spacing w:line="276" w:lineRule="auto"/>
              <w:contextualSpacing/>
              <w:rPr>
                <w:i/>
                <w:sz w:val="24"/>
                <w:szCs w:val="24"/>
              </w:rPr>
            </w:pPr>
            <w:r w:rsidRPr="00B35E43">
              <w:rPr>
                <w:i/>
                <w:sz w:val="24"/>
                <w:szCs w:val="24"/>
              </w:rPr>
              <w:t>Будівництво елеватора для виробничих потреб товариства за 202</w:t>
            </w:r>
            <w:r>
              <w:rPr>
                <w:i/>
                <w:sz w:val="24"/>
                <w:szCs w:val="24"/>
              </w:rPr>
              <w:t>5</w:t>
            </w:r>
            <w:r w:rsidRPr="00B35E43">
              <w:rPr>
                <w:i/>
                <w:sz w:val="24"/>
                <w:szCs w:val="24"/>
              </w:rPr>
              <w:t xml:space="preserve"> р.</w:t>
            </w:r>
          </w:p>
        </w:tc>
        <w:tc>
          <w:tcPr>
            <w:tcW w:w="1418" w:type="dxa"/>
            <w:vAlign w:val="center"/>
          </w:tcPr>
          <w:p w14:paraId="3EA55FBB" w14:textId="77777777" w:rsidR="00E65C8C" w:rsidRPr="00FC37AA" w:rsidRDefault="00E65C8C" w:rsidP="008E7909">
            <w:pPr>
              <w:spacing w:line="276" w:lineRule="auto"/>
              <w:contextualSpacing/>
              <w:jc w:val="center"/>
              <w:rPr>
                <w:bCs/>
                <w:i/>
              </w:rPr>
            </w:pPr>
            <w:r>
              <w:rPr>
                <w:bCs/>
                <w:i/>
              </w:rPr>
              <w:t>45 789</w:t>
            </w:r>
          </w:p>
        </w:tc>
      </w:tr>
      <w:tr w:rsidR="00E65C8C" w:rsidRPr="002E0639" w14:paraId="30E8AB4B" w14:textId="77777777" w:rsidTr="008E7909">
        <w:trPr>
          <w:trHeight w:val="142"/>
        </w:trPr>
        <w:tc>
          <w:tcPr>
            <w:tcW w:w="8188" w:type="dxa"/>
            <w:tcBorders>
              <w:top w:val="single" w:sz="4" w:space="0" w:color="auto"/>
              <w:left w:val="single" w:sz="4" w:space="0" w:color="auto"/>
              <w:bottom w:val="single" w:sz="4" w:space="0" w:color="auto"/>
              <w:right w:val="nil"/>
            </w:tcBorders>
            <w:vAlign w:val="center"/>
          </w:tcPr>
          <w:p w14:paraId="3231F670" w14:textId="77777777" w:rsidR="00E65C8C" w:rsidRPr="00B35E43" w:rsidRDefault="00E65C8C" w:rsidP="008E7909">
            <w:pPr>
              <w:spacing w:line="276" w:lineRule="auto"/>
              <w:contextualSpacing/>
              <w:rPr>
                <w:sz w:val="24"/>
                <w:szCs w:val="24"/>
              </w:rPr>
            </w:pPr>
            <w:r w:rsidRPr="00B35E43">
              <w:rPr>
                <w:b/>
                <w:sz w:val="24"/>
                <w:szCs w:val="24"/>
              </w:rPr>
              <w:t>Залишок на 31.12.202</w:t>
            </w:r>
            <w:r>
              <w:rPr>
                <w:b/>
                <w:sz w:val="24"/>
                <w:szCs w:val="24"/>
              </w:rPr>
              <w:t>5</w:t>
            </w:r>
            <w:r w:rsidRPr="00B35E43">
              <w:rPr>
                <w:b/>
                <w:sz w:val="24"/>
                <w:szCs w:val="24"/>
              </w:rPr>
              <w:t xml:space="preserve"> рік</w:t>
            </w:r>
          </w:p>
        </w:tc>
        <w:tc>
          <w:tcPr>
            <w:tcW w:w="1418" w:type="dxa"/>
            <w:vAlign w:val="center"/>
          </w:tcPr>
          <w:p w14:paraId="41C8015A" w14:textId="77777777" w:rsidR="00E65C8C" w:rsidRPr="00FC37AA" w:rsidRDefault="00E65C8C" w:rsidP="008E7909">
            <w:pPr>
              <w:spacing w:line="276" w:lineRule="auto"/>
              <w:contextualSpacing/>
              <w:jc w:val="center"/>
              <w:rPr>
                <w:b/>
              </w:rPr>
            </w:pPr>
            <w:r>
              <w:rPr>
                <w:b/>
              </w:rPr>
              <w:t>87 157</w:t>
            </w:r>
          </w:p>
        </w:tc>
      </w:tr>
    </w:tbl>
    <w:p w14:paraId="69002EAA" w14:textId="77777777" w:rsidR="00E65C8C" w:rsidRDefault="00E65C8C" w:rsidP="00E65C8C">
      <w:pPr>
        <w:jc w:val="both"/>
      </w:pPr>
    </w:p>
    <w:p w14:paraId="470B2878" w14:textId="77777777" w:rsidR="00E65C8C" w:rsidRPr="00F54AD3" w:rsidRDefault="00E65C8C" w:rsidP="00E65C8C">
      <w:pPr>
        <w:widowControl w:val="0"/>
        <w:numPr>
          <w:ilvl w:val="0"/>
          <w:numId w:val="19"/>
        </w:numPr>
        <w:tabs>
          <w:tab w:val="left" w:pos="426"/>
        </w:tabs>
        <w:spacing w:after="0" w:line="240" w:lineRule="auto"/>
        <w:ind w:left="0" w:firstLine="0"/>
        <w:jc w:val="both"/>
        <w:rPr>
          <w:b/>
          <w:sz w:val="24"/>
        </w:rPr>
      </w:pPr>
      <w:r w:rsidRPr="00272256">
        <w:rPr>
          <w:b/>
          <w:sz w:val="24"/>
        </w:rPr>
        <w:t xml:space="preserve">Розкриття інформації згідно НП(С)БО № </w:t>
      </w:r>
      <w:r>
        <w:rPr>
          <w:b/>
          <w:sz w:val="24"/>
        </w:rPr>
        <w:t xml:space="preserve"> </w:t>
      </w:r>
      <w:r w:rsidRPr="00F54AD3">
        <w:rPr>
          <w:b/>
          <w:sz w:val="24"/>
        </w:rPr>
        <w:t xml:space="preserve">30 "Біологічні активи". </w:t>
      </w:r>
    </w:p>
    <w:p w14:paraId="121C4EFA" w14:textId="77777777" w:rsidR="00E65C8C" w:rsidRDefault="00E65C8C" w:rsidP="00E65C8C">
      <w:pPr>
        <w:spacing w:line="276" w:lineRule="auto"/>
        <w:contextualSpacing/>
        <w:jc w:val="both"/>
        <w:rPr>
          <w:sz w:val="24"/>
          <w:szCs w:val="24"/>
        </w:rPr>
      </w:pPr>
      <w:r w:rsidRPr="00DD3F71">
        <w:rPr>
          <w:sz w:val="24"/>
          <w:szCs w:val="24"/>
        </w:rPr>
        <w:t>Біологічний актив та/або сільськогосподарська продукція визнаються активом, якщо існує імовірність отримання підприємством у майбутньому економічних вигід, пов’язаних з їх використанням, та їх вартість може бути достовірно визначена.</w:t>
      </w:r>
    </w:p>
    <w:p w14:paraId="630E75F4" w14:textId="77777777" w:rsidR="00E65C8C" w:rsidRPr="00DD3F71" w:rsidRDefault="00E65C8C" w:rsidP="00E65C8C">
      <w:pPr>
        <w:spacing w:line="276" w:lineRule="auto"/>
        <w:contextualSpacing/>
        <w:jc w:val="both"/>
        <w:rPr>
          <w:sz w:val="24"/>
          <w:szCs w:val="24"/>
        </w:rPr>
      </w:pPr>
      <w:r>
        <w:rPr>
          <w:sz w:val="24"/>
          <w:szCs w:val="24"/>
        </w:rPr>
        <w:t xml:space="preserve">До довгострокових </w:t>
      </w:r>
      <w:r w:rsidRPr="009C5C6A">
        <w:rPr>
          <w:sz w:val="24"/>
          <w:szCs w:val="24"/>
        </w:rPr>
        <w:t>біологічн</w:t>
      </w:r>
      <w:r>
        <w:rPr>
          <w:sz w:val="24"/>
          <w:szCs w:val="24"/>
        </w:rPr>
        <w:t>их</w:t>
      </w:r>
      <w:r w:rsidRPr="009C5C6A">
        <w:rPr>
          <w:sz w:val="24"/>
          <w:szCs w:val="24"/>
        </w:rPr>
        <w:t xml:space="preserve"> актив</w:t>
      </w:r>
      <w:r>
        <w:rPr>
          <w:sz w:val="24"/>
          <w:szCs w:val="24"/>
        </w:rPr>
        <w:t xml:space="preserve">ів </w:t>
      </w:r>
      <w:r w:rsidRPr="009C5C6A">
        <w:rPr>
          <w:sz w:val="24"/>
          <w:szCs w:val="24"/>
        </w:rPr>
        <w:t xml:space="preserve">відносяться </w:t>
      </w:r>
      <w:r w:rsidRPr="00004677">
        <w:rPr>
          <w:sz w:val="24"/>
        </w:rPr>
        <w:t>тварини</w:t>
      </w:r>
      <w:r w:rsidRPr="009C5C6A">
        <w:rPr>
          <w:sz w:val="24"/>
          <w:szCs w:val="24"/>
        </w:rPr>
        <w:t xml:space="preserve"> або рослин</w:t>
      </w:r>
      <w:r>
        <w:rPr>
          <w:sz w:val="24"/>
          <w:szCs w:val="24"/>
        </w:rPr>
        <w:t>и</w:t>
      </w:r>
      <w:r w:rsidRPr="009C5C6A">
        <w:rPr>
          <w:sz w:val="24"/>
          <w:szCs w:val="24"/>
        </w:rPr>
        <w:t>, як</w:t>
      </w:r>
      <w:r>
        <w:rPr>
          <w:sz w:val="24"/>
          <w:szCs w:val="24"/>
        </w:rPr>
        <w:t>і</w:t>
      </w:r>
      <w:r w:rsidRPr="009C5C6A">
        <w:rPr>
          <w:sz w:val="24"/>
          <w:szCs w:val="24"/>
        </w:rPr>
        <w:t xml:space="preserve"> в процесі біологічних перетворень </w:t>
      </w:r>
      <w:r>
        <w:rPr>
          <w:sz w:val="24"/>
          <w:szCs w:val="24"/>
        </w:rPr>
        <w:t>дають</w:t>
      </w:r>
      <w:r w:rsidRPr="009C5C6A">
        <w:rPr>
          <w:sz w:val="24"/>
          <w:szCs w:val="24"/>
        </w:rPr>
        <w:t xml:space="preserve"> сільськогосподарську продукцію та/або додаткові біологічні активи, </w:t>
      </w:r>
      <w:r>
        <w:rPr>
          <w:sz w:val="24"/>
          <w:szCs w:val="24"/>
        </w:rPr>
        <w:t>або</w:t>
      </w:r>
      <w:r w:rsidRPr="009C5C6A">
        <w:rPr>
          <w:sz w:val="24"/>
          <w:szCs w:val="24"/>
        </w:rPr>
        <w:t xml:space="preserve"> в інший спосіб </w:t>
      </w:r>
      <w:r>
        <w:rPr>
          <w:sz w:val="24"/>
          <w:szCs w:val="24"/>
        </w:rPr>
        <w:t xml:space="preserve">приносять </w:t>
      </w:r>
      <w:r w:rsidRPr="009C5C6A">
        <w:rPr>
          <w:sz w:val="24"/>
          <w:szCs w:val="24"/>
        </w:rPr>
        <w:t xml:space="preserve">економічні вигоди протягом періоду, що  перевищує </w:t>
      </w:r>
      <w:r>
        <w:rPr>
          <w:sz w:val="24"/>
          <w:szCs w:val="24"/>
        </w:rPr>
        <w:t>1 рік.</w:t>
      </w:r>
    </w:p>
    <w:p w14:paraId="3CD00721" w14:textId="77777777" w:rsidR="00E65C8C" w:rsidRDefault="00E65C8C" w:rsidP="00E65C8C">
      <w:pPr>
        <w:spacing w:line="276" w:lineRule="auto"/>
        <w:contextualSpacing/>
        <w:jc w:val="both"/>
        <w:rPr>
          <w:sz w:val="24"/>
          <w:szCs w:val="24"/>
        </w:rPr>
      </w:pPr>
      <w:r w:rsidRPr="00DD3F71">
        <w:rPr>
          <w:sz w:val="24"/>
          <w:szCs w:val="24"/>
        </w:rPr>
        <w:t xml:space="preserve">Придбаний (одержаний) біологічний актив зараховується на баланс </w:t>
      </w:r>
      <w:r>
        <w:rPr>
          <w:sz w:val="24"/>
          <w:szCs w:val="24"/>
        </w:rPr>
        <w:t>товариства за первісною вартістю.</w:t>
      </w:r>
    </w:p>
    <w:p w14:paraId="13AE4FA3" w14:textId="77777777" w:rsidR="00E65C8C" w:rsidRPr="00C65FFD" w:rsidRDefault="00E65C8C" w:rsidP="00E65C8C">
      <w:pPr>
        <w:spacing w:line="276" w:lineRule="auto"/>
        <w:contextualSpacing/>
        <w:jc w:val="both"/>
        <w:rPr>
          <w:sz w:val="24"/>
          <w:szCs w:val="24"/>
        </w:rPr>
      </w:pPr>
      <w:r w:rsidRPr="00C65FFD">
        <w:rPr>
          <w:sz w:val="24"/>
          <w:szCs w:val="24"/>
        </w:rPr>
        <w:t>У звіті про фінансовий стан довгострокові біологічні активи відображаються за справедливою</w:t>
      </w:r>
      <w:r>
        <w:rPr>
          <w:sz w:val="24"/>
          <w:szCs w:val="24"/>
        </w:rPr>
        <w:t xml:space="preserve"> </w:t>
      </w:r>
      <w:r w:rsidRPr="00C65FFD">
        <w:rPr>
          <w:sz w:val="24"/>
          <w:szCs w:val="24"/>
        </w:rPr>
        <w:t>вартістю, зменшеною на</w:t>
      </w:r>
      <w:r>
        <w:rPr>
          <w:sz w:val="24"/>
          <w:szCs w:val="24"/>
        </w:rPr>
        <w:t xml:space="preserve"> </w:t>
      </w:r>
      <w:r w:rsidRPr="00C65FFD">
        <w:rPr>
          <w:sz w:val="24"/>
          <w:szCs w:val="24"/>
        </w:rPr>
        <w:t xml:space="preserve">очікувані </w:t>
      </w:r>
      <w:r w:rsidRPr="00C65FFD">
        <w:rPr>
          <w:sz w:val="24"/>
          <w:szCs w:val="24"/>
        </w:rPr>
        <w:br/>
        <w:t>витрати   на   продаж.</w:t>
      </w:r>
    </w:p>
    <w:p w14:paraId="2131E11B" w14:textId="77777777" w:rsidR="00E65C8C" w:rsidRPr="00C65FFD" w:rsidRDefault="00E65C8C" w:rsidP="00E65C8C">
      <w:pPr>
        <w:pStyle w:val="a4"/>
        <w:spacing w:line="276" w:lineRule="auto"/>
        <w:contextualSpacing/>
        <w:rPr>
          <w:color w:val="auto"/>
          <w:sz w:val="24"/>
          <w:szCs w:val="24"/>
        </w:rPr>
      </w:pPr>
      <w:r w:rsidRPr="00C65FFD">
        <w:rPr>
          <w:color w:val="auto"/>
          <w:sz w:val="24"/>
          <w:szCs w:val="24"/>
        </w:rPr>
        <w:t xml:space="preserve">Додаткові біологічні активи оцінюються виробничою собівартістю. Первісне визнання додаткових </w:t>
      </w:r>
      <w:r w:rsidRPr="00C65FFD">
        <w:rPr>
          <w:color w:val="auto"/>
          <w:sz w:val="24"/>
          <w:szCs w:val="24"/>
        </w:rPr>
        <w:lastRenderedPageBreak/>
        <w:t>біологічних активів відображається у тому звітному періоді, у якому вони відокремлені від біологічного активу. У Звіті про фінансовий стан поточні біологічні активи відображені за первісною вартістю.</w:t>
      </w:r>
    </w:p>
    <w:p w14:paraId="119587D4" w14:textId="77777777" w:rsidR="00E65C8C" w:rsidRPr="0001026E" w:rsidRDefault="00E65C8C" w:rsidP="00E65C8C">
      <w:pPr>
        <w:spacing w:line="276" w:lineRule="auto"/>
        <w:contextualSpacing/>
        <w:jc w:val="both"/>
        <w:rPr>
          <w:color w:val="FF0000"/>
          <w:sz w:val="18"/>
          <w:szCs w:val="24"/>
        </w:rPr>
      </w:pPr>
    </w:p>
    <w:p w14:paraId="30887A47" w14:textId="77777777" w:rsidR="00E65C8C" w:rsidRDefault="00E65C8C" w:rsidP="00E65C8C">
      <w:pPr>
        <w:pStyle w:val="NormalLeft063cm"/>
        <w:spacing w:line="276" w:lineRule="auto"/>
        <w:ind w:left="0" w:right="0" w:firstLine="425"/>
        <w:jc w:val="both"/>
        <w:rPr>
          <w:rFonts w:ascii="Times New Roman" w:hAnsi="Times New Roman"/>
          <w:sz w:val="24"/>
          <w:szCs w:val="24"/>
          <w:lang w:val="uk-UA"/>
        </w:rPr>
      </w:pPr>
      <w:r w:rsidRPr="00674A74">
        <w:rPr>
          <w:rFonts w:ascii="Times New Roman" w:hAnsi="Times New Roman"/>
          <w:sz w:val="24"/>
          <w:szCs w:val="24"/>
          <w:lang w:val="uk-UA"/>
        </w:rPr>
        <w:t xml:space="preserve">Довгострокові біологічні активи станом на 31 грудня 2024 та </w:t>
      </w:r>
      <w:r>
        <w:rPr>
          <w:rFonts w:ascii="Times New Roman" w:hAnsi="Times New Roman"/>
          <w:sz w:val="24"/>
          <w:szCs w:val="24"/>
          <w:lang w:val="uk-UA"/>
        </w:rPr>
        <w:t>31 грудня 2025</w:t>
      </w:r>
      <w:r w:rsidRPr="00674A74">
        <w:rPr>
          <w:rFonts w:ascii="Times New Roman" w:hAnsi="Times New Roman"/>
          <w:sz w:val="24"/>
          <w:szCs w:val="24"/>
          <w:lang w:val="uk-UA"/>
        </w:rPr>
        <w:t xml:space="preserve"> були представлені наступним чином:</w:t>
      </w:r>
    </w:p>
    <w:tbl>
      <w:tblPr>
        <w:tblW w:w="8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36"/>
        <w:gridCol w:w="1131"/>
      </w:tblGrid>
      <w:tr w:rsidR="00E65C8C" w:rsidRPr="005D68DA" w14:paraId="7C2D9FEB" w14:textId="77777777" w:rsidTr="008E7909">
        <w:trPr>
          <w:trHeight w:val="1004"/>
          <w:jc w:val="center"/>
        </w:trPr>
        <w:tc>
          <w:tcPr>
            <w:tcW w:w="7736" w:type="dxa"/>
            <w:shd w:val="clear" w:color="auto" w:fill="F2F2F2"/>
            <w:vAlign w:val="center"/>
            <w:hideMark/>
          </w:tcPr>
          <w:p w14:paraId="7EC7BA59" w14:textId="77777777" w:rsidR="00E65C8C" w:rsidRPr="00674A74" w:rsidRDefault="00E65C8C" w:rsidP="008E7909">
            <w:pPr>
              <w:contextualSpacing/>
              <w:jc w:val="center"/>
              <w:rPr>
                <w:b/>
                <w:bCs/>
                <w:sz w:val="18"/>
                <w:szCs w:val="16"/>
              </w:rPr>
            </w:pPr>
          </w:p>
          <w:p w14:paraId="4F44F040" w14:textId="77777777" w:rsidR="00E65C8C" w:rsidRPr="00674A74" w:rsidRDefault="00E65C8C" w:rsidP="008E7909">
            <w:pPr>
              <w:contextualSpacing/>
              <w:jc w:val="center"/>
              <w:rPr>
                <w:b/>
                <w:bCs/>
                <w:sz w:val="18"/>
                <w:szCs w:val="16"/>
              </w:rPr>
            </w:pPr>
            <w:r w:rsidRPr="00674A74">
              <w:rPr>
                <w:b/>
                <w:bCs/>
                <w:sz w:val="18"/>
                <w:szCs w:val="16"/>
              </w:rPr>
              <w:t>Найменування статті</w:t>
            </w:r>
          </w:p>
        </w:tc>
        <w:tc>
          <w:tcPr>
            <w:tcW w:w="1131" w:type="dxa"/>
            <w:shd w:val="clear" w:color="auto" w:fill="F2F2F2"/>
            <w:vAlign w:val="center"/>
          </w:tcPr>
          <w:p w14:paraId="22C1B446" w14:textId="77777777" w:rsidR="00E65C8C" w:rsidRPr="00105CFB" w:rsidRDefault="00E65C8C" w:rsidP="008E7909">
            <w:pPr>
              <w:ind w:firstLine="54"/>
              <w:contextualSpacing/>
              <w:jc w:val="center"/>
              <w:rPr>
                <w:b/>
                <w:bCs/>
                <w:sz w:val="16"/>
                <w:szCs w:val="16"/>
              </w:rPr>
            </w:pPr>
            <w:r w:rsidRPr="00105CFB">
              <w:rPr>
                <w:b/>
                <w:bCs/>
                <w:sz w:val="16"/>
                <w:szCs w:val="16"/>
              </w:rPr>
              <w:t>Продуктивна худоба</w:t>
            </w:r>
          </w:p>
        </w:tc>
      </w:tr>
      <w:tr w:rsidR="00E65C8C" w:rsidRPr="005D68DA" w14:paraId="5F7351E2" w14:textId="77777777" w:rsidTr="008E7909">
        <w:trPr>
          <w:trHeight w:val="214"/>
          <w:jc w:val="center"/>
        </w:trPr>
        <w:tc>
          <w:tcPr>
            <w:tcW w:w="7736" w:type="dxa"/>
            <w:vAlign w:val="center"/>
            <w:hideMark/>
          </w:tcPr>
          <w:p w14:paraId="7D5CE6F0" w14:textId="77777777" w:rsidR="00E65C8C" w:rsidRPr="00EC3396" w:rsidRDefault="00E65C8C" w:rsidP="008E7909">
            <w:pPr>
              <w:ind w:hanging="86"/>
              <w:contextualSpacing/>
              <w:rPr>
                <w:b/>
                <w:bCs/>
                <w:szCs w:val="18"/>
              </w:rPr>
            </w:pPr>
            <w:r w:rsidRPr="00EC3396">
              <w:rPr>
                <w:b/>
                <w:bCs/>
                <w:szCs w:val="18"/>
              </w:rPr>
              <w:t>Балансова варті</w:t>
            </w:r>
            <w:r>
              <w:rPr>
                <w:b/>
                <w:bCs/>
                <w:szCs w:val="18"/>
              </w:rPr>
              <w:t>сть на 1 січня 2024 року</w:t>
            </w:r>
          </w:p>
        </w:tc>
        <w:tc>
          <w:tcPr>
            <w:tcW w:w="1131" w:type="dxa"/>
            <w:noWrap/>
            <w:vAlign w:val="center"/>
          </w:tcPr>
          <w:p w14:paraId="70148D08" w14:textId="77777777" w:rsidR="00E65C8C" w:rsidRPr="00EC3396" w:rsidRDefault="00E65C8C" w:rsidP="008E7909">
            <w:pPr>
              <w:ind w:firstLine="54"/>
              <w:contextualSpacing/>
              <w:jc w:val="center"/>
              <w:rPr>
                <w:b/>
                <w:bCs/>
                <w:sz w:val="20"/>
                <w:szCs w:val="18"/>
              </w:rPr>
            </w:pPr>
            <w:r w:rsidRPr="00EC3396">
              <w:rPr>
                <w:b/>
                <w:bCs/>
                <w:sz w:val="20"/>
                <w:szCs w:val="18"/>
              </w:rPr>
              <w:t>17</w:t>
            </w:r>
            <w:r>
              <w:rPr>
                <w:b/>
                <w:bCs/>
                <w:sz w:val="20"/>
                <w:szCs w:val="18"/>
              </w:rPr>
              <w:t xml:space="preserve"> </w:t>
            </w:r>
            <w:r w:rsidRPr="00EC3396">
              <w:rPr>
                <w:b/>
                <w:bCs/>
                <w:sz w:val="20"/>
                <w:szCs w:val="18"/>
              </w:rPr>
              <w:t>116</w:t>
            </w:r>
          </w:p>
        </w:tc>
      </w:tr>
      <w:tr w:rsidR="00E65C8C" w:rsidRPr="005D68DA" w14:paraId="36E8FB12" w14:textId="77777777" w:rsidTr="008E7909">
        <w:trPr>
          <w:trHeight w:val="64"/>
          <w:jc w:val="center"/>
        </w:trPr>
        <w:tc>
          <w:tcPr>
            <w:tcW w:w="7736" w:type="dxa"/>
            <w:vAlign w:val="center"/>
            <w:hideMark/>
          </w:tcPr>
          <w:p w14:paraId="66192D2E" w14:textId="77777777" w:rsidR="00E65C8C" w:rsidRPr="00EC3396" w:rsidRDefault="00E65C8C" w:rsidP="008E7909">
            <w:pPr>
              <w:ind w:hanging="86"/>
              <w:contextualSpacing/>
              <w:rPr>
                <w:szCs w:val="18"/>
              </w:rPr>
            </w:pPr>
            <w:r w:rsidRPr="00EC3396">
              <w:rPr>
                <w:szCs w:val="18"/>
              </w:rPr>
              <w:t>Придбання біол</w:t>
            </w:r>
            <w:r>
              <w:rPr>
                <w:szCs w:val="18"/>
              </w:rPr>
              <w:t>огічних активів за звітний рік</w:t>
            </w:r>
          </w:p>
        </w:tc>
        <w:tc>
          <w:tcPr>
            <w:tcW w:w="1131" w:type="dxa"/>
            <w:noWrap/>
            <w:vAlign w:val="center"/>
          </w:tcPr>
          <w:p w14:paraId="6EE734FF" w14:textId="77777777" w:rsidR="00E65C8C" w:rsidRPr="00EC3396" w:rsidRDefault="00E65C8C" w:rsidP="008E7909">
            <w:pPr>
              <w:ind w:firstLine="54"/>
              <w:contextualSpacing/>
              <w:jc w:val="center"/>
              <w:rPr>
                <w:sz w:val="20"/>
                <w:szCs w:val="18"/>
              </w:rPr>
            </w:pPr>
            <w:r w:rsidRPr="00EC3396">
              <w:rPr>
                <w:sz w:val="20"/>
                <w:szCs w:val="18"/>
              </w:rPr>
              <w:t>5</w:t>
            </w:r>
            <w:r>
              <w:rPr>
                <w:sz w:val="20"/>
                <w:szCs w:val="18"/>
              </w:rPr>
              <w:t xml:space="preserve"> </w:t>
            </w:r>
            <w:r w:rsidRPr="00EC3396">
              <w:rPr>
                <w:sz w:val="20"/>
                <w:szCs w:val="18"/>
              </w:rPr>
              <w:t>903</w:t>
            </w:r>
          </w:p>
        </w:tc>
      </w:tr>
      <w:tr w:rsidR="00E65C8C" w:rsidRPr="005D68DA" w14:paraId="30C94DB8" w14:textId="77777777" w:rsidTr="008E7909">
        <w:trPr>
          <w:trHeight w:val="331"/>
          <w:jc w:val="center"/>
        </w:trPr>
        <w:tc>
          <w:tcPr>
            <w:tcW w:w="7736" w:type="dxa"/>
            <w:vAlign w:val="center"/>
            <w:hideMark/>
          </w:tcPr>
          <w:p w14:paraId="22F4B2B0" w14:textId="77777777" w:rsidR="00E65C8C" w:rsidRPr="00EC3396" w:rsidRDefault="00E65C8C" w:rsidP="008E7909">
            <w:pPr>
              <w:ind w:hanging="86"/>
              <w:contextualSpacing/>
              <w:rPr>
                <w:szCs w:val="18"/>
              </w:rPr>
            </w:pPr>
            <w:r w:rsidRPr="00EC3396">
              <w:rPr>
                <w:szCs w:val="18"/>
              </w:rPr>
              <w:t>Реалізація біологічних активів за звітний рік</w:t>
            </w:r>
          </w:p>
        </w:tc>
        <w:tc>
          <w:tcPr>
            <w:tcW w:w="1131" w:type="dxa"/>
            <w:noWrap/>
            <w:vAlign w:val="center"/>
          </w:tcPr>
          <w:p w14:paraId="2077D8EA" w14:textId="77777777" w:rsidR="00E65C8C" w:rsidRPr="00EC3396" w:rsidRDefault="00E65C8C" w:rsidP="008E7909">
            <w:pPr>
              <w:ind w:firstLine="54"/>
              <w:contextualSpacing/>
              <w:jc w:val="center"/>
              <w:rPr>
                <w:sz w:val="20"/>
                <w:szCs w:val="18"/>
                <w:lang w:val="ru-RU"/>
              </w:rPr>
            </w:pPr>
            <w:r>
              <w:rPr>
                <w:sz w:val="20"/>
                <w:szCs w:val="18"/>
                <w:lang w:val="ru-RU"/>
              </w:rPr>
              <w:t>(</w:t>
            </w:r>
            <w:r w:rsidRPr="00EC3396">
              <w:rPr>
                <w:sz w:val="20"/>
                <w:szCs w:val="18"/>
                <w:lang w:val="ru-RU"/>
              </w:rPr>
              <w:t>5</w:t>
            </w:r>
            <w:r>
              <w:rPr>
                <w:sz w:val="20"/>
                <w:szCs w:val="18"/>
                <w:lang w:val="ru-RU"/>
              </w:rPr>
              <w:t xml:space="preserve"> </w:t>
            </w:r>
            <w:r w:rsidRPr="00EC3396">
              <w:rPr>
                <w:sz w:val="20"/>
                <w:szCs w:val="18"/>
                <w:lang w:val="ru-RU"/>
              </w:rPr>
              <w:t>995</w:t>
            </w:r>
            <w:r>
              <w:rPr>
                <w:sz w:val="20"/>
                <w:szCs w:val="18"/>
                <w:lang w:val="ru-RU"/>
              </w:rPr>
              <w:t>)</w:t>
            </w:r>
          </w:p>
        </w:tc>
      </w:tr>
      <w:tr w:rsidR="00E65C8C" w:rsidRPr="005D68DA" w14:paraId="222058A9" w14:textId="77777777" w:rsidTr="008E7909">
        <w:trPr>
          <w:trHeight w:val="64"/>
          <w:jc w:val="center"/>
        </w:trPr>
        <w:tc>
          <w:tcPr>
            <w:tcW w:w="7736" w:type="dxa"/>
            <w:shd w:val="clear" w:color="auto" w:fill="F2F2F2"/>
            <w:vAlign w:val="center"/>
            <w:hideMark/>
          </w:tcPr>
          <w:p w14:paraId="35B754FA" w14:textId="77777777" w:rsidR="00E65C8C" w:rsidRPr="00EC3396" w:rsidRDefault="00E65C8C" w:rsidP="008E7909">
            <w:pPr>
              <w:ind w:hanging="86"/>
              <w:contextualSpacing/>
              <w:rPr>
                <w:b/>
                <w:bCs/>
                <w:szCs w:val="18"/>
              </w:rPr>
            </w:pPr>
            <w:r w:rsidRPr="00EC3396">
              <w:rPr>
                <w:b/>
                <w:bCs/>
                <w:szCs w:val="18"/>
              </w:rPr>
              <w:t>Балансова вартість на 31 грудня 20</w:t>
            </w:r>
            <w:r w:rsidRPr="00EC3396">
              <w:rPr>
                <w:b/>
                <w:bCs/>
                <w:szCs w:val="18"/>
                <w:lang w:val="ru-RU"/>
              </w:rPr>
              <w:t>24</w:t>
            </w:r>
            <w:r>
              <w:rPr>
                <w:b/>
                <w:bCs/>
                <w:szCs w:val="18"/>
              </w:rPr>
              <w:t xml:space="preserve"> року</w:t>
            </w:r>
          </w:p>
        </w:tc>
        <w:tc>
          <w:tcPr>
            <w:tcW w:w="1131" w:type="dxa"/>
            <w:shd w:val="clear" w:color="auto" w:fill="F2F2F2"/>
            <w:noWrap/>
            <w:vAlign w:val="center"/>
          </w:tcPr>
          <w:p w14:paraId="5543B916" w14:textId="77777777" w:rsidR="00E65C8C" w:rsidRPr="00EC3396" w:rsidRDefault="00E65C8C" w:rsidP="008E7909">
            <w:pPr>
              <w:ind w:firstLine="54"/>
              <w:contextualSpacing/>
              <w:jc w:val="center"/>
              <w:rPr>
                <w:b/>
                <w:bCs/>
                <w:sz w:val="20"/>
                <w:szCs w:val="18"/>
              </w:rPr>
            </w:pPr>
            <w:r w:rsidRPr="00EC3396">
              <w:rPr>
                <w:b/>
                <w:bCs/>
                <w:sz w:val="20"/>
                <w:szCs w:val="18"/>
              </w:rPr>
              <w:t>17</w:t>
            </w:r>
            <w:r>
              <w:rPr>
                <w:b/>
                <w:bCs/>
                <w:sz w:val="20"/>
                <w:szCs w:val="18"/>
              </w:rPr>
              <w:t xml:space="preserve"> </w:t>
            </w:r>
            <w:r w:rsidRPr="00EC3396">
              <w:rPr>
                <w:b/>
                <w:bCs/>
                <w:sz w:val="20"/>
                <w:szCs w:val="18"/>
              </w:rPr>
              <w:t>024</w:t>
            </w:r>
          </w:p>
        </w:tc>
      </w:tr>
      <w:tr w:rsidR="00E65C8C" w:rsidRPr="005D68DA" w14:paraId="41AF53E1" w14:textId="77777777" w:rsidTr="008E7909">
        <w:trPr>
          <w:trHeight w:val="64"/>
          <w:jc w:val="center"/>
        </w:trPr>
        <w:tc>
          <w:tcPr>
            <w:tcW w:w="7736" w:type="dxa"/>
            <w:vAlign w:val="center"/>
          </w:tcPr>
          <w:p w14:paraId="4DF612CD" w14:textId="77777777" w:rsidR="00E65C8C" w:rsidRPr="00EC3396" w:rsidRDefault="00E65C8C" w:rsidP="008E7909">
            <w:pPr>
              <w:ind w:hanging="86"/>
              <w:contextualSpacing/>
              <w:rPr>
                <w:b/>
                <w:bCs/>
                <w:szCs w:val="18"/>
              </w:rPr>
            </w:pPr>
            <w:r w:rsidRPr="00EC3396">
              <w:rPr>
                <w:szCs w:val="18"/>
              </w:rPr>
              <w:t>Придбання біол</w:t>
            </w:r>
            <w:r>
              <w:rPr>
                <w:szCs w:val="18"/>
              </w:rPr>
              <w:t>огічних активів за звітний рік</w:t>
            </w:r>
          </w:p>
        </w:tc>
        <w:tc>
          <w:tcPr>
            <w:tcW w:w="1131" w:type="dxa"/>
            <w:noWrap/>
            <w:vAlign w:val="center"/>
          </w:tcPr>
          <w:p w14:paraId="743C2048" w14:textId="77777777" w:rsidR="00E65C8C" w:rsidRPr="00EC3396" w:rsidRDefault="00E65C8C" w:rsidP="008E7909">
            <w:pPr>
              <w:ind w:firstLine="54"/>
              <w:contextualSpacing/>
              <w:jc w:val="center"/>
              <w:rPr>
                <w:b/>
                <w:bCs/>
                <w:sz w:val="20"/>
                <w:szCs w:val="18"/>
              </w:rPr>
            </w:pPr>
            <w:r>
              <w:rPr>
                <w:b/>
                <w:bCs/>
                <w:sz w:val="20"/>
                <w:szCs w:val="18"/>
              </w:rPr>
              <w:t>5 859</w:t>
            </w:r>
          </w:p>
        </w:tc>
      </w:tr>
      <w:tr w:rsidR="00E65C8C" w:rsidRPr="005D68DA" w14:paraId="345E9C9C" w14:textId="77777777" w:rsidTr="008E7909">
        <w:trPr>
          <w:trHeight w:val="64"/>
          <w:jc w:val="center"/>
        </w:trPr>
        <w:tc>
          <w:tcPr>
            <w:tcW w:w="7736" w:type="dxa"/>
            <w:vAlign w:val="center"/>
          </w:tcPr>
          <w:p w14:paraId="7E31C3F7" w14:textId="77777777" w:rsidR="00E65C8C" w:rsidRPr="00EC3396" w:rsidRDefault="00E65C8C" w:rsidP="008E7909">
            <w:pPr>
              <w:ind w:hanging="86"/>
              <w:contextualSpacing/>
              <w:rPr>
                <w:b/>
                <w:bCs/>
                <w:szCs w:val="18"/>
              </w:rPr>
            </w:pPr>
            <w:r w:rsidRPr="00EC3396">
              <w:rPr>
                <w:szCs w:val="18"/>
              </w:rPr>
              <w:t>Реалізація біологічних активів за звітний рік</w:t>
            </w:r>
          </w:p>
        </w:tc>
        <w:tc>
          <w:tcPr>
            <w:tcW w:w="1131" w:type="dxa"/>
            <w:noWrap/>
            <w:vAlign w:val="center"/>
          </w:tcPr>
          <w:p w14:paraId="5637C3C7" w14:textId="77777777" w:rsidR="00E65C8C" w:rsidRPr="00EC3396" w:rsidRDefault="00E65C8C" w:rsidP="008E7909">
            <w:pPr>
              <w:ind w:firstLine="54"/>
              <w:contextualSpacing/>
              <w:jc w:val="center"/>
              <w:rPr>
                <w:b/>
                <w:bCs/>
                <w:sz w:val="20"/>
                <w:szCs w:val="18"/>
              </w:rPr>
            </w:pPr>
            <w:r>
              <w:rPr>
                <w:b/>
                <w:bCs/>
                <w:sz w:val="20"/>
                <w:szCs w:val="18"/>
              </w:rPr>
              <w:t>(5 664)</w:t>
            </w:r>
          </w:p>
        </w:tc>
      </w:tr>
      <w:tr w:rsidR="00E65C8C" w:rsidRPr="005D68DA" w14:paraId="40D8E034" w14:textId="77777777" w:rsidTr="008E7909">
        <w:trPr>
          <w:trHeight w:val="64"/>
          <w:jc w:val="center"/>
        </w:trPr>
        <w:tc>
          <w:tcPr>
            <w:tcW w:w="7736" w:type="dxa"/>
            <w:vAlign w:val="center"/>
          </w:tcPr>
          <w:p w14:paraId="2CAAD50E" w14:textId="77777777" w:rsidR="00E65C8C" w:rsidRPr="00EC3396" w:rsidRDefault="00E65C8C" w:rsidP="008E7909">
            <w:pPr>
              <w:ind w:hanging="86"/>
              <w:contextualSpacing/>
              <w:rPr>
                <w:szCs w:val="18"/>
              </w:rPr>
            </w:pPr>
            <w:r>
              <w:rPr>
                <w:szCs w:val="18"/>
              </w:rPr>
              <w:t>Д</w:t>
            </w:r>
            <w:r w:rsidRPr="00C65FFD">
              <w:rPr>
                <w:szCs w:val="18"/>
              </w:rPr>
              <w:t>охід  (витрати)  від  змін  справедливої  вартості</w:t>
            </w:r>
          </w:p>
        </w:tc>
        <w:tc>
          <w:tcPr>
            <w:tcW w:w="1131" w:type="dxa"/>
            <w:noWrap/>
            <w:vAlign w:val="center"/>
          </w:tcPr>
          <w:p w14:paraId="30BC3F65" w14:textId="77777777" w:rsidR="00E65C8C" w:rsidRPr="00EC3396" w:rsidRDefault="00E65C8C" w:rsidP="008E7909">
            <w:pPr>
              <w:ind w:firstLine="54"/>
              <w:contextualSpacing/>
              <w:jc w:val="center"/>
              <w:rPr>
                <w:b/>
                <w:bCs/>
                <w:sz w:val="20"/>
                <w:szCs w:val="18"/>
              </w:rPr>
            </w:pPr>
            <w:r>
              <w:rPr>
                <w:b/>
                <w:bCs/>
                <w:sz w:val="20"/>
                <w:szCs w:val="18"/>
              </w:rPr>
              <w:t>4 413</w:t>
            </w:r>
          </w:p>
        </w:tc>
      </w:tr>
      <w:tr w:rsidR="00E65C8C" w:rsidRPr="005D68DA" w14:paraId="43D2AB15" w14:textId="77777777" w:rsidTr="008E7909">
        <w:trPr>
          <w:trHeight w:val="64"/>
          <w:jc w:val="center"/>
        </w:trPr>
        <w:tc>
          <w:tcPr>
            <w:tcW w:w="7736" w:type="dxa"/>
            <w:shd w:val="clear" w:color="auto" w:fill="F2F2F2"/>
            <w:vAlign w:val="center"/>
          </w:tcPr>
          <w:p w14:paraId="5B1E14EA" w14:textId="77777777" w:rsidR="00E65C8C" w:rsidRPr="00EC3396" w:rsidRDefault="00E65C8C" w:rsidP="008E7909">
            <w:pPr>
              <w:ind w:hanging="86"/>
              <w:contextualSpacing/>
              <w:rPr>
                <w:b/>
                <w:bCs/>
                <w:szCs w:val="18"/>
              </w:rPr>
            </w:pPr>
            <w:r w:rsidRPr="00EC3396">
              <w:rPr>
                <w:b/>
                <w:bCs/>
                <w:szCs w:val="18"/>
              </w:rPr>
              <w:t>Балансова вартість на 31 грудня 20</w:t>
            </w:r>
            <w:r w:rsidRPr="00EC3396">
              <w:rPr>
                <w:b/>
                <w:bCs/>
                <w:szCs w:val="18"/>
                <w:lang w:val="ru-RU"/>
              </w:rPr>
              <w:t>2</w:t>
            </w:r>
            <w:r>
              <w:rPr>
                <w:b/>
                <w:bCs/>
                <w:szCs w:val="18"/>
                <w:lang w:val="ru-RU"/>
              </w:rPr>
              <w:t>5</w:t>
            </w:r>
            <w:r>
              <w:rPr>
                <w:b/>
                <w:bCs/>
                <w:szCs w:val="18"/>
              </w:rPr>
              <w:t xml:space="preserve"> року</w:t>
            </w:r>
          </w:p>
        </w:tc>
        <w:tc>
          <w:tcPr>
            <w:tcW w:w="1131" w:type="dxa"/>
            <w:shd w:val="clear" w:color="auto" w:fill="F2F2F2"/>
            <w:noWrap/>
            <w:vAlign w:val="center"/>
          </w:tcPr>
          <w:p w14:paraId="2C152FAC" w14:textId="77777777" w:rsidR="00E65C8C" w:rsidRPr="00EC3396" w:rsidRDefault="00E65C8C" w:rsidP="008E7909">
            <w:pPr>
              <w:ind w:firstLine="54"/>
              <w:contextualSpacing/>
              <w:jc w:val="center"/>
              <w:rPr>
                <w:b/>
                <w:bCs/>
                <w:sz w:val="20"/>
                <w:szCs w:val="18"/>
              </w:rPr>
            </w:pPr>
            <w:r>
              <w:rPr>
                <w:b/>
                <w:bCs/>
                <w:sz w:val="20"/>
                <w:szCs w:val="18"/>
              </w:rPr>
              <w:t>21 632</w:t>
            </w:r>
          </w:p>
        </w:tc>
      </w:tr>
    </w:tbl>
    <w:p w14:paraId="03FA170E" w14:textId="77777777" w:rsidR="00E65C8C" w:rsidRDefault="00E65C8C" w:rsidP="00E65C8C">
      <w:pPr>
        <w:pStyle w:val="NormalLeft063cm"/>
        <w:spacing w:line="276" w:lineRule="auto"/>
        <w:ind w:left="0" w:right="0" w:firstLine="425"/>
        <w:jc w:val="both"/>
        <w:rPr>
          <w:rFonts w:ascii="Times New Roman" w:hAnsi="Times New Roman"/>
          <w:color w:val="FF0000"/>
          <w:sz w:val="24"/>
          <w:szCs w:val="24"/>
          <w:lang w:val="uk-UA"/>
        </w:rPr>
      </w:pPr>
    </w:p>
    <w:tbl>
      <w:tblPr>
        <w:tblW w:w="995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904"/>
        <w:gridCol w:w="1663"/>
        <w:gridCol w:w="1701"/>
        <w:gridCol w:w="1905"/>
      </w:tblGrid>
      <w:tr w:rsidR="00E65C8C" w:rsidRPr="00961C29" w14:paraId="235332AD" w14:textId="77777777" w:rsidTr="008E7909">
        <w:tc>
          <w:tcPr>
            <w:tcW w:w="2785" w:type="dxa"/>
            <w:shd w:val="clear" w:color="auto" w:fill="F2F2F2"/>
          </w:tcPr>
          <w:p w14:paraId="2C532012" w14:textId="77777777" w:rsidR="00E65C8C" w:rsidRPr="00961C29" w:rsidRDefault="00E65C8C" w:rsidP="008E7909">
            <w:pPr>
              <w:ind w:firstLine="236"/>
              <w:contextualSpacing/>
              <w:jc w:val="center"/>
              <w:rPr>
                <w:rFonts w:eastAsia="Calibri"/>
                <w:b/>
                <w:bCs/>
                <w:szCs w:val="24"/>
              </w:rPr>
            </w:pPr>
            <w:r w:rsidRPr="00961C29">
              <w:rPr>
                <w:rFonts w:eastAsia="Calibri"/>
                <w:b/>
                <w:bCs/>
                <w:szCs w:val="24"/>
              </w:rPr>
              <w:t>Поточні біологічні активи за групами</w:t>
            </w:r>
          </w:p>
        </w:tc>
        <w:tc>
          <w:tcPr>
            <w:tcW w:w="1904" w:type="dxa"/>
            <w:shd w:val="clear" w:color="auto" w:fill="F2F2F2"/>
          </w:tcPr>
          <w:p w14:paraId="0C021DEC" w14:textId="77777777" w:rsidR="00E65C8C" w:rsidRPr="00961C29" w:rsidRDefault="00E65C8C" w:rsidP="008E7909">
            <w:pPr>
              <w:ind w:firstLine="3"/>
              <w:contextualSpacing/>
              <w:jc w:val="center"/>
              <w:rPr>
                <w:rFonts w:eastAsia="Calibri"/>
                <w:b/>
                <w:bCs/>
                <w:szCs w:val="24"/>
              </w:rPr>
            </w:pPr>
            <w:r w:rsidRPr="00961C29">
              <w:rPr>
                <w:rFonts w:eastAsia="Calibri"/>
                <w:b/>
                <w:bCs/>
                <w:szCs w:val="24"/>
              </w:rPr>
              <w:t>Загальна балансова вартість станом на 31.12.202</w:t>
            </w:r>
            <w:r>
              <w:rPr>
                <w:rFonts w:eastAsia="Calibri"/>
                <w:b/>
                <w:bCs/>
                <w:szCs w:val="24"/>
              </w:rPr>
              <w:t>4</w:t>
            </w:r>
          </w:p>
        </w:tc>
        <w:tc>
          <w:tcPr>
            <w:tcW w:w="1663" w:type="dxa"/>
            <w:shd w:val="clear" w:color="auto" w:fill="F2F2F2"/>
          </w:tcPr>
          <w:p w14:paraId="48428FDF" w14:textId="77777777" w:rsidR="00E65C8C" w:rsidRPr="00961C29" w:rsidRDefault="00E65C8C" w:rsidP="008E7909">
            <w:pPr>
              <w:ind w:firstLine="3"/>
              <w:contextualSpacing/>
              <w:jc w:val="center"/>
              <w:rPr>
                <w:rFonts w:eastAsia="Calibri"/>
                <w:b/>
                <w:bCs/>
                <w:szCs w:val="24"/>
              </w:rPr>
            </w:pPr>
            <w:r w:rsidRPr="00961C29">
              <w:rPr>
                <w:rFonts w:eastAsia="Calibri"/>
                <w:b/>
                <w:bCs/>
                <w:szCs w:val="24"/>
              </w:rPr>
              <w:t>Надійшло у звітному році</w:t>
            </w:r>
          </w:p>
        </w:tc>
        <w:tc>
          <w:tcPr>
            <w:tcW w:w="1701" w:type="dxa"/>
            <w:shd w:val="clear" w:color="auto" w:fill="F2F2F2"/>
          </w:tcPr>
          <w:p w14:paraId="3C962D23" w14:textId="77777777" w:rsidR="00E65C8C" w:rsidRPr="00961C29" w:rsidRDefault="00E65C8C" w:rsidP="008E7909">
            <w:pPr>
              <w:ind w:firstLine="3"/>
              <w:contextualSpacing/>
              <w:jc w:val="center"/>
              <w:rPr>
                <w:rFonts w:eastAsia="Calibri"/>
                <w:b/>
                <w:bCs/>
                <w:szCs w:val="24"/>
              </w:rPr>
            </w:pPr>
            <w:r w:rsidRPr="00961C29">
              <w:rPr>
                <w:rFonts w:eastAsia="Calibri"/>
                <w:b/>
                <w:bCs/>
                <w:szCs w:val="24"/>
              </w:rPr>
              <w:t>Вибуло у звітному році</w:t>
            </w:r>
          </w:p>
        </w:tc>
        <w:tc>
          <w:tcPr>
            <w:tcW w:w="1905" w:type="dxa"/>
            <w:shd w:val="clear" w:color="auto" w:fill="F2F2F2"/>
          </w:tcPr>
          <w:p w14:paraId="684E6A5C" w14:textId="77777777" w:rsidR="00E65C8C" w:rsidRPr="00961C29" w:rsidRDefault="00E65C8C" w:rsidP="008E7909">
            <w:pPr>
              <w:ind w:firstLine="3"/>
              <w:contextualSpacing/>
              <w:jc w:val="center"/>
              <w:rPr>
                <w:rFonts w:eastAsia="Calibri"/>
                <w:b/>
                <w:bCs/>
                <w:szCs w:val="24"/>
              </w:rPr>
            </w:pPr>
            <w:r w:rsidRPr="00961C29">
              <w:rPr>
                <w:rFonts w:eastAsia="Calibri"/>
                <w:b/>
                <w:bCs/>
                <w:szCs w:val="24"/>
              </w:rPr>
              <w:t>Загальна балансова вартість станом на 31.12.202</w:t>
            </w:r>
            <w:r>
              <w:rPr>
                <w:rFonts w:eastAsia="Calibri"/>
                <w:b/>
                <w:bCs/>
                <w:szCs w:val="24"/>
              </w:rPr>
              <w:t>5</w:t>
            </w:r>
          </w:p>
        </w:tc>
      </w:tr>
      <w:tr w:rsidR="00E65C8C" w:rsidRPr="00961C29" w14:paraId="7C89776F" w14:textId="77777777" w:rsidTr="008E7909">
        <w:tc>
          <w:tcPr>
            <w:tcW w:w="2785" w:type="dxa"/>
          </w:tcPr>
          <w:p w14:paraId="49CBD5DD" w14:textId="77777777" w:rsidR="00E65C8C" w:rsidRPr="00EC3396" w:rsidRDefault="00E65C8C" w:rsidP="008E7909">
            <w:pPr>
              <w:contextualSpacing/>
              <w:jc w:val="both"/>
              <w:rPr>
                <w:rFonts w:eastAsia="Calibri"/>
                <w:szCs w:val="24"/>
              </w:rPr>
            </w:pPr>
            <w:proofErr w:type="spellStart"/>
            <w:r w:rsidRPr="00EC3396">
              <w:rPr>
                <w:color w:val="212529"/>
                <w:szCs w:val="24"/>
                <w:lang w:val="ru-RU"/>
              </w:rPr>
              <w:t>Тварини</w:t>
            </w:r>
            <w:proofErr w:type="spellEnd"/>
            <w:r w:rsidRPr="00EC3396">
              <w:rPr>
                <w:color w:val="212529"/>
                <w:szCs w:val="24"/>
                <w:lang w:val="ru-RU"/>
              </w:rPr>
              <w:t xml:space="preserve"> на </w:t>
            </w:r>
            <w:proofErr w:type="spellStart"/>
            <w:r w:rsidRPr="00EC3396">
              <w:rPr>
                <w:color w:val="212529"/>
                <w:szCs w:val="24"/>
                <w:lang w:val="ru-RU"/>
              </w:rPr>
              <w:t>вирощуванні</w:t>
            </w:r>
            <w:proofErr w:type="spellEnd"/>
            <w:r w:rsidRPr="00EC3396">
              <w:rPr>
                <w:color w:val="212529"/>
                <w:szCs w:val="24"/>
                <w:lang w:val="ru-RU"/>
              </w:rPr>
              <w:t xml:space="preserve"> та </w:t>
            </w:r>
            <w:proofErr w:type="spellStart"/>
            <w:r w:rsidRPr="00EC3396">
              <w:rPr>
                <w:color w:val="212529"/>
                <w:szCs w:val="24"/>
                <w:lang w:val="ru-RU"/>
              </w:rPr>
              <w:t>відгодівлі</w:t>
            </w:r>
            <w:proofErr w:type="spellEnd"/>
          </w:p>
        </w:tc>
        <w:tc>
          <w:tcPr>
            <w:tcW w:w="1904" w:type="dxa"/>
          </w:tcPr>
          <w:p w14:paraId="2BD84FE9" w14:textId="77777777" w:rsidR="00E65C8C" w:rsidRPr="00961C29" w:rsidRDefault="00E65C8C" w:rsidP="008E7909">
            <w:pPr>
              <w:ind w:firstLine="3"/>
              <w:contextualSpacing/>
              <w:jc w:val="center"/>
              <w:rPr>
                <w:rFonts w:eastAsia="Calibri"/>
                <w:sz w:val="24"/>
                <w:szCs w:val="24"/>
                <w:lang w:val="ru-RU"/>
              </w:rPr>
            </w:pPr>
            <w:r>
              <w:rPr>
                <w:rFonts w:eastAsia="Calibri"/>
                <w:sz w:val="24"/>
                <w:szCs w:val="24"/>
                <w:lang w:val="ru-RU"/>
              </w:rPr>
              <w:t>6 662</w:t>
            </w:r>
          </w:p>
        </w:tc>
        <w:tc>
          <w:tcPr>
            <w:tcW w:w="1663" w:type="dxa"/>
          </w:tcPr>
          <w:p w14:paraId="247E6235" w14:textId="77777777" w:rsidR="00E65C8C" w:rsidRPr="00B42F65" w:rsidRDefault="00E65C8C" w:rsidP="008E7909">
            <w:pPr>
              <w:contextualSpacing/>
              <w:jc w:val="center"/>
              <w:rPr>
                <w:rFonts w:eastAsia="Calibri"/>
                <w:sz w:val="24"/>
                <w:szCs w:val="24"/>
              </w:rPr>
            </w:pPr>
            <w:r w:rsidRPr="00B42F65">
              <w:rPr>
                <w:rFonts w:eastAsia="Calibri"/>
                <w:sz w:val="24"/>
                <w:szCs w:val="24"/>
              </w:rPr>
              <w:t>14 076</w:t>
            </w:r>
          </w:p>
        </w:tc>
        <w:tc>
          <w:tcPr>
            <w:tcW w:w="1701" w:type="dxa"/>
          </w:tcPr>
          <w:p w14:paraId="1F8A4673" w14:textId="77777777" w:rsidR="00E65C8C" w:rsidRPr="00961C29" w:rsidRDefault="00E65C8C" w:rsidP="008E7909">
            <w:pPr>
              <w:contextualSpacing/>
              <w:jc w:val="center"/>
              <w:rPr>
                <w:rFonts w:eastAsia="Calibri"/>
                <w:sz w:val="24"/>
                <w:szCs w:val="24"/>
              </w:rPr>
            </w:pPr>
            <w:r>
              <w:rPr>
                <w:rFonts w:eastAsia="Calibri"/>
                <w:sz w:val="24"/>
                <w:szCs w:val="24"/>
              </w:rPr>
              <w:t>(13 673)</w:t>
            </w:r>
          </w:p>
        </w:tc>
        <w:tc>
          <w:tcPr>
            <w:tcW w:w="1905" w:type="dxa"/>
          </w:tcPr>
          <w:p w14:paraId="16BD704A" w14:textId="77777777" w:rsidR="00E65C8C" w:rsidRPr="00961C29" w:rsidRDefault="00E65C8C" w:rsidP="008E7909">
            <w:pPr>
              <w:ind w:firstLine="3"/>
              <w:contextualSpacing/>
              <w:jc w:val="center"/>
              <w:rPr>
                <w:rFonts w:eastAsia="Calibri"/>
                <w:sz w:val="24"/>
                <w:szCs w:val="24"/>
                <w:lang w:val="ru-RU"/>
              </w:rPr>
            </w:pPr>
            <w:r>
              <w:rPr>
                <w:rFonts w:eastAsia="Calibri"/>
                <w:sz w:val="24"/>
                <w:szCs w:val="24"/>
                <w:lang w:val="ru-RU"/>
              </w:rPr>
              <w:t>7 065</w:t>
            </w:r>
          </w:p>
        </w:tc>
      </w:tr>
      <w:tr w:rsidR="00E65C8C" w:rsidRPr="00961C29" w14:paraId="30EE4C94" w14:textId="77777777" w:rsidTr="008E7909">
        <w:tc>
          <w:tcPr>
            <w:tcW w:w="2785" w:type="dxa"/>
          </w:tcPr>
          <w:p w14:paraId="40B7D223" w14:textId="77777777" w:rsidR="00E65C8C" w:rsidRPr="00961C29" w:rsidRDefault="00E65C8C" w:rsidP="008E7909">
            <w:pPr>
              <w:ind w:firstLine="94"/>
              <w:contextualSpacing/>
              <w:jc w:val="both"/>
              <w:rPr>
                <w:rFonts w:eastAsia="Calibri"/>
                <w:b/>
                <w:bCs/>
                <w:sz w:val="24"/>
                <w:szCs w:val="24"/>
              </w:rPr>
            </w:pPr>
            <w:r w:rsidRPr="00961C29">
              <w:rPr>
                <w:rFonts w:eastAsia="Calibri"/>
                <w:b/>
                <w:bCs/>
                <w:sz w:val="24"/>
                <w:szCs w:val="24"/>
              </w:rPr>
              <w:t xml:space="preserve">Разом </w:t>
            </w:r>
          </w:p>
        </w:tc>
        <w:tc>
          <w:tcPr>
            <w:tcW w:w="1904" w:type="dxa"/>
          </w:tcPr>
          <w:p w14:paraId="67056972" w14:textId="77777777" w:rsidR="00E65C8C" w:rsidRPr="00B42F65" w:rsidRDefault="00E65C8C" w:rsidP="008E7909">
            <w:pPr>
              <w:ind w:firstLine="3"/>
              <w:contextualSpacing/>
              <w:jc w:val="center"/>
              <w:rPr>
                <w:rFonts w:eastAsia="Calibri"/>
                <w:b/>
                <w:bCs/>
                <w:sz w:val="24"/>
                <w:szCs w:val="24"/>
                <w:lang w:val="ru-RU"/>
              </w:rPr>
            </w:pPr>
            <w:r w:rsidRPr="00B42F65">
              <w:rPr>
                <w:rFonts w:eastAsia="Calibri"/>
                <w:b/>
                <w:bCs/>
                <w:sz w:val="24"/>
                <w:szCs w:val="24"/>
                <w:lang w:val="ru-RU"/>
              </w:rPr>
              <w:t>6 662</w:t>
            </w:r>
          </w:p>
        </w:tc>
        <w:tc>
          <w:tcPr>
            <w:tcW w:w="1663" w:type="dxa"/>
          </w:tcPr>
          <w:p w14:paraId="55AB275C" w14:textId="77777777" w:rsidR="00E65C8C" w:rsidRPr="00B42F65" w:rsidRDefault="00E65C8C" w:rsidP="008E7909">
            <w:pPr>
              <w:contextualSpacing/>
              <w:jc w:val="center"/>
              <w:rPr>
                <w:rFonts w:eastAsia="Calibri"/>
                <w:b/>
                <w:bCs/>
                <w:sz w:val="24"/>
                <w:szCs w:val="24"/>
              </w:rPr>
            </w:pPr>
            <w:r w:rsidRPr="00B42F65">
              <w:rPr>
                <w:rFonts w:eastAsia="Calibri"/>
                <w:b/>
                <w:bCs/>
                <w:sz w:val="24"/>
                <w:szCs w:val="24"/>
              </w:rPr>
              <w:t>14 076</w:t>
            </w:r>
          </w:p>
        </w:tc>
        <w:tc>
          <w:tcPr>
            <w:tcW w:w="1701" w:type="dxa"/>
          </w:tcPr>
          <w:p w14:paraId="2211D24F" w14:textId="77777777" w:rsidR="00E65C8C" w:rsidRPr="00B42F65" w:rsidRDefault="00E65C8C" w:rsidP="008E7909">
            <w:pPr>
              <w:contextualSpacing/>
              <w:jc w:val="center"/>
              <w:rPr>
                <w:rFonts w:eastAsia="Calibri"/>
                <w:b/>
                <w:bCs/>
                <w:sz w:val="24"/>
                <w:szCs w:val="24"/>
              </w:rPr>
            </w:pPr>
            <w:r w:rsidRPr="00B42F65">
              <w:rPr>
                <w:rFonts w:eastAsia="Calibri"/>
                <w:b/>
                <w:bCs/>
                <w:sz w:val="24"/>
                <w:szCs w:val="24"/>
              </w:rPr>
              <w:t>(13 673)</w:t>
            </w:r>
          </w:p>
        </w:tc>
        <w:tc>
          <w:tcPr>
            <w:tcW w:w="1905" w:type="dxa"/>
          </w:tcPr>
          <w:p w14:paraId="20BDEB08" w14:textId="77777777" w:rsidR="00E65C8C" w:rsidRPr="00B42F65" w:rsidRDefault="00E65C8C" w:rsidP="008E7909">
            <w:pPr>
              <w:ind w:firstLine="3"/>
              <w:contextualSpacing/>
              <w:jc w:val="center"/>
              <w:rPr>
                <w:rFonts w:eastAsia="Calibri"/>
                <w:b/>
                <w:bCs/>
                <w:sz w:val="24"/>
                <w:szCs w:val="24"/>
                <w:lang w:val="ru-RU"/>
              </w:rPr>
            </w:pPr>
            <w:r w:rsidRPr="00B42F65">
              <w:rPr>
                <w:rFonts w:eastAsia="Calibri"/>
                <w:b/>
                <w:bCs/>
                <w:sz w:val="24"/>
                <w:szCs w:val="24"/>
                <w:lang w:val="ru-RU"/>
              </w:rPr>
              <w:t>7 065</w:t>
            </w:r>
          </w:p>
        </w:tc>
      </w:tr>
    </w:tbl>
    <w:p w14:paraId="40FC85DC" w14:textId="77777777" w:rsidR="00E65C8C" w:rsidRPr="00E303E6" w:rsidRDefault="00E65C8C" w:rsidP="00E65C8C">
      <w:pPr>
        <w:pStyle w:val="HTML"/>
        <w:shd w:val="clear" w:color="auto" w:fill="FFFFFF"/>
        <w:ind w:firstLine="567"/>
        <w:jc w:val="both"/>
        <w:rPr>
          <w:rFonts w:ascii="Times New Roman" w:hAnsi="Times New Roman" w:cs="Times New Roman"/>
          <w:color w:val="212529"/>
          <w:sz w:val="24"/>
          <w:szCs w:val="24"/>
          <w:lang w:val="ru-RU"/>
        </w:rPr>
      </w:pPr>
      <w:r w:rsidRPr="00E303E6">
        <w:rPr>
          <w:rFonts w:ascii="Times New Roman" w:hAnsi="Times New Roman" w:cs="Times New Roman"/>
          <w:color w:val="212529"/>
          <w:sz w:val="24"/>
          <w:szCs w:val="24"/>
          <w:lang w:val="ru-RU"/>
        </w:rPr>
        <w:t>Станом на 31.12.202</w:t>
      </w:r>
      <w:r>
        <w:rPr>
          <w:rFonts w:ascii="Times New Roman" w:hAnsi="Times New Roman" w:cs="Times New Roman"/>
          <w:color w:val="212529"/>
          <w:sz w:val="24"/>
          <w:szCs w:val="24"/>
          <w:lang w:val="ru-RU"/>
        </w:rPr>
        <w:t>5</w:t>
      </w:r>
      <w:r w:rsidRPr="00E303E6">
        <w:rPr>
          <w:rFonts w:ascii="Times New Roman" w:hAnsi="Times New Roman" w:cs="Times New Roman"/>
          <w:color w:val="212529"/>
          <w:sz w:val="24"/>
          <w:szCs w:val="24"/>
          <w:lang w:val="ru-RU"/>
        </w:rPr>
        <w:t xml:space="preserve"> та 31.12.2024 року:</w:t>
      </w:r>
    </w:p>
    <w:p w14:paraId="32A81653" w14:textId="77777777" w:rsidR="00E65C8C" w:rsidRPr="00E303E6" w:rsidRDefault="00E65C8C" w:rsidP="00E65C8C">
      <w:pPr>
        <w:pStyle w:val="HTML"/>
        <w:shd w:val="clear" w:color="auto" w:fill="FFFFFF"/>
        <w:ind w:firstLine="567"/>
        <w:jc w:val="both"/>
        <w:rPr>
          <w:rFonts w:ascii="Times New Roman" w:hAnsi="Times New Roman" w:cs="Times New Roman"/>
          <w:color w:val="212529"/>
          <w:sz w:val="24"/>
          <w:szCs w:val="24"/>
          <w:lang w:val="ru-RU"/>
        </w:rPr>
      </w:pPr>
      <w:r w:rsidRPr="00E303E6">
        <w:rPr>
          <w:rFonts w:ascii="Times New Roman" w:hAnsi="Times New Roman" w:cs="Times New Roman"/>
          <w:color w:val="212529"/>
          <w:sz w:val="24"/>
          <w:szCs w:val="24"/>
          <w:lang w:val="ru-RU"/>
        </w:rPr>
        <w:t xml:space="preserve">- у </w:t>
      </w:r>
      <w:proofErr w:type="spellStart"/>
      <w:r w:rsidRPr="00E303E6">
        <w:rPr>
          <w:rFonts w:ascii="Times New Roman" w:hAnsi="Times New Roman" w:cs="Times New Roman"/>
          <w:color w:val="212529"/>
          <w:sz w:val="24"/>
          <w:szCs w:val="24"/>
          <w:lang w:val="ru-RU"/>
        </w:rPr>
        <w:t>Товариства</w:t>
      </w:r>
      <w:proofErr w:type="spellEnd"/>
      <w:r w:rsidRPr="00E303E6">
        <w:rPr>
          <w:rFonts w:ascii="Times New Roman" w:hAnsi="Times New Roman" w:cs="Times New Roman"/>
          <w:color w:val="212529"/>
          <w:sz w:val="24"/>
          <w:szCs w:val="24"/>
          <w:lang w:val="ru-RU"/>
        </w:rPr>
        <w:t xml:space="preserve"> </w:t>
      </w:r>
      <w:proofErr w:type="spellStart"/>
      <w:r w:rsidRPr="00E303E6">
        <w:rPr>
          <w:rFonts w:ascii="Times New Roman" w:hAnsi="Times New Roman" w:cs="Times New Roman"/>
          <w:color w:val="212529"/>
          <w:sz w:val="24"/>
          <w:szCs w:val="24"/>
          <w:lang w:val="ru-RU"/>
        </w:rPr>
        <w:t>відсутні</w:t>
      </w:r>
      <w:proofErr w:type="spellEnd"/>
      <w:r w:rsidRPr="00E303E6">
        <w:rPr>
          <w:rFonts w:ascii="Times New Roman" w:hAnsi="Times New Roman" w:cs="Times New Roman"/>
          <w:color w:val="212529"/>
          <w:sz w:val="24"/>
          <w:szCs w:val="24"/>
          <w:lang w:val="ru-RU"/>
        </w:rPr>
        <w:t xml:space="preserve"> </w:t>
      </w:r>
      <w:proofErr w:type="spellStart"/>
      <w:r w:rsidRPr="00E303E6">
        <w:rPr>
          <w:rFonts w:ascii="Times New Roman" w:hAnsi="Times New Roman" w:cs="Times New Roman"/>
          <w:color w:val="212529"/>
          <w:sz w:val="24"/>
          <w:szCs w:val="24"/>
          <w:lang w:val="ru-RU"/>
        </w:rPr>
        <w:t>біологічні</w:t>
      </w:r>
      <w:proofErr w:type="spellEnd"/>
      <w:r w:rsidRPr="00E303E6">
        <w:rPr>
          <w:rFonts w:ascii="Times New Roman" w:hAnsi="Times New Roman" w:cs="Times New Roman"/>
          <w:color w:val="212529"/>
          <w:sz w:val="24"/>
          <w:szCs w:val="24"/>
          <w:lang w:val="ru-RU"/>
        </w:rPr>
        <w:t xml:space="preserve"> </w:t>
      </w:r>
      <w:proofErr w:type="spellStart"/>
      <w:r w:rsidRPr="00E303E6">
        <w:rPr>
          <w:rFonts w:ascii="Times New Roman" w:hAnsi="Times New Roman" w:cs="Times New Roman"/>
          <w:color w:val="212529"/>
          <w:sz w:val="24"/>
          <w:szCs w:val="24"/>
          <w:lang w:val="ru-RU"/>
        </w:rPr>
        <w:t>активи</w:t>
      </w:r>
      <w:proofErr w:type="spellEnd"/>
      <w:r w:rsidRPr="00E303E6">
        <w:rPr>
          <w:rFonts w:ascii="Times New Roman" w:hAnsi="Times New Roman" w:cs="Times New Roman"/>
          <w:color w:val="212529"/>
          <w:sz w:val="24"/>
          <w:szCs w:val="24"/>
          <w:lang w:val="ru-RU"/>
        </w:rPr>
        <w:t xml:space="preserve"> право </w:t>
      </w:r>
      <w:proofErr w:type="spellStart"/>
      <w:r w:rsidRPr="00E303E6">
        <w:rPr>
          <w:rFonts w:ascii="Times New Roman" w:hAnsi="Times New Roman" w:cs="Times New Roman"/>
          <w:color w:val="212529"/>
          <w:sz w:val="24"/>
          <w:szCs w:val="24"/>
          <w:lang w:val="ru-RU"/>
        </w:rPr>
        <w:t>володіння</w:t>
      </w:r>
      <w:proofErr w:type="spellEnd"/>
      <w:r w:rsidRPr="00E303E6">
        <w:rPr>
          <w:rFonts w:ascii="Times New Roman" w:hAnsi="Times New Roman" w:cs="Times New Roman"/>
          <w:color w:val="212529"/>
          <w:sz w:val="24"/>
          <w:szCs w:val="24"/>
          <w:lang w:val="ru-RU"/>
        </w:rPr>
        <w:t xml:space="preserve"> </w:t>
      </w:r>
      <w:proofErr w:type="spellStart"/>
      <w:r w:rsidRPr="00E303E6">
        <w:rPr>
          <w:rFonts w:ascii="Times New Roman" w:hAnsi="Times New Roman" w:cs="Times New Roman"/>
          <w:color w:val="212529"/>
          <w:sz w:val="24"/>
          <w:szCs w:val="24"/>
          <w:lang w:val="ru-RU"/>
        </w:rPr>
        <w:t>якими</w:t>
      </w:r>
      <w:proofErr w:type="spellEnd"/>
      <w:r w:rsidRPr="00E303E6">
        <w:rPr>
          <w:rFonts w:ascii="Times New Roman" w:hAnsi="Times New Roman" w:cs="Times New Roman"/>
          <w:color w:val="212529"/>
          <w:sz w:val="24"/>
          <w:szCs w:val="24"/>
          <w:lang w:val="ru-RU"/>
        </w:rPr>
        <w:t xml:space="preserve"> </w:t>
      </w:r>
      <w:proofErr w:type="spellStart"/>
      <w:r w:rsidRPr="00E303E6">
        <w:rPr>
          <w:rFonts w:ascii="Times New Roman" w:hAnsi="Times New Roman" w:cs="Times New Roman"/>
          <w:color w:val="212529"/>
          <w:sz w:val="24"/>
          <w:szCs w:val="24"/>
          <w:lang w:val="ru-RU"/>
        </w:rPr>
        <w:t>обмежене</w:t>
      </w:r>
      <w:proofErr w:type="spellEnd"/>
      <w:r w:rsidRPr="00E303E6">
        <w:rPr>
          <w:rFonts w:ascii="Times New Roman" w:hAnsi="Times New Roman" w:cs="Times New Roman"/>
          <w:color w:val="212529"/>
          <w:sz w:val="24"/>
          <w:szCs w:val="24"/>
          <w:lang w:val="ru-RU"/>
        </w:rPr>
        <w:t>;</w:t>
      </w:r>
    </w:p>
    <w:p w14:paraId="756D39FA" w14:textId="77777777" w:rsidR="00E65C8C" w:rsidRDefault="00E65C8C" w:rsidP="00E65C8C">
      <w:pPr>
        <w:pStyle w:val="HTML"/>
        <w:shd w:val="clear" w:color="auto" w:fill="FFFFFF"/>
        <w:ind w:firstLine="567"/>
        <w:jc w:val="both"/>
        <w:rPr>
          <w:rFonts w:ascii="Times New Roman" w:hAnsi="Times New Roman" w:cs="Times New Roman"/>
          <w:color w:val="212529"/>
          <w:sz w:val="24"/>
          <w:szCs w:val="24"/>
          <w:lang w:val="ru-RU"/>
        </w:rPr>
      </w:pPr>
      <w:r w:rsidRPr="00E303E6">
        <w:rPr>
          <w:rFonts w:ascii="Times New Roman" w:hAnsi="Times New Roman" w:cs="Times New Roman"/>
          <w:color w:val="212529"/>
          <w:sz w:val="24"/>
          <w:szCs w:val="24"/>
          <w:lang w:val="ru-RU"/>
        </w:rPr>
        <w:t xml:space="preserve">- у </w:t>
      </w:r>
      <w:proofErr w:type="spellStart"/>
      <w:r w:rsidRPr="00E303E6">
        <w:rPr>
          <w:rFonts w:ascii="Times New Roman" w:hAnsi="Times New Roman" w:cs="Times New Roman"/>
          <w:color w:val="212529"/>
          <w:sz w:val="24"/>
          <w:szCs w:val="24"/>
          <w:lang w:val="ru-RU"/>
        </w:rPr>
        <w:t>Товариства</w:t>
      </w:r>
      <w:proofErr w:type="spellEnd"/>
      <w:r w:rsidRPr="00E303E6">
        <w:rPr>
          <w:rFonts w:ascii="Times New Roman" w:hAnsi="Times New Roman" w:cs="Times New Roman"/>
          <w:color w:val="212529"/>
          <w:sz w:val="24"/>
          <w:szCs w:val="24"/>
          <w:lang w:val="ru-RU"/>
        </w:rPr>
        <w:t xml:space="preserve"> </w:t>
      </w:r>
      <w:proofErr w:type="spellStart"/>
      <w:r w:rsidRPr="00E303E6">
        <w:rPr>
          <w:rFonts w:ascii="Times New Roman" w:hAnsi="Times New Roman" w:cs="Times New Roman"/>
          <w:color w:val="212529"/>
          <w:sz w:val="24"/>
          <w:szCs w:val="24"/>
          <w:lang w:val="ru-RU"/>
        </w:rPr>
        <w:t>відсутні</w:t>
      </w:r>
      <w:proofErr w:type="spellEnd"/>
      <w:r w:rsidRPr="00E303E6">
        <w:rPr>
          <w:rFonts w:ascii="Times New Roman" w:hAnsi="Times New Roman" w:cs="Times New Roman"/>
          <w:color w:val="212529"/>
          <w:sz w:val="24"/>
          <w:szCs w:val="24"/>
          <w:lang w:val="ru-RU"/>
        </w:rPr>
        <w:t xml:space="preserve"> </w:t>
      </w:r>
      <w:proofErr w:type="spellStart"/>
      <w:r w:rsidRPr="00E303E6">
        <w:rPr>
          <w:rFonts w:ascii="Times New Roman" w:hAnsi="Times New Roman" w:cs="Times New Roman"/>
          <w:color w:val="212529"/>
          <w:sz w:val="24"/>
          <w:szCs w:val="24"/>
          <w:lang w:val="ru-RU"/>
        </w:rPr>
        <w:t>біологічні</w:t>
      </w:r>
      <w:proofErr w:type="spellEnd"/>
      <w:r w:rsidRPr="00E303E6">
        <w:rPr>
          <w:rFonts w:ascii="Times New Roman" w:hAnsi="Times New Roman" w:cs="Times New Roman"/>
          <w:color w:val="212529"/>
          <w:sz w:val="24"/>
          <w:szCs w:val="24"/>
          <w:lang w:val="ru-RU"/>
        </w:rPr>
        <w:t xml:space="preserve"> </w:t>
      </w:r>
      <w:proofErr w:type="spellStart"/>
      <w:r w:rsidRPr="00E303E6">
        <w:rPr>
          <w:rFonts w:ascii="Times New Roman" w:hAnsi="Times New Roman" w:cs="Times New Roman"/>
          <w:color w:val="212529"/>
          <w:sz w:val="24"/>
          <w:szCs w:val="24"/>
          <w:lang w:val="ru-RU"/>
        </w:rPr>
        <w:t>активи</w:t>
      </w:r>
      <w:proofErr w:type="spellEnd"/>
      <w:r w:rsidRPr="00E303E6">
        <w:rPr>
          <w:rFonts w:ascii="Times New Roman" w:hAnsi="Times New Roman" w:cs="Times New Roman"/>
          <w:color w:val="212529"/>
          <w:sz w:val="24"/>
          <w:szCs w:val="24"/>
          <w:lang w:val="ru-RU"/>
        </w:rPr>
        <w:t xml:space="preserve">, </w:t>
      </w:r>
      <w:proofErr w:type="spellStart"/>
      <w:r w:rsidRPr="00E303E6">
        <w:rPr>
          <w:rFonts w:ascii="Times New Roman" w:hAnsi="Times New Roman" w:cs="Times New Roman"/>
          <w:color w:val="212529"/>
          <w:sz w:val="24"/>
          <w:szCs w:val="24"/>
          <w:lang w:val="ru-RU"/>
        </w:rPr>
        <w:t>які</w:t>
      </w:r>
      <w:proofErr w:type="spellEnd"/>
      <w:r w:rsidRPr="00E303E6">
        <w:rPr>
          <w:rFonts w:ascii="Times New Roman" w:hAnsi="Times New Roman" w:cs="Times New Roman"/>
          <w:color w:val="212529"/>
          <w:sz w:val="24"/>
          <w:szCs w:val="24"/>
          <w:lang w:val="ru-RU"/>
        </w:rPr>
        <w:t xml:space="preserve"> </w:t>
      </w:r>
      <w:proofErr w:type="spellStart"/>
      <w:r w:rsidRPr="00E303E6">
        <w:rPr>
          <w:rFonts w:ascii="Times New Roman" w:hAnsi="Times New Roman" w:cs="Times New Roman"/>
          <w:color w:val="212529"/>
          <w:sz w:val="24"/>
          <w:szCs w:val="24"/>
          <w:lang w:val="ru-RU"/>
        </w:rPr>
        <w:t>передані</w:t>
      </w:r>
      <w:proofErr w:type="spellEnd"/>
      <w:r w:rsidRPr="00E303E6">
        <w:rPr>
          <w:rFonts w:ascii="Times New Roman" w:hAnsi="Times New Roman" w:cs="Times New Roman"/>
          <w:color w:val="212529"/>
          <w:sz w:val="24"/>
          <w:szCs w:val="24"/>
          <w:lang w:val="ru-RU"/>
        </w:rPr>
        <w:t xml:space="preserve"> </w:t>
      </w:r>
      <w:proofErr w:type="gramStart"/>
      <w:r w:rsidRPr="00E303E6">
        <w:rPr>
          <w:rFonts w:ascii="Times New Roman" w:hAnsi="Times New Roman" w:cs="Times New Roman"/>
          <w:color w:val="212529"/>
          <w:sz w:val="24"/>
          <w:szCs w:val="24"/>
          <w:lang w:val="ru-RU"/>
        </w:rPr>
        <w:t>у заставу</w:t>
      </w:r>
      <w:proofErr w:type="gramEnd"/>
      <w:r w:rsidRPr="00E303E6">
        <w:rPr>
          <w:rFonts w:ascii="Times New Roman" w:hAnsi="Times New Roman" w:cs="Times New Roman"/>
          <w:color w:val="212529"/>
          <w:sz w:val="24"/>
          <w:szCs w:val="24"/>
          <w:lang w:val="ru-RU"/>
        </w:rPr>
        <w:t>;</w:t>
      </w:r>
      <w:bookmarkStart w:id="23" w:name="o113"/>
      <w:bookmarkEnd w:id="23"/>
    </w:p>
    <w:p w14:paraId="7A562520" w14:textId="77777777" w:rsidR="00E65C8C" w:rsidRPr="00E303E6" w:rsidRDefault="00E65C8C" w:rsidP="00E65C8C">
      <w:pPr>
        <w:pStyle w:val="HTML"/>
        <w:shd w:val="clear" w:color="auto" w:fill="FFFFFF"/>
        <w:ind w:firstLine="567"/>
        <w:jc w:val="both"/>
        <w:rPr>
          <w:rFonts w:ascii="Times New Roman" w:hAnsi="Times New Roman" w:cs="Times New Roman"/>
          <w:color w:val="212529"/>
          <w:sz w:val="24"/>
          <w:szCs w:val="24"/>
          <w:lang w:val="ru-RU"/>
        </w:rPr>
      </w:pPr>
      <w:r w:rsidRPr="00E303E6">
        <w:rPr>
          <w:rFonts w:ascii="Times New Roman" w:hAnsi="Times New Roman" w:cs="Times New Roman"/>
          <w:sz w:val="24"/>
          <w:szCs w:val="24"/>
          <w:lang w:val="ru-RU"/>
        </w:rPr>
        <w:t xml:space="preserve">- </w:t>
      </w:r>
      <w:proofErr w:type="spellStart"/>
      <w:r w:rsidRPr="00E303E6">
        <w:rPr>
          <w:rFonts w:ascii="Times New Roman" w:hAnsi="Times New Roman" w:cs="Times New Roman"/>
          <w:sz w:val="24"/>
          <w:szCs w:val="24"/>
          <w:lang w:val="ru-RU"/>
        </w:rPr>
        <w:t>угод</w:t>
      </w:r>
      <w:proofErr w:type="spellEnd"/>
      <w:r w:rsidRPr="00E303E6">
        <w:rPr>
          <w:rFonts w:ascii="Times New Roman" w:hAnsi="Times New Roman" w:cs="Times New Roman"/>
          <w:sz w:val="24"/>
          <w:szCs w:val="24"/>
          <w:lang w:val="ru-RU"/>
        </w:rPr>
        <w:t xml:space="preserve"> на </w:t>
      </w:r>
      <w:proofErr w:type="spellStart"/>
      <w:r w:rsidRPr="00E303E6">
        <w:rPr>
          <w:rFonts w:ascii="Times New Roman" w:hAnsi="Times New Roman" w:cs="Times New Roman"/>
          <w:sz w:val="24"/>
          <w:szCs w:val="24"/>
          <w:lang w:val="ru-RU"/>
        </w:rPr>
        <w:t>придбання</w:t>
      </w:r>
      <w:proofErr w:type="spellEnd"/>
      <w:r w:rsidRPr="00E303E6">
        <w:rPr>
          <w:rFonts w:ascii="Times New Roman" w:hAnsi="Times New Roman" w:cs="Times New Roman"/>
          <w:sz w:val="24"/>
          <w:szCs w:val="24"/>
          <w:lang w:val="ru-RU"/>
        </w:rPr>
        <w:t xml:space="preserve"> в </w:t>
      </w:r>
      <w:proofErr w:type="spellStart"/>
      <w:r w:rsidRPr="00E303E6">
        <w:rPr>
          <w:rFonts w:ascii="Times New Roman" w:hAnsi="Times New Roman" w:cs="Times New Roman"/>
          <w:sz w:val="24"/>
          <w:szCs w:val="24"/>
          <w:lang w:val="ru-RU"/>
        </w:rPr>
        <w:t>майбутньому</w:t>
      </w:r>
      <w:proofErr w:type="spellEnd"/>
      <w:r w:rsidRPr="00E303E6">
        <w:rPr>
          <w:rFonts w:ascii="Times New Roman" w:hAnsi="Times New Roman" w:cs="Times New Roman"/>
          <w:sz w:val="24"/>
          <w:szCs w:val="24"/>
          <w:lang w:val="ru-RU"/>
        </w:rPr>
        <w:t xml:space="preserve"> </w:t>
      </w:r>
      <w:proofErr w:type="spellStart"/>
      <w:r w:rsidRPr="00E303E6">
        <w:rPr>
          <w:rFonts w:ascii="Times New Roman" w:hAnsi="Times New Roman" w:cs="Times New Roman"/>
          <w:sz w:val="24"/>
          <w:szCs w:val="24"/>
          <w:lang w:val="ru-RU"/>
        </w:rPr>
        <w:t>біологічних</w:t>
      </w:r>
      <w:proofErr w:type="spellEnd"/>
      <w:r w:rsidRPr="00E303E6">
        <w:rPr>
          <w:rFonts w:ascii="Times New Roman" w:hAnsi="Times New Roman" w:cs="Times New Roman"/>
          <w:sz w:val="24"/>
          <w:szCs w:val="24"/>
          <w:lang w:val="ru-RU"/>
        </w:rPr>
        <w:t xml:space="preserve"> </w:t>
      </w:r>
      <w:proofErr w:type="spellStart"/>
      <w:r w:rsidRPr="00E303E6">
        <w:rPr>
          <w:rFonts w:ascii="Times New Roman" w:hAnsi="Times New Roman" w:cs="Times New Roman"/>
          <w:sz w:val="24"/>
          <w:szCs w:val="24"/>
          <w:lang w:val="ru-RU"/>
        </w:rPr>
        <w:t>активів</w:t>
      </w:r>
      <w:proofErr w:type="spellEnd"/>
      <w:r w:rsidRPr="00E303E6">
        <w:rPr>
          <w:rFonts w:ascii="Times New Roman" w:hAnsi="Times New Roman" w:cs="Times New Roman"/>
          <w:sz w:val="24"/>
          <w:szCs w:val="24"/>
          <w:lang w:val="ru-RU"/>
        </w:rPr>
        <w:t xml:space="preserve"> </w:t>
      </w:r>
      <w:proofErr w:type="spellStart"/>
      <w:r w:rsidRPr="00E303E6">
        <w:rPr>
          <w:rFonts w:ascii="Times New Roman" w:hAnsi="Times New Roman" w:cs="Times New Roman"/>
          <w:sz w:val="24"/>
          <w:szCs w:val="24"/>
          <w:lang w:val="ru-RU"/>
        </w:rPr>
        <w:t>Товариство</w:t>
      </w:r>
      <w:proofErr w:type="spellEnd"/>
      <w:r w:rsidRPr="00E303E6">
        <w:rPr>
          <w:rFonts w:ascii="Times New Roman" w:hAnsi="Times New Roman" w:cs="Times New Roman"/>
          <w:sz w:val="24"/>
          <w:szCs w:val="24"/>
          <w:lang w:val="ru-RU"/>
        </w:rPr>
        <w:t xml:space="preserve"> не </w:t>
      </w:r>
      <w:proofErr w:type="spellStart"/>
      <w:r w:rsidRPr="00E303E6">
        <w:rPr>
          <w:rFonts w:ascii="Times New Roman" w:hAnsi="Times New Roman" w:cs="Times New Roman"/>
          <w:sz w:val="24"/>
          <w:szCs w:val="24"/>
          <w:lang w:val="ru-RU"/>
        </w:rPr>
        <w:t>укладало</w:t>
      </w:r>
      <w:proofErr w:type="spellEnd"/>
      <w:r w:rsidRPr="00E303E6">
        <w:rPr>
          <w:rFonts w:ascii="Times New Roman" w:hAnsi="Times New Roman" w:cs="Times New Roman"/>
          <w:color w:val="212529"/>
          <w:sz w:val="24"/>
          <w:szCs w:val="24"/>
          <w:lang w:val="ru-RU"/>
        </w:rPr>
        <w:t>.</w:t>
      </w:r>
    </w:p>
    <w:p w14:paraId="55DB3FD3" w14:textId="77777777" w:rsidR="00E65C8C" w:rsidRPr="00B42F65" w:rsidRDefault="00E65C8C" w:rsidP="00E65C8C">
      <w:pPr>
        <w:pStyle w:val="HTML"/>
        <w:shd w:val="clear" w:color="auto" w:fill="FFFFFF"/>
        <w:rPr>
          <w:b/>
          <w:sz w:val="24"/>
          <w:szCs w:val="24"/>
          <w:lang w:val="ru-RU"/>
        </w:rPr>
      </w:pPr>
      <w:bookmarkStart w:id="24" w:name="o97"/>
      <w:bookmarkStart w:id="25" w:name="o101"/>
      <w:bookmarkStart w:id="26" w:name="o103"/>
      <w:bookmarkStart w:id="27" w:name="o107"/>
      <w:bookmarkStart w:id="28" w:name="o112"/>
      <w:bookmarkStart w:id="29" w:name="o114"/>
      <w:bookmarkStart w:id="30" w:name="o119"/>
      <w:bookmarkStart w:id="31" w:name="o127"/>
      <w:bookmarkEnd w:id="24"/>
      <w:bookmarkEnd w:id="25"/>
      <w:bookmarkEnd w:id="26"/>
      <w:bookmarkEnd w:id="27"/>
      <w:bookmarkEnd w:id="28"/>
      <w:bookmarkEnd w:id="29"/>
      <w:bookmarkEnd w:id="30"/>
      <w:bookmarkEnd w:id="31"/>
      <w:r w:rsidRPr="00BE1C84">
        <w:rPr>
          <w:rFonts w:ascii="Consolas" w:hAnsi="Consolas"/>
          <w:color w:val="212529"/>
          <w:sz w:val="24"/>
          <w:szCs w:val="24"/>
          <w:lang w:val="ru-RU"/>
        </w:rPr>
        <w:t xml:space="preserve">     </w:t>
      </w:r>
      <w:bookmarkStart w:id="32" w:name="o128"/>
      <w:bookmarkStart w:id="33" w:name="o129"/>
      <w:bookmarkEnd w:id="32"/>
      <w:bookmarkEnd w:id="33"/>
      <w:r w:rsidRPr="00BE1C84">
        <w:rPr>
          <w:rFonts w:ascii="Consolas" w:hAnsi="Consolas"/>
          <w:color w:val="212529"/>
          <w:sz w:val="24"/>
          <w:szCs w:val="24"/>
          <w:lang w:val="ru-RU"/>
        </w:rPr>
        <w:t xml:space="preserve">     </w:t>
      </w:r>
      <w:bookmarkStart w:id="34" w:name="o130"/>
      <w:bookmarkEnd w:id="34"/>
    </w:p>
    <w:p w14:paraId="572C5D97" w14:textId="77777777" w:rsidR="00E65C8C" w:rsidRPr="007F3D5C" w:rsidRDefault="00E65C8C" w:rsidP="00E65C8C">
      <w:pPr>
        <w:spacing w:line="288" w:lineRule="auto"/>
        <w:jc w:val="both"/>
        <w:rPr>
          <w:sz w:val="24"/>
          <w:szCs w:val="24"/>
        </w:rPr>
      </w:pPr>
      <w:r w:rsidRPr="007F3D5C">
        <w:rPr>
          <w:b/>
          <w:sz w:val="24"/>
          <w:szCs w:val="24"/>
        </w:rPr>
        <w:t>11. Розкриття інформації згідно НП(С)БО № 9 «Запаси».</w:t>
      </w:r>
    </w:p>
    <w:p w14:paraId="5C0F3ED3" w14:textId="77777777" w:rsidR="00E65C8C" w:rsidRPr="008A2222" w:rsidRDefault="00E65C8C" w:rsidP="00E65C8C">
      <w:pPr>
        <w:jc w:val="both"/>
        <w:rPr>
          <w:sz w:val="24"/>
          <w:szCs w:val="24"/>
        </w:rPr>
      </w:pPr>
      <w:r w:rsidRPr="008A2222">
        <w:rPr>
          <w:sz w:val="24"/>
          <w:szCs w:val="24"/>
        </w:rPr>
        <w:t xml:space="preserve">Загальна балансова вартість запасів, балансова вартість згідно з класифікаціями, прийнятними в Товаристві, а також інша інформація про запаси наводиться  в таблиці нижче:                                                                                                                               </w:t>
      </w:r>
    </w:p>
    <w:p w14:paraId="4FE9FDBE" w14:textId="77777777" w:rsidR="00E65C8C" w:rsidRPr="008A2222" w:rsidRDefault="00E65C8C" w:rsidP="00E65C8C">
      <w:pPr>
        <w:ind w:left="45"/>
        <w:jc w:val="both"/>
        <w:rPr>
          <w:sz w:val="24"/>
          <w:szCs w:val="24"/>
        </w:rPr>
      </w:pPr>
    </w:p>
    <w:tbl>
      <w:tblPr>
        <w:tblW w:w="986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1984"/>
        <w:gridCol w:w="1663"/>
        <w:gridCol w:w="1701"/>
        <w:gridCol w:w="1905"/>
      </w:tblGrid>
      <w:tr w:rsidR="00E65C8C" w:rsidRPr="008A2222" w14:paraId="6919C101" w14:textId="77777777" w:rsidTr="008E7909">
        <w:tc>
          <w:tcPr>
            <w:tcW w:w="2615" w:type="dxa"/>
            <w:shd w:val="clear" w:color="auto" w:fill="F2F2F2"/>
          </w:tcPr>
          <w:p w14:paraId="5EB83ABD" w14:textId="77777777" w:rsidR="00E65C8C" w:rsidRPr="00BF14D5" w:rsidRDefault="00E65C8C" w:rsidP="008E7909">
            <w:pPr>
              <w:ind w:firstLine="94"/>
              <w:contextualSpacing/>
              <w:jc w:val="center"/>
              <w:rPr>
                <w:rFonts w:eastAsia="Calibri"/>
                <w:b/>
                <w:bCs/>
                <w:szCs w:val="24"/>
              </w:rPr>
            </w:pPr>
            <w:r w:rsidRPr="00BF14D5">
              <w:rPr>
                <w:rFonts w:eastAsia="Calibri"/>
                <w:b/>
                <w:bCs/>
                <w:szCs w:val="24"/>
              </w:rPr>
              <w:t>Запаси за класифікацією</w:t>
            </w:r>
          </w:p>
        </w:tc>
        <w:tc>
          <w:tcPr>
            <w:tcW w:w="1984" w:type="dxa"/>
            <w:shd w:val="clear" w:color="auto" w:fill="F2F2F2"/>
          </w:tcPr>
          <w:p w14:paraId="5CB240E5" w14:textId="77777777" w:rsidR="00E65C8C" w:rsidRPr="00BF14D5" w:rsidRDefault="00E65C8C" w:rsidP="008E7909">
            <w:pPr>
              <w:ind w:firstLine="3"/>
              <w:contextualSpacing/>
              <w:jc w:val="center"/>
              <w:rPr>
                <w:rFonts w:eastAsia="Calibri"/>
                <w:b/>
                <w:bCs/>
                <w:szCs w:val="24"/>
              </w:rPr>
            </w:pPr>
            <w:r w:rsidRPr="00BF14D5">
              <w:rPr>
                <w:rFonts w:eastAsia="Calibri"/>
                <w:b/>
                <w:bCs/>
                <w:szCs w:val="24"/>
              </w:rPr>
              <w:t>Загальна балансова вартість станом на 31.12.202</w:t>
            </w:r>
            <w:r>
              <w:rPr>
                <w:rFonts w:eastAsia="Calibri"/>
                <w:b/>
                <w:bCs/>
                <w:szCs w:val="24"/>
              </w:rPr>
              <w:t>4</w:t>
            </w:r>
          </w:p>
        </w:tc>
        <w:tc>
          <w:tcPr>
            <w:tcW w:w="1663" w:type="dxa"/>
            <w:shd w:val="clear" w:color="auto" w:fill="F2F2F2"/>
          </w:tcPr>
          <w:p w14:paraId="3D708209" w14:textId="77777777" w:rsidR="00E65C8C" w:rsidRPr="005C6CF4" w:rsidRDefault="00E65C8C" w:rsidP="008E7909">
            <w:pPr>
              <w:ind w:firstLine="3"/>
              <w:contextualSpacing/>
              <w:jc w:val="center"/>
              <w:rPr>
                <w:rFonts w:eastAsia="Calibri"/>
                <w:b/>
                <w:bCs/>
                <w:szCs w:val="24"/>
              </w:rPr>
            </w:pPr>
            <w:r w:rsidRPr="005C6CF4">
              <w:rPr>
                <w:rFonts w:eastAsia="Calibri"/>
                <w:b/>
                <w:bCs/>
                <w:szCs w:val="24"/>
              </w:rPr>
              <w:t>Надійшло запасів у звітному році</w:t>
            </w:r>
          </w:p>
        </w:tc>
        <w:tc>
          <w:tcPr>
            <w:tcW w:w="1701" w:type="dxa"/>
            <w:shd w:val="clear" w:color="auto" w:fill="F2F2F2"/>
          </w:tcPr>
          <w:p w14:paraId="20395BE1" w14:textId="77777777" w:rsidR="00E65C8C" w:rsidRPr="005C6CF4" w:rsidRDefault="00E65C8C" w:rsidP="008E7909">
            <w:pPr>
              <w:ind w:firstLine="3"/>
              <w:contextualSpacing/>
              <w:jc w:val="center"/>
              <w:rPr>
                <w:rFonts w:eastAsia="Calibri"/>
                <w:b/>
                <w:bCs/>
                <w:szCs w:val="24"/>
              </w:rPr>
            </w:pPr>
            <w:r w:rsidRPr="005C6CF4">
              <w:rPr>
                <w:rFonts w:eastAsia="Calibri"/>
                <w:b/>
                <w:bCs/>
                <w:szCs w:val="24"/>
              </w:rPr>
              <w:t>Вибуло запасів у звітному році</w:t>
            </w:r>
          </w:p>
        </w:tc>
        <w:tc>
          <w:tcPr>
            <w:tcW w:w="1905" w:type="dxa"/>
            <w:shd w:val="clear" w:color="auto" w:fill="F2F2F2"/>
          </w:tcPr>
          <w:p w14:paraId="53867A96" w14:textId="77777777" w:rsidR="00E65C8C" w:rsidRPr="00BF14D5" w:rsidRDefault="00E65C8C" w:rsidP="008E7909">
            <w:pPr>
              <w:ind w:firstLine="3"/>
              <w:contextualSpacing/>
              <w:jc w:val="center"/>
              <w:rPr>
                <w:rFonts w:eastAsia="Calibri"/>
                <w:b/>
                <w:bCs/>
                <w:szCs w:val="24"/>
              </w:rPr>
            </w:pPr>
            <w:r w:rsidRPr="00BF14D5">
              <w:rPr>
                <w:rFonts w:eastAsia="Calibri"/>
                <w:b/>
                <w:bCs/>
                <w:szCs w:val="24"/>
              </w:rPr>
              <w:t>Загальна балансова вартість станом на 31.12.202</w:t>
            </w:r>
            <w:r>
              <w:rPr>
                <w:rFonts w:eastAsia="Calibri"/>
                <w:b/>
                <w:bCs/>
                <w:szCs w:val="24"/>
              </w:rPr>
              <w:t>5</w:t>
            </w:r>
          </w:p>
        </w:tc>
      </w:tr>
      <w:tr w:rsidR="00E65C8C" w:rsidRPr="008A2222" w14:paraId="157D8D89" w14:textId="77777777" w:rsidTr="008E7909">
        <w:tc>
          <w:tcPr>
            <w:tcW w:w="2615" w:type="dxa"/>
          </w:tcPr>
          <w:p w14:paraId="1C0E2E83" w14:textId="77777777" w:rsidR="00E65C8C" w:rsidRPr="00BF14D5" w:rsidRDefault="00E65C8C" w:rsidP="008E7909">
            <w:pPr>
              <w:ind w:firstLine="94"/>
              <w:contextualSpacing/>
              <w:jc w:val="both"/>
              <w:rPr>
                <w:rFonts w:eastAsia="Calibri"/>
                <w:sz w:val="24"/>
                <w:szCs w:val="24"/>
              </w:rPr>
            </w:pPr>
            <w:r w:rsidRPr="00BF14D5">
              <w:rPr>
                <w:rFonts w:eastAsia="Calibri"/>
                <w:sz w:val="24"/>
                <w:szCs w:val="24"/>
              </w:rPr>
              <w:t>Виробничі запаси</w:t>
            </w:r>
          </w:p>
        </w:tc>
        <w:tc>
          <w:tcPr>
            <w:tcW w:w="1984" w:type="dxa"/>
          </w:tcPr>
          <w:p w14:paraId="671B27B0" w14:textId="77777777" w:rsidR="00E65C8C" w:rsidRPr="0041420F" w:rsidRDefault="00E65C8C" w:rsidP="008E7909">
            <w:pPr>
              <w:ind w:firstLine="3"/>
              <w:contextualSpacing/>
              <w:jc w:val="center"/>
              <w:rPr>
                <w:rFonts w:eastAsia="Calibri"/>
                <w:sz w:val="24"/>
                <w:szCs w:val="24"/>
                <w:lang w:val="en-US"/>
              </w:rPr>
            </w:pPr>
            <w:r w:rsidRPr="0041420F">
              <w:rPr>
                <w:rFonts w:eastAsia="Calibri"/>
                <w:sz w:val="24"/>
                <w:szCs w:val="24"/>
                <w:lang w:val="en-US"/>
              </w:rPr>
              <w:t>65 655</w:t>
            </w:r>
          </w:p>
        </w:tc>
        <w:tc>
          <w:tcPr>
            <w:tcW w:w="1663" w:type="dxa"/>
          </w:tcPr>
          <w:p w14:paraId="17CE6B73" w14:textId="77777777" w:rsidR="00E65C8C" w:rsidRPr="00BF14D5" w:rsidRDefault="00E65C8C" w:rsidP="008E7909">
            <w:pPr>
              <w:contextualSpacing/>
              <w:jc w:val="center"/>
              <w:rPr>
                <w:rFonts w:eastAsia="Calibri"/>
                <w:sz w:val="24"/>
                <w:szCs w:val="24"/>
              </w:rPr>
            </w:pPr>
            <w:r>
              <w:rPr>
                <w:rFonts w:eastAsia="Calibri"/>
                <w:sz w:val="24"/>
                <w:szCs w:val="24"/>
              </w:rPr>
              <w:t>326 272</w:t>
            </w:r>
          </w:p>
        </w:tc>
        <w:tc>
          <w:tcPr>
            <w:tcW w:w="1701" w:type="dxa"/>
          </w:tcPr>
          <w:p w14:paraId="64FCCC74" w14:textId="77777777" w:rsidR="00E65C8C" w:rsidRPr="00BF14D5" w:rsidRDefault="00E65C8C" w:rsidP="008E7909">
            <w:pPr>
              <w:contextualSpacing/>
              <w:jc w:val="center"/>
              <w:rPr>
                <w:rFonts w:eastAsia="Calibri"/>
                <w:sz w:val="24"/>
                <w:szCs w:val="24"/>
              </w:rPr>
            </w:pPr>
            <w:r>
              <w:rPr>
                <w:rFonts w:eastAsia="Calibri"/>
                <w:sz w:val="24"/>
                <w:szCs w:val="24"/>
              </w:rPr>
              <w:t>282 986</w:t>
            </w:r>
          </w:p>
        </w:tc>
        <w:tc>
          <w:tcPr>
            <w:tcW w:w="1905" w:type="dxa"/>
          </w:tcPr>
          <w:p w14:paraId="513C6863" w14:textId="77777777" w:rsidR="00E65C8C" w:rsidRPr="008D458A" w:rsidRDefault="00E65C8C" w:rsidP="008E7909">
            <w:pPr>
              <w:ind w:firstLine="3"/>
              <w:contextualSpacing/>
              <w:jc w:val="center"/>
              <w:rPr>
                <w:rFonts w:eastAsia="Calibri"/>
                <w:sz w:val="24"/>
                <w:szCs w:val="24"/>
              </w:rPr>
            </w:pPr>
            <w:r>
              <w:rPr>
                <w:rFonts w:eastAsia="Calibri"/>
                <w:sz w:val="24"/>
                <w:szCs w:val="24"/>
              </w:rPr>
              <w:t>108 941</w:t>
            </w:r>
          </w:p>
        </w:tc>
      </w:tr>
      <w:tr w:rsidR="00E65C8C" w:rsidRPr="008A2222" w14:paraId="09F2C829" w14:textId="77777777" w:rsidTr="008E7909">
        <w:tc>
          <w:tcPr>
            <w:tcW w:w="2615" w:type="dxa"/>
          </w:tcPr>
          <w:p w14:paraId="0CAB8602" w14:textId="77777777" w:rsidR="00E65C8C" w:rsidRPr="00BF14D5" w:rsidRDefault="00E65C8C" w:rsidP="008E7909">
            <w:pPr>
              <w:ind w:firstLine="94"/>
              <w:contextualSpacing/>
              <w:jc w:val="both"/>
              <w:rPr>
                <w:rFonts w:eastAsia="Calibri"/>
                <w:sz w:val="24"/>
                <w:szCs w:val="24"/>
              </w:rPr>
            </w:pPr>
            <w:r w:rsidRPr="00BF14D5">
              <w:rPr>
                <w:rFonts w:eastAsia="Calibri"/>
                <w:sz w:val="24"/>
                <w:szCs w:val="24"/>
              </w:rPr>
              <w:t>Незавершене виробництво</w:t>
            </w:r>
          </w:p>
        </w:tc>
        <w:tc>
          <w:tcPr>
            <w:tcW w:w="1984" w:type="dxa"/>
          </w:tcPr>
          <w:p w14:paraId="2B40A7E9" w14:textId="77777777" w:rsidR="00E65C8C" w:rsidRPr="0041420F" w:rsidRDefault="00E65C8C" w:rsidP="008E7909">
            <w:pPr>
              <w:ind w:firstLine="3"/>
              <w:contextualSpacing/>
              <w:jc w:val="center"/>
              <w:rPr>
                <w:rFonts w:eastAsia="Calibri"/>
                <w:sz w:val="24"/>
                <w:szCs w:val="24"/>
                <w:lang w:val="en-US"/>
              </w:rPr>
            </w:pPr>
            <w:r w:rsidRPr="0041420F">
              <w:rPr>
                <w:rFonts w:eastAsia="Calibri"/>
                <w:sz w:val="24"/>
                <w:szCs w:val="24"/>
                <w:lang w:val="en-US"/>
              </w:rPr>
              <w:t>21 575</w:t>
            </w:r>
          </w:p>
        </w:tc>
        <w:tc>
          <w:tcPr>
            <w:tcW w:w="1663" w:type="dxa"/>
          </w:tcPr>
          <w:p w14:paraId="6A765D6C" w14:textId="77777777" w:rsidR="00E65C8C" w:rsidRPr="00BF14D5" w:rsidRDefault="00E65C8C" w:rsidP="008E7909">
            <w:pPr>
              <w:contextualSpacing/>
              <w:jc w:val="center"/>
              <w:rPr>
                <w:rFonts w:eastAsia="Calibri"/>
                <w:sz w:val="24"/>
                <w:szCs w:val="24"/>
              </w:rPr>
            </w:pPr>
            <w:r>
              <w:rPr>
                <w:rFonts w:eastAsia="Calibri"/>
                <w:sz w:val="24"/>
                <w:szCs w:val="24"/>
              </w:rPr>
              <w:t>116 341</w:t>
            </w:r>
          </w:p>
        </w:tc>
        <w:tc>
          <w:tcPr>
            <w:tcW w:w="1701" w:type="dxa"/>
          </w:tcPr>
          <w:p w14:paraId="59EAF8E3" w14:textId="77777777" w:rsidR="00E65C8C" w:rsidRPr="00BF14D5" w:rsidRDefault="00E65C8C" w:rsidP="008E7909">
            <w:pPr>
              <w:contextualSpacing/>
              <w:jc w:val="center"/>
              <w:rPr>
                <w:rFonts w:eastAsia="Calibri"/>
                <w:sz w:val="24"/>
                <w:szCs w:val="24"/>
              </w:rPr>
            </w:pPr>
            <w:r>
              <w:rPr>
                <w:rFonts w:eastAsia="Calibri"/>
                <w:sz w:val="24"/>
                <w:szCs w:val="24"/>
              </w:rPr>
              <w:t>128 660</w:t>
            </w:r>
          </w:p>
        </w:tc>
        <w:tc>
          <w:tcPr>
            <w:tcW w:w="1905" w:type="dxa"/>
          </w:tcPr>
          <w:p w14:paraId="265AF196" w14:textId="77777777" w:rsidR="00E65C8C" w:rsidRPr="008D458A" w:rsidRDefault="00E65C8C" w:rsidP="008E7909">
            <w:pPr>
              <w:ind w:firstLine="3"/>
              <w:contextualSpacing/>
              <w:jc w:val="center"/>
              <w:rPr>
                <w:rFonts w:eastAsia="Calibri"/>
                <w:sz w:val="24"/>
                <w:szCs w:val="24"/>
              </w:rPr>
            </w:pPr>
            <w:r>
              <w:rPr>
                <w:rFonts w:eastAsia="Calibri"/>
                <w:sz w:val="24"/>
                <w:szCs w:val="24"/>
              </w:rPr>
              <w:t>9 256</w:t>
            </w:r>
          </w:p>
        </w:tc>
      </w:tr>
      <w:tr w:rsidR="00E65C8C" w:rsidRPr="008A2222" w14:paraId="3F4621CC" w14:textId="77777777" w:rsidTr="008E7909">
        <w:trPr>
          <w:trHeight w:val="116"/>
        </w:trPr>
        <w:tc>
          <w:tcPr>
            <w:tcW w:w="2615" w:type="dxa"/>
          </w:tcPr>
          <w:p w14:paraId="41F57701" w14:textId="77777777" w:rsidR="00E65C8C" w:rsidRPr="00BF14D5" w:rsidRDefault="00E65C8C" w:rsidP="008E7909">
            <w:pPr>
              <w:pStyle w:val="afff2"/>
              <w:spacing w:after="0" w:line="240" w:lineRule="auto"/>
              <w:ind w:left="0" w:firstLine="94"/>
              <w:contextualSpacing/>
              <w:jc w:val="both"/>
              <w:rPr>
                <w:rFonts w:ascii="Times New Roman" w:hAnsi="Times New Roman"/>
                <w:sz w:val="24"/>
                <w:szCs w:val="24"/>
                <w:lang w:val="uk-UA"/>
              </w:rPr>
            </w:pPr>
            <w:r w:rsidRPr="00BF14D5">
              <w:rPr>
                <w:rFonts w:ascii="Times New Roman" w:hAnsi="Times New Roman"/>
                <w:sz w:val="24"/>
                <w:szCs w:val="24"/>
                <w:lang w:val="uk-UA"/>
              </w:rPr>
              <w:t>Готова продукція</w:t>
            </w:r>
          </w:p>
        </w:tc>
        <w:tc>
          <w:tcPr>
            <w:tcW w:w="1984" w:type="dxa"/>
          </w:tcPr>
          <w:p w14:paraId="00E33E5A" w14:textId="77777777" w:rsidR="00E65C8C" w:rsidRPr="0041420F" w:rsidRDefault="00E65C8C" w:rsidP="008E7909">
            <w:pPr>
              <w:ind w:firstLine="3"/>
              <w:contextualSpacing/>
              <w:jc w:val="center"/>
              <w:rPr>
                <w:rFonts w:eastAsia="Calibri"/>
                <w:sz w:val="24"/>
                <w:szCs w:val="24"/>
                <w:lang w:val="en-US"/>
              </w:rPr>
            </w:pPr>
            <w:r w:rsidRPr="0041420F">
              <w:rPr>
                <w:rFonts w:eastAsia="Calibri"/>
                <w:sz w:val="24"/>
                <w:szCs w:val="24"/>
                <w:lang w:val="en-US"/>
              </w:rPr>
              <w:t>750</w:t>
            </w:r>
          </w:p>
        </w:tc>
        <w:tc>
          <w:tcPr>
            <w:tcW w:w="1663" w:type="dxa"/>
          </w:tcPr>
          <w:p w14:paraId="28DBC622" w14:textId="77777777" w:rsidR="00E65C8C" w:rsidRPr="00A254A5" w:rsidRDefault="00E65C8C" w:rsidP="008E7909">
            <w:pPr>
              <w:contextualSpacing/>
              <w:jc w:val="center"/>
              <w:rPr>
                <w:rFonts w:eastAsia="Calibri"/>
                <w:sz w:val="24"/>
                <w:szCs w:val="24"/>
              </w:rPr>
            </w:pPr>
            <w:r>
              <w:rPr>
                <w:rFonts w:eastAsia="Calibri"/>
                <w:sz w:val="24"/>
                <w:szCs w:val="24"/>
              </w:rPr>
              <w:t>932</w:t>
            </w:r>
          </w:p>
        </w:tc>
        <w:tc>
          <w:tcPr>
            <w:tcW w:w="1701" w:type="dxa"/>
          </w:tcPr>
          <w:p w14:paraId="124CCC1D" w14:textId="77777777" w:rsidR="00E65C8C" w:rsidRPr="00A254A5" w:rsidRDefault="00E65C8C" w:rsidP="008E7909">
            <w:pPr>
              <w:contextualSpacing/>
              <w:jc w:val="center"/>
              <w:rPr>
                <w:rFonts w:eastAsia="Calibri"/>
                <w:sz w:val="24"/>
                <w:szCs w:val="24"/>
              </w:rPr>
            </w:pPr>
            <w:r>
              <w:rPr>
                <w:rFonts w:eastAsia="Calibri"/>
                <w:sz w:val="24"/>
                <w:szCs w:val="24"/>
              </w:rPr>
              <w:t>932</w:t>
            </w:r>
          </w:p>
        </w:tc>
        <w:tc>
          <w:tcPr>
            <w:tcW w:w="1905" w:type="dxa"/>
          </w:tcPr>
          <w:p w14:paraId="273F37A3" w14:textId="77777777" w:rsidR="00E65C8C" w:rsidRPr="008D458A" w:rsidRDefault="00E65C8C" w:rsidP="008E7909">
            <w:pPr>
              <w:ind w:firstLine="3"/>
              <w:contextualSpacing/>
              <w:jc w:val="center"/>
              <w:rPr>
                <w:rFonts w:eastAsia="Calibri"/>
                <w:sz w:val="24"/>
                <w:szCs w:val="24"/>
              </w:rPr>
            </w:pPr>
            <w:r>
              <w:rPr>
                <w:rFonts w:eastAsia="Calibri"/>
                <w:sz w:val="24"/>
                <w:szCs w:val="24"/>
              </w:rPr>
              <w:t>750</w:t>
            </w:r>
          </w:p>
        </w:tc>
      </w:tr>
      <w:tr w:rsidR="00E65C8C" w:rsidRPr="008A2222" w14:paraId="2F8D6A7D" w14:textId="77777777" w:rsidTr="008E7909">
        <w:tc>
          <w:tcPr>
            <w:tcW w:w="2615" w:type="dxa"/>
          </w:tcPr>
          <w:p w14:paraId="008B6C70" w14:textId="77777777" w:rsidR="00E65C8C" w:rsidRPr="00BF14D5" w:rsidRDefault="00E65C8C" w:rsidP="008E7909">
            <w:pPr>
              <w:ind w:firstLine="94"/>
              <w:contextualSpacing/>
              <w:jc w:val="both"/>
              <w:rPr>
                <w:rFonts w:eastAsia="Calibri"/>
                <w:b/>
                <w:bCs/>
                <w:sz w:val="24"/>
                <w:szCs w:val="24"/>
              </w:rPr>
            </w:pPr>
            <w:r w:rsidRPr="00BF14D5">
              <w:rPr>
                <w:rFonts w:eastAsia="Calibri"/>
                <w:b/>
                <w:bCs/>
                <w:sz w:val="24"/>
                <w:szCs w:val="24"/>
              </w:rPr>
              <w:t xml:space="preserve">Разом </w:t>
            </w:r>
          </w:p>
        </w:tc>
        <w:tc>
          <w:tcPr>
            <w:tcW w:w="1984" w:type="dxa"/>
          </w:tcPr>
          <w:p w14:paraId="7FCBADE5" w14:textId="77777777" w:rsidR="00E65C8C" w:rsidRPr="0041420F" w:rsidRDefault="00E65C8C" w:rsidP="008E7909">
            <w:pPr>
              <w:ind w:firstLine="3"/>
              <w:contextualSpacing/>
              <w:jc w:val="center"/>
              <w:rPr>
                <w:rFonts w:eastAsia="Calibri"/>
                <w:b/>
                <w:bCs/>
                <w:sz w:val="24"/>
                <w:szCs w:val="24"/>
                <w:lang w:val="en-US"/>
              </w:rPr>
            </w:pPr>
            <w:r>
              <w:rPr>
                <w:rFonts w:eastAsia="Calibri"/>
                <w:b/>
                <w:bCs/>
                <w:sz w:val="24"/>
                <w:szCs w:val="24"/>
                <w:lang w:val="en-US"/>
              </w:rPr>
              <w:t>87 980</w:t>
            </w:r>
          </w:p>
        </w:tc>
        <w:tc>
          <w:tcPr>
            <w:tcW w:w="1663" w:type="dxa"/>
          </w:tcPr>
          <w:p w14:paraId="43DB26A6" w14:textId="77777777" w:rsidR="00E65C8C" w:rsidRPr="00BF14D5" w:rsidRDefault="00E65C8C" w:rsidP="008E7909">
            <w:pPr>
              <w:contextualSpacing/>
              <w:jc w:val="center"/>
              <w:rPr>
                <w:rFonts w:eastAsia="Calibri"/>
                <w:b/>
                <w:bCs/>
                <w:sz w:val="24"/>
                <w:szCs w:val="24"/>
              </w:rPr>
            </w:pPr>
            <w:r>
              <w:rPr>
                <w:rFonts w:eastAsia="Calibri"/>
                <w:b/>
                <w:bCs/>
                <w:sz w:val="24"/>
                <w:szCs w:val="24"/>
              </w:rPr>
              <w:t>443 545</w:t>
            </w:r>
          </w:p>
        </w:tc>
        <w:tc>
          <w:tcPr>
            <w:tcW w:w="1701" w:type="dxa"/>
          </w:tcPr>
          <w:p w14:paraId="49668871" w14:textId="77777777" w:rsidR="00E65C8C" w:rsidRPr="00BF14D5" w:rsidRDefault="00E65C8C" w:rsidP="008E7909">
            <w:pPr>
              <w:contextualSpacing/>
              <w:jc w:val="center"/>
              <w:rPr>
                <w:rFonts w:eastAsia="Calibri"/>
                <w:b/>
                <w:bCs/>
                <w:sz w:val="24"/>
                <w:szCs w:val="24"/>
              </w:rPr>
            </w:pPr>
            <w:r>
              <w:rPr>
                <w:rFonts w:eastAsia="Calibri"/>
                <w:b/>
                <w:bCs/>
                <w:sz w:val="24"/>
                <w:szCs w:val="24"/>
              </w:rPr>
              <w:t>412 578</w:t>
            </w:r>
          </w:p>
        </w:tc>
        <w:tc>
          <w:tcPr>
            <w:tcW w:w="1905" w:type="dxa"/>
          </w:tcPr>
          <w:p w14:paraId="7D8D4498" w14:textId="77777777" w:rsidR="00E65C8C" w:rsidRPr="008D458A" w:rsidRDefault="00E65C8C" w:rsidP="008E7909">
            <w:pPr>
              <w:ind w:firstLine="3"/>
              <w:contextualSpacing/>
              <w:jc w:val="center"/>
              <w:rPr>
                <w:rFonts w:eastAsia="Calibri"/>
                <w:b/>
                <w:bCs/>
                <w:sz w:val="24"/>
                <w:szCs w:val="24"/>
              </w:rPr>
            </w:pPr>
            <w:r>
              <w:rPr>
                <w:rFonts w:eastAsia="Calibri"/>
                <w:b/>
                <w:bCs/>
                <w:sz w:val="24"/>
                <w:szCs w:val="24"/>
              </w:rPr>
              <w:t>118 947</w:t>
            </w:r>
          </w:p>
        </w:tc>
      </w:tr>
    </w:tbl>
    <w:p w14:paraId="5F3B0D35" w14:textId="77777777" w:rsidR="00E65C8C" w:rsidRPr="008A2222" w:rsidRDefault="00E65C8C" w:rsidP="00E65C8C">
      <w:pPr>
        <w:tabs>
          <w:tab w:val="left" w:pos="2602"/>
        </w:tabs>
        <w:ind w:left="45" w:firstLine="522"/>
        <w:contextualSpacing/>
        <w:jc w:val="both"/>
        <w:rPr>
          <w:sz w:val="24"/>
          <w:szCs w:val="24"/>
        </w:rPr>
      </w:pPr>
      <w:r w:rsidRPr="008A2222">
        <w:rPr>
          <w:sz w:val="24"/>
          <w:szCs w:val="24"/>
        </w:rPr>
        <w:t>Запасів переданих під заставу для гарантії зобов’язань, впродовж звітного року, а також станом на 31.12.202</w:t>
      </w:r>
      <w:r>
        <w:rPr>
          <w:sz w:val="24"/>
          <w:szCs w:val="24"/>
        </w:rPr>
        <w:t>5</w:t>
      </w:r>
      <w:r w:rsidRPr="008A2222">
        <w:rPr>
          <w:sz w:val="24"/>
          <w:szCs w:val="24"/>
        </w:rPr>
        <w:t xml:space="preserve"> </w:t>
      </w:r>
      <w:r>
        <w:rPr>
          <w:sz w:val="24"/>
          <w:szCs w:val="24"/>
        </w:rPr>
        <w:t xml:space="preserve">та 31.12.2024 </w:t>
      </w:r>
      <w:r w:rsidRPr="008A2222">
        <w:rPr>
          <w:sz w:val="24"/>
          <w:szCs w:val="24"/>
        </w:rPr>
        <w:t>року в Товаристві не обліковувалось.</w:t>
      </w:r>
    </w:p>
    <w:p w14:paraId="77769540" w14:textId="77777777" w:rsidR="00E65C8C" w:rsidRPr="00382A01" w:rsidRDefault="00E65C8C" w:rsidP="00E65C8C">
      <w:pPr>
        <w:contextualSpacing/>
        <w:jc w:val="both"/>
        <w:rPr>
          <w:sz w:val="24"/>
          <w:szCs w:val="24"/>
        </w:rPr>
      </w:pPr>
      <w:r w:rsidRPr="00382A01">
        <w:rPr>
          <w:sz w:val="24"/>
          <w:szCs w:val="24"/>
        </w:rPr>
        <w:t>Запаси відображаються в бухгалтерському обліку і звітності за найменшою з двох оцінок: первісною вартістю або чистою вартістю реалізації.</w:t>
      </w:r>
    </w:p>
    <w:p w14:paraId="1B48A0C7" w14:textId="77777777" w:rsidR="00E65C8C" w:rsidRDefault="00E65C8C" w:rsidP="00E65C8C">
      <w:pPr>
        <w:contextualSpacing/>
        <w:jc w:val="both"/>
        <w:rPr>
          <w:sz w:val="24"/>
          <w:szCs w:val="24"/>
        </w:rPr>
      </w:pPr>
      <w:r w:rsidRPr="00382A01">
        <w:rPr>
          <w:sz w:val="24"/>
          <w:szCs w:val="24"/>
        </w:rPr>
        <w:lastRenderedPageBreak/>
        <w:t>Первісна  вартість запасів складається з таких фактичних витрат: суми, що сплачуються згідно з договором постачальнику (продавцю), за вирахуванням непрямих податків; суми ввізного мита; суми непрямих податків у зв'язку з придбанням запасів, які не відшкодовуються Товариством; транспортно-заготівельних витрат; інших витрат, які безпосередньо пов'язані з придбанням запасів і приведенням їх до стану, в якому вони придатні для використання у запланованих цілях.</w:t>
      </w:r>
    </w:p>
    <w:p w14:paraId="4C4CB4C1" w14:textId="77777777" w:rsidR="00E65C8C" w:rsidRDefault="00E65C8C" w:rsidP="00E65C8C">
      <w:pPr>
        <w:jc w:val="both"/>
        <w:rPr>
          <w:sz w:val="24"/>
          <w:szCs w:val="24"/>
        </w:rPr>
      </w:pPr>
      <w:r w:rsidRPr="001E0A2A">
        <w:rPr>
          <w:sz w:val="24"/>
          <w:szCs w:val="24"/>
        </w:rPr>
        <w:t>Первісн</w:t>
      </w:r>
      <w:r>
        <w:rPr>
          <w:sz w:val="24"/>
          <w:szCs w:val="24"/>
        </w:rPr>
        <w:t>а</w:t>
      </w:r>
      <w:r w:rsidRPr="001E0A2A">
        <w:rPr>
          <w:sz w:val="24"/>
          <w:szCs w:val="24"/>
        </w:rPr>
        <w:t xml:space="preserve"> вартіст</w:t>
      </w:r>
      <w:r>
        <w:rPr>
          <w:sz w:val="24"/>
          <w:szCs w:val="24"/>
        </w:rPr>
        <w:t>ь</w:t>
      </w:r>
      <w:r w:rsidRPr="001E0A2A">
        <w:rPr>
          <w:sz w:val="24"/>
          <w:szCs w:val="24"/>
        </w:rPr>
        <w:t xml:space="preserve"> запасів, що виготовляються власними силами підприємства, визнається їхня виробнича собівартість</w:t>
      </w:r>
      <w:r>
        <w:rPr>
          <w:sz w:val="24"/>
          <w:szCs w:val="24"/>
        </w:rPr>
        <w:t>.</w:t>
      </w:r>
    </w:p>
    <w:p w14:paraId="35BF2E60" w14:textId="77777777" w:rsidR="00E65C8C" w:rsidRPr="00382A01" w:rsidRDefault="00E65C8C" w:rsidP="00E65C8C">
      <w:pPr>
        <w:jc w:val="both"/>
        <w:rPr>
          <w:sz w:val="24"/>
          <w:szCs w:val="24"/>
        </w:rPr>
      </w:pPr>
      <w:r w:rsidRPr="00C919CA">
        <w:rPr>
          <w:sz w:val="24"/>
          <w:szCs w:val="24"/>
        </w:rPr>
        <w:t>При відпуску запасів у виробництво, продаж та іншому вибутті оцінка їх здійснюється</w:t>
      </w:r>
      <w:r>
        <w:rPr>
          <w:sz w:val="24"/>
          <w:szCs w:val="24"/>
        </w:rPr>
        <w:t>:</w:t>
      </w:r>
      <w:r w:rsidRPr="00C919CA">
        <w:rPr>
          <w:sz w:val="24"/>
          <w:szCs w:val="24"/>
        </w:rPr>
        <w:t xml:space="preserve"> </w:t>
      </w:r>
      <w:r>
        <w:rPr>
          <w:sz w:val="24"/>
          <w:szCs w:val="24"/>
        </w:rPr>
        <w:t>по середньозваженій собівартості.</w:t>
      </w:r>
    </w:p>
    <w:p w14:paraId="0262DFB0" w14:textId="77777777" w:rsidR="00E65C8C" w:rsidRPr="00382A01" w:rsidRDefault="00E65C8C" w:rsidP="00E65C8C">
      <w:pPr>
        <w:contextualSpacing/>
        <w:jc w:val="both"/>
        <w:rPr>
          <w:sz w:val="24"/>
          <w:szCs w:val="24"/>
        </w:rPr>
      </w:pPr>
      <w:r w:rsidRPr="00382A01">
        <w:rPr>
          <w:sz w:val="24"/>
          <w:szCs w:val="24"/>
        </w:rPr>
        <w:t>Вартість малоцінних та швидкозношуваних предметів, що передані в експлуатацію, списується з балансу з подальшою організацією оперативного кількісного обліку таких предметів за місцями експлуатації та відповідними особами протягом строку їх фактичного використання.</w:t>
      </w:r>
    </w:p>
    <w:p w14:paraId="262C0901" w14:textId="77777777" w:rsidR="00E65C8C" w:rsidRDefault="00E65C8C" w:rsidP="00E65C8C">
      <w:pPr>
        <w:pStyle w:val="a4"/>
        <w:rPr>
          <w:sz w:val="24"/>
          <w:szCs w:val="24"/>
        </w:rPr>
      </w:pPr>
      <w:r>
        <w:rPr>
          <w:sz w:val="24"/>
          <w:szCs w:val="24"/>
        </w:rPr>
        <w:t>За проведеним аналізом неліквідні та застарілі запаси відсутні.</w:t>
      </w:r>
    </w:p>
    <w:p w14:paraId="02622956" w14:textId="77777777" w:rsidR="00E65C8C" w:rsidRDefault="00E65C8C" w:rsidP="00E65C8C">
      <w:pPr>
        <w:pStyle w:val="a4"/>
        <w:rPr>
          <w:sz w:val="24"/>
          <w:szCs w:val="24"/>
        </w:rPr>
      </w:pPr>
    </w:p>
    <w:p w14:paraId="0AD874AE" w14:textId="77777777" w:rsidR="00E65C8C" w:rsidRPr="0041616B" w:rsidRDefault="00E65C8C" w:rsidP="00E65C8C">
      <w:pPr>
        <w:pStyle w:val="afff2"/>
        <w:numPr>
          <w:ilvl w:val="0"/>
          <w:numId w:val="25"/>
        </w:numPr>
        <w:spacing w:after="0" w:line="240" w:lineRule="auto"/>
        <w:ind w:left="0" w:firstLine="142"/>
        <w:jc w:val="both"/>
        <w:rPr>
          <w:rFonts w:ascii="Times New Roman" w:hAnsi="Times New Roman"/>
          <w:b/>
          <w:sz w:val="24"/>
          <w:szCs w:val="24"/>
        </w:rPr>
      </w:pPr>
      <w:proofErr w:type="spellStart"/>
      <w:r w:rsidRPr="0041616B">
        <w:rPr>
          <w:rFonts w:ascii="Times New Roman" w:hAnsi="Times New Roman"/>
          <w:b/>
          <w:sz w:val="24"/>
          <w:szCs w:val="24"/>
        </w:rPr>
        <w:t>Розкриття</w:t>
      </w:r>
      <w:proofErr w:type="spellEnd"/>
      <w:r w:rsidRPr="0041616B">
        <w:rPr>
          <w:rFonts w:ascii="Times New Roman" w:hAnsi="Times New Roman"/>
          <w:b/>
          <w:sz w:val="24"/>
          <w:szCs w:val="24"/>
        </w:rPr>
        <w:t xml:space="preserve"> </w:t>
      </w:r>
      <w:proofErr w:type="spellStart"/>
      <w:r w:rsidRPr="0041616B">
        <w:rPr>
          <w:rFonts w:ascii="Times New Roman" w:hAnsi="Times New Roman"/>
          <w:b/>
          <w:sz w:val="24"/>
          <w:szCs w:val="24"/>
        </w:rPr>
        <w:t>інформації</w:t>
      </w:r>
      <w:proofErr w:type="spellEnd"/>
      <w:r w:rsidRPr="0041616B">
        <w:rPr>
          <w:rFonts w:ascii="Times New Roman" w:hAnsi="Times New Roman"/>
          <w:b/>
          <w:sz w:val="24"/>
          <w:szCs w:val="24"/>
        </w:rPr>
        <w:t xml:space="preserve"> </w:t>
      </w:r>
      <w:proofErr w:type="spellStart"/>
      <w:r w:rsidRPr="0041616B">
        <w:rPr>
          <w:rFonts w:ascii="Times New Roman" w:hAnsi="Times New Roman"/>
          <w:b/>
          <w:sz w:val="24"/>
          <w:szCs w:val="24"/>
        </w:rPr>
        <w:t>згідно</w:t>
      </w:r>
      <w:proofErr w:type="spellEnd"/>
      <w:r w:rsidRPr="0041616B">
        <w:rPr>
          <w:rFonts w:ascii="Times New Roman" w:hAnsi="Times New Roman"/>
          <w:b/>
          <w:sz w:val="24"/>
          <w:szCs w:val="24"/>
        </w:rPr>
        <w:t xml:space="preserve"> НП(С)БО № 10 «</w:t>
      </w:r>
      <w:proofErr w:type="spellStart"/>
      <w:r w:rsidRPr="0041616B">
        <w:rPr>
          <w:rFonts w:ascii="Times New Roman" w:hAnsi="Times New Roman"/>
          <w:b/>
          <w:sz w:val="24"/>
          <w:szCs w:val="24"/>
        </w:rPr>
        <w:t>Дебіторська</w:t>
      </w:r>
      <w:proofErr w:type="spellEnd"/>
      <w:r w:rsidRPr="0041616B">
        <w:rPr>
          <w:rFonts w:ascii="Times New Roman" w:hAnsi="Times New Roman"/>
          <w:b/>
          <w:sz w:val="24"/>
          <w:szCs w:val="24"/>
        </w:rPr>
        <w:t xml:space="preserve"> </w:t>
      </w:r>
      <w:proofErr w:type="spellStart"/>
      <w:r w:rsidRPr="0041616B">
        <w:rPr>
          <w:rFonts w:ascii="Times New Roman" w:hAnsi="Times New Roman"/>
          <w:b/>
          <w:sz w:val="24"/>
          <w:szCs w:val="24"/>
        </w:rPr>
        <w:t>заборгованість</w:t>
      </w:r>
      <w:proofErr w:type="spellEnd"/>
      <w:r w:rsidRPr="0041616B">
        <w:rPr>
          <w:rFonts w:ascii="Times New Roman" w:hAnsi="Times New Roman"/>
          <w:b/>
          <w:sz w:val="24"/>
          <w:szCs w:val="24"/>
        </w:rPr>
        <w:t>».</w:t>
      </w:r>
    </w:p>
    <w:p w14:paraId="2D00DFAD" w14:textId="77777777" w:rsidR="00E65C8C" w:rsidRDefault="00E65C8C" w:rsidP="00E65C8C">
      <w:pPr>
        <w:tabs>
          <w:tab w:val="left" w:pos="2602"/>
        </w:tabs>
        <w:ind w:left="45" w:firstLine="522"/>
        <w:jc w:val="both"/>
        <w:rPr>
          <w:sz w:val="24"/>
          <w:szCs w:val="24"/>
        </w:rPr>
      </w:pPr>
      <w:r w:rsidRPr="008A2222">
        <w:rPr>
          <w:sz w:val="24"/>
          <w:szCs w:val="24"/>
        </w:rPr>
        <w:t>До дебіторської заборгованості за продукцію, товари, роботи, послуги, яка наведена в Балансі (Звіті про фінансовий стан) Товариства станом на 31.12.202</w:t>
      </w:r>
      <w:r>
        <w:rPr>
          <w:sz w:val="24"/>
          <w:szCs w:val="24"/>
        </w:rPr>
        <w:t>5 та 31.12.2024</w:t>
      </w:r>
      <w:r w:rsidRPr="008A2222">
        <w:rPr>
          <w:sz w:val="24"/>
          <w:szCs w:val="24"/>
        </w:rPr>
        <w:t xml:space="preserve"> року включена поточна дебіторська заборгованість покупців та замовників перед Товариство</w:t>
      </w:r>
      <w:r>
        <w:rPr>
          <w:sz w:val="24"/>
          <w:szCs w:val="24"/>
        </w:rPr>
        <w:t>м за реалізовану ним продукцію</w:t>
      </w:r>
      <w:r w:rsidRPr="00875655">
        <w:rPr>
          <w:sz w:val="24"/>
          <w:szCs w:val="24"/>
        </w:rPr>
        <w:t>, виконані роботи та надані послуги. Дана дебіторська заборгованість є торговельною дебіторською заборгованістю. Торговельна дебіторська заборгованість відображається у фінансовій звітності Товариства за чистою вартістю реалізації з урахуванням суми резерву сумнівних</w:t>
      </w:r>
      <w:r w:rsidRPr="008A2222">
        <w:rPr>
          <w:sz w:val="24"/>
          <w:szCs w:val="24"/>
        </w:rPr>
        <w:t xml:space="preserve"> боргів.</w:t>
      </w:r>
    </w:p>
    <w:p w14:paraId="1591BD9E" w14:textId="77777777" w:rsidR="00E65C8C" w:rsidRDefault="00E65C8C" w:rsidP="00E65C8C">
      <w:pPr>
        <w:tabs>
          <w:tab w:val="left" w:pos="2602"/>
        </w:tabs>
        <w:ind w:left="45" w:firstLine="522"/>
        <w:jc w:val="both"/>
        <w:rPr>
          <w:sz w:val="24"/>
          <w:szCs w:val="24"/>
        </w:rPr>
      </w:pPr>
    </w:p>
    <w:p w14:paraId="13240F76" w14:textId="77777777" w:rsidR="00E65C8C" w:rsidRPr="00CA22AD" w:rsidRDefault="00E65C8C" w:rsidP="00E65C8C">
      <w:pPr>
        <w:jc w:val="both"/>
        <w:rPr>
          <w:sz w:val="24"/>
          <w:szCs w:val="24"/>
        </w:rPr>
      </w:pPr>
      <w:r w:rsidRPr="00CA22AD">
        <w:rPr>
          <w:sz w:val="24"/>
          <w:szCs w:val="24"/>
        </w:rPr>
        <w:t>Розподіл дебіторської заборгованості за строками погашення, тис</w:t>
      </w:r>
      <w:r>
        <w:rPr>
          <w:sz w:val="24"/>
          <w:szCs w:val="24"/>
        </w:rPr>
        <w:t>.</w:t>
      </w:r>
      <w:r w:rsidRPr="00CA22AD">
        <w:rPr>
          <w:sz w:val="24"/>
          <w:szCs w:val="24"/>
        </w:rPr>
        <w:t xml:space="preserve"> грн:</w:t>
      </w:r>
    </w:p>
    <w:tbl>
      <w:tblPr>
        <w:tblW w:w="9384" w:type="dxa"/>
        <w:tblInd w:w="108" w:type="dxa"/>
        <w:tblLook w:val="04A0" w:firstRow="1" w:lastRow="0" w:firstColumn="1" w:lastColumn="0" w:noHBand="0" w:noVBand="1"/>
      </w:tblPr>
      <w:tblGrid>
        <w:gridCol w:w="2722"/>
        <w:gridCol w:w="2126"/>
        <w:gridCol w:w="10"/>
        <w:gridCol w:w="2258"/>
        <w:gridCol w:w="10"/>
        <w:gridCol w:w="2258"/>
      </w:tblGrid>
      <w:tr w:rsidR="00E65C8C" w:rsidRPr="008A2222" w14:paraId="5A86BBA0" w14:textId="77777777" w:rsidTr="008E7909">
        <w:trPr>
          <w:trHeight w:val="50"/>
        </w:trPr>
        <w:tc>
          <w:tcPr>
            <w:tcW w:w="4858" w:type="dxa"/>
            <w:gridSpan w:val="3"/>
            <w:tcBorders>
              <w:top w:val="single" w:sz="4" w:space="0" w:color="auto"/>
              <w:left w:val="single" w:sz="4" w:space="0" w:color="auto"/>
              <w:bottom w:val="single" w:sz="4" w:space="0" w:color="auto"/>
              <w:right w:val="single" w:sz="4" w:space="0" w:color="auto"/>
            </w:tcBorders>
            <w:shd w:val="clear" w:color="auto" w:fill="F2F2F2"/>
            <w:vAlign w:val="bottom"/>
            <w:hideMark/>
          </w:tcPr>
          <w:p w14:paraId="6971CE69" w14:textId="77777777" w:rsidR="00E65C8C" w:rsidRPr="008A2222" w:rsidRDefault="00E65C8C" w:rsidP="008E7909">
            <w:pPr>
              <w:contextualSpacing/>
              <w:jc w:val="center"/>
              <w:rPr>
                <w:b/>
                <w:bCs/>
                <w:color w:val="000000"/>
                <w:sz w:val="24"/>
                <w:szCs w:val="24"/>
              </w:rPr>
            </w:pPr>
            <w:r>
              <w:rPr>
                <w:b/>
                <w:bCs/>
                <w:color w:val="000000"/>
                <w:sz w:val="24"/>
                <w:szCs w:val="24"/>
              </w:rPr>
              <w:t>С</w:t>
            </w:r>
            <w:r w:rsidRPr="008A2222">
              <w:rPr>
                <w:b/>
                <w:bCs/>
                <w:color w:val="000000"/>
                <w:sz w:val="24"/>
                <w:szCs w:val="24"/>
              </w:rPr>
              <w:t>татті дебіторської заборгованості</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noWrap/>
          </w:tcPr>
          <w:p w14:paraId="4E087E9A" w14:textId="77777777" w:rsidR="00E65C8C" w:rsidRPr="008A2222" w:rsidRDefault="00E65C8C" w:rsidP="008E7909">
            <w:pPr>
              <w:ind w:firstLine="34"/>
              <w:contextualSpacing/>
              <w:jc w:val="right"/>
              <w:rPr>
                <w:b/>
                <w:bCs/>
                <w:sz w:val="24"/>
                <w:szCs w:val="24"/>
              </w:rPr>
            </w:pPr>
            <w:r w:rsidRPr="008A2222">
              <w:rPr>
                <w:b/>
                <w:bCs/>
                <w:sz w:val="24"/>
                <w:szCs w:val="24"/>
              </w:rPr>
              <w:t>31 грудня 202</w:t>
            </w:r>
            <w:r>
              <w:rPr>
                <w:b/>
                <w:bCs/>
                <w:sz w:val="24"/>
                <w:szCs w:val="24"/>
              </w:rPr>
              <w:t>4</w:t>
            </w:r>
          </w:p>
        </w:tc>
        <w:tc>
          <w:tcPr>
            <w:tcW w:w="2258" w:type="dxa"/>
            <w:tcBorders>
              <w:top w:val="single" w:sz="4" w:space="0" w:color="auto"/>
              <w:left w:val="nil"/>
              <w:bottom w:val="single" w:sz="4" w:space="0" w:color="auto"/>
              <w:right w:val="single" w:sz="4" w:space="0" w:color="auto"/>
            </w:tcBorders>
            <w:shd w:val="clear" w:color="auto" w:fill="F2F2F2"/>
            <w:noWrap/>
            <w:hideMark/>
          </w:tcPr>
          <w:p w14:paraId="36EDC40B" w14:textId="77777777" w:rsidR="00E65C8C" w:rsidRPr="005C6CF4" w:rsidRDefault="00E65C8C" w:rsidP="008E7909">
            <w:pPr>
              <w:ind w:firstLine="34"/>
              <w:contextualSpacing/>
              <w:jc w:val="right"/>
              <w:rPr>
                <w:b/>
                <w:bCs/>
                <w:sz w:val="24"/>
                <w:szCs w:val="24"/>
              </w:rPr>
            </w:pPr>
            <w:r w:rsidRPr="005C6CF4">
              <w:rPr>
                <w:b/>
                <w:bCs/>
                <w:sz w:val="24"/>
                <w:szCs w:val="24"/>
              </w:rPr>
              <w:t>31 грудня 2025</w:t>
            </w:r>
          </w:p>
        </w:tc>
      </w:tr>
      <w:tr w:rsidR="00E65C8C" w:rsidRPr="008A2222" w14:paraId="01673249" w14:textId="77777777" w:rsidTr="008E7909">
        <w:trPr>
          <w:trHeight w:val="224"/>
        </w:trPr>
        <w:tc>
          <w:tcPr>
            <w:tcW w:w="2722" w:type="dxa"/>
            <w:vMerge w:val="restart"/>
            <w:tcBorders>
              <w:top w:val="nil"/>
              <w:left w:val="single" w:sz="4" w:space="0" w:color="auto"/>
              <w:right w:val="single" w:sz="4" w:space="0" w:color="auto"/>
            </w:tcBorders>
            <w:vAlign w:val="center"/>
            <w:hideMark/>
          </w:tcPr>
          <w:p w14:paraId="7DD8DCF6" w14:textId="77777777" w:rsidR="00E65C8C" w:rsidRPr="008A2222" w:rsidRDefault="00E65C8C" w:rsidP="008E7909">
            <w:pPr>
              <w:contextualSpacing/>
              <w:rPr>
                <w:color w:val="000000"/>
                <w:sz w:val="24"/>
                <w:szCs w:val="24"/>
              </w:rPr>
            </w:pPr>
            <w:r>
              <w:rPr>
                <w:color w:val="000000"/>
                <w:sz w:val="24"/>
                <w:szCs w:val="24"/>
              </w:rPr>
              <w:t>С</w:t>
            </w:r>
            <w:r w:rsidRPr="008A2222">
              <w:rPr>
                <w:color w:val="000000"/>
                <w:sz w:val="24"/>
                <w:szCs w:val="24"/>
              </w:rPr>
              <w:t>ума дебіторської забор</w:t>
            </w:r>
            <w:r>
              <w:rPr>
                <w:color w:val="000000"/>
                <w:sz w:val="24"/>
                <w:szCs w:val="24"/>
              </w:rPr>
              <w:t>гованості зі строком погашення</w:t>
            </w:r>
          </w:p>
        </w:tc>
        <w:tc>
          <w:tcPr>
            <w:tcW w:w="2126" w:type="dxa"/>
            <w:tcBorders>
              <w:top w:val="single" w:sz="4" w:space="0" w:color="auto"/>
              <w:left w:val="nil"/>
              <w:bottom w:val="single" w:sz="4" w:space="0" w:color="auto"/>
              <w:right w:val="single" w:sz="4" w:space="0" w:color="auto"/>
            </w:tcBorders>
            <w:noWrap/>
            <w:vAlign w:val="bottom"/>
            <w:hideMark/>
          </w:tcPr>
          <w:p w14:paraId="03A1C288" w14:textId="77777777" w:rsidR="00E65C8C" w:rsidRPr="00EC6B7D" w:rsidRDefault="00E65C8C" w:rsidP="008E7909">
            <w:pPr>
              <w:ind w:firstLine="66"/>
              <w:contextualSpacing/>
              <w:rPr>
                <w:color w:val="000000"/>
                <w:szCs w:val="24"/>
              </w:rPr>
            </w:pPr>
            <w:r w:rsidRPr="00EC6B7D">
              <w:rPr>
                <w:color w:val="000000"/>
                <w:szCs w:val="24"/>
              </w:rPr>
              <w:t>до 30 днів</w:t>
            </w:r>
          </w:p>
        </w:tc>
        <w:tc>
          <w:tcPr>
            <w:tcW w:w="2268" w:type="dxa"/>
            <w:gridSpan w:val="2"/>
            <w:tcBorders>
              <w:top w:val="single" w:sz="4" w:space="0" w:color="auto"/>
              <w:left w:val="nil"/>
              <w:bottom w:val="single" w:sz="4" w:space="0" w:color="auto"/>
              <w:right w:val="single" w:sz="4" w:space="0" w:color="auto"/>
            </w:tcBorders>
            <w:noWrap/>
            <w:vAlign w:val="bottom"/>
          </w:tcPr>
          <w:p w14:paraId="6FB083F1" w14:textId="77777777" w:rsidR="00E65C8C" w:rsidRPr="000A5D18" w:rsidRDefault="00E65C8C" w:rsidP="008E7909">
            <w:pPr>
              <w:contextualSpacing/>
              <w:jc w:val="center"/>
              <w:rPr>
                <w:color w:val="000000"/>
                <w:sz w:val="24"/>
                <w:szCs w:val="24"/>
                <w:lang w:val="ru-RU"/>
              </w:rPr>
            </w:pPr>
            <w:r>
              <w:rPr>
                <w:color w:val="000000"/>
                <w:sz w:val="24"/>
                <w:szCs w:val="24"/>
                <w:lang w:val="ru-RU"/>
              </w:rPr>
              <w:t>5 674</w:t>
            </w:r>
          </w:p>
        </w:tc>
        <w:tc>
          <w:tcPr>
            <w:tcW w:w="2268" w:type="dxa"/>
            <w:gridSpan w:val="2"/>
            <w:tcBorders>
              <w:top w:val="single" w:sz="4" w:space="0" w:color="auto"/>
              <w:left w:val="nil"/>
              <w:bottom w:val="single" w:sz="4" w:space="0" w:color="auto"/>
              <w:right w:val="single" w:sz="4" w:space="0" w:color="auto"/>
            </w:tcBorders>
            <w:noWrap/>
            <w:vAlign w:val="bottom"/>
          </w:tcPr>
          <w:p w14:paraId="61C298A7" w14:textId="77777777" w:rsidR="00E65C8C" w:rsidRPr="000A5D18" w:rsidRDefault="00E65C8C" w:rsidP="008E7909">
            <w:pPr>
              <w:contextualSpacing/>
              <w:jc w:val="center"/>
              <w:rPr>
                <w:color w:val="000000"/>
                <w:sz w:val="24"/>
                <w:szCs w:val="24"/>
                <w:lang w:val="ru-RU"/>
              </w:rPr>
            </w:pPr>
            <w:r>
              <w:rPr>
                <w:color w:val="000000"/>
                <w:sz w:val="24"/>
                <w:szCs w:val="24"/>
                <w:lang w:val="ru-RU"/>
              </w:rPr>
              <w:t>14 206</w:t>
            </w:r>
          </w:p>
        </w:tc>
      </w:tr>
      <w:tr w:rsidR="00E65C8C" w:rsidRPr="008A2222" w14:paraId="1835223A" w14:textId="77777777" w:rsidTr="008E7909">
        <w:trPr>
          <w:trHeight w:val="178"/>
        </w:trPr>
        <w:tc>
          <w:tcPr>
            <w:tcW w:w="2722" w:type="dxa"/>
            <w:vMerge/>
            <w:tcBorders>
              <w:left w:val="single" w:sz="4" w:space="0" w:color="auto"/>
              <w:right w:val="single" w:sz="4" w:space="0" w:color="auto"/>
            </w:tcBorders>
            <w:vAlign w:val="center"/>
            <w:hideMark/>
          </w:tcPr>
          <w:p w14:paraId="6F00D868" w14:textId="77777777" w:rsidR="00E65C8C" w:rsidRPr="008A2222" w:rsidRDefault="00E65C8C" w:rsidP="008E7909">
            <w:pPr>
              <w:contextualSpacing/>
              <w:rPr>
                <w:color w:val="000000"/>
                <w:sz w:val="24"/>
                <w:szCs w:val="24"/>
              </w:rPr>
            </w:pPr>
          </w:p>
        </w:tc>
        <w:tc>
          <w:tcPr>
            <w:tcW w:w="2126" w:type="dxa"/>
            <w:tcBorders>
              <w:top w:val="single" w:sz="4" w:space="0" w:color="auto"/>
              <w:left w:val="nil"/>
              <w:bottom w:val="single" w:sz="4" w:space="0" w:color="auto"/>
              <w:right w:val="single" w:sz="4" w:space="0" w:color="auto"/>
            </w:tcBorders>
            <w:noWrap/>
            <w:vAlign w:val="bottom"/>
            <w:hideMark/>
          </w:tcPr>
          <w:p w14:paraId="0E7B0F56" w14:textId="77777777" w:rsidR="00E65C8C" w:rsidRPr="00EC6B7D" w:rsidRDefault="00E65C8C" w:rsidP="008E7909">
            <w:pPr>
              <w:ind w:firstLine="66"/>
              <w:contextualSpacing/>
              <w:rPr>
                <w:color w:val="000000"/>
                <w:szCs w:val="24"/>
              </w:rPr>
            </w:pPr>
            <w:r w:rsidRPr="00EC6B7D">
              <w:rPr>
                <w:color w:val="000000"/>
                <w:szCs w:val="24"/>
              </w:rPr>
              <w:t>30-90 днів</w:t>
            </w:r>
          </w:p>
        </w:tc>
        <w:tc>
          <w:tcPr>
            <w:tcW w:w="2268" w:type="dxa"/>
            <w:gridSpan w:val="2"/>
            <w:tcBorders>
              <w:top w:val="single" w:sz="4" w:space="0" w:color="auto"/>
              <w:left w:val="nil"/>
              <w:bottom w:val="single" w:sz="4" w:space="0" w:color="auto"/>
              <w:right w:val="single" w:sz="4" w:space="0" w:color="auto"/>
            </w:tcBorders>
            <w:noWrap/>
          </w:tcPr>
          <w:p w14:paraId="22081782" w14:textId="77777777" w:rsidR="00E65C8C" w:rsidRPr="008A2222" w:rsidRDefault="00E65C8C" w:rsidP="008E7909">
            <w:pPr>
              <w:contextualSpacing/>
              <w:jc w:val="center"/>
              <w:rPr>
                <w:color w:val="000000"/>
                <w:sz w:val="24"/>
                <w:szCs w:val="24"/>
              </w:rPr>
            </w:pPr>
            <w:r>
              <w:rPr>
                <w:color w:val="000000"/>
                <w:sz w:val="24"/>
                <w:szCs w:val="24"/>
              </w:rPr>
              <w:t>-</w:t>
            </w:r>
          </w:p>
        </w:tc>
        <w:tc>
          <w:tcPr>
            <w:tcW w:w="2268" w:type="dxa"/>
            <w:gridSpan w:val="2"/>
            <w:tcBorders>
              <w:top w:val="single" w:sz="4" w:space="0" w:color="auto"/>
              <w:left w:val="nil"/>
              <w:bottom w:val="single" w:sz="4" w:space="0" w:color="auto"/>
              <w:right w:val="single" w:sz="4" w:space="0" w:color="auto"/>
            </w:tcBorders>
            <w:noWrap/>
          </w:tcPr>
          <w:p w14:paraId="2B7A91B9" w14:textId="77777777" w:rsidR="00E65C8C" w:rsidRPr="000358C0" w:rsidRDefault="00E65C8C" w:rsidP="008E7909">
            <w:pPr>
              <w:contextualSpacing/>
              <w:jc w:val="center"/>
              <w:rPr>
                <w:color w:val="000000"/>
                <w:sz w:val="24"/>
                <w:szCs w:val="24"/>
                <w:lang w:val="ru-RU"/>
              </w:rPr>
            </w:pPr>
            <w:r>
              <w:rPr>
                <w:color w:val="000000"/>
                <w:sz w:val="24"/>
                <w:szCs w:val="24"/>
                <w:lang w:val="ru-RU"/>
              </w:rPr>
              <w:t>588</w:t>
            </w:r>
          </w:p>
        </w:tc>
      </w:tr>
      <w:tr w:rsidR="00E65C8C" w:rsidRPr="008A2222" w14:paraId="66DD0B59" w14:textId="77777777" w:rsidTr="008E7909">
        <w:trPr>
          <w:trHeight w:val="152"/>
        </w:trPr>
        <w:tc>
          <w:tcPr>
            <w:tcW w:w="2722" w:type="dxa"/>
            <w:vMerge/>
            <w:tcBorders>
              <w:left w:val="single" w:sz="4" w:space="0" w:color="auto"/>
              <w:right w:val="single" w:sz="4" w:space="0" w:color="auto"/>
            </w:tcBorders>
            <w:vAlign w:val="center"/>
            <w:hideMark/>
          </w:tcPr>
          <w:p w14:paraId="496ED181" w14:textId="77777777" w:rsidR="00E65C8C" w:rsidRPr="008A2222" w:rsidRDefault="00E65C8C" w:rsidP="008E7909">
            <w:pPr>
              <w:contextualSpacing/>
              <w:rPr>
                <w:color w:val="000000"/>
                <w:sz w:val="24"/>
                <w:szCs w:val="24"/>
              </w:rPr>
            </w:pPr>
          </w:p>
        </w:tc>
        <w:tc>
          <w:tcPr>
            <w:tcW w:w="2126" w:type="dxa"/>
            <w:tcBorders>
              <w:top w:val="single" w:sz="4" w:space="0" w:color="auto"/>
              <w:left w:val="nil"/>
              <w:bottom w:val="single" w:sz="4" w:space="0" w:color="auto"/>
              <w:right w:val="single" w:sz="4" w:space="0" w:color="auto"/>
            </w:tcBorders>
            <w:noWrap/>
            <w:vAlign w:val="bottom"/>
            <w:hideMark/>
          </w:tcPr>
          <w:p w14:paraId="3B6811D0" w14:textId="77777777" w:rsidR="00E65C8C" w:rsidRPr="00EC6B7D" w:rsidRDefault="00E65C8C" w:rsidP="008E7909">
            <w:pPr>
              <w:ind w:firstLine="66"/>
              <w:contextualSpacing/>
              <w:rPr>
                <w:color w:val="000000"/>
                <w:szCs w:val="24"/>
              </w:rPr>
            </w:pPr>
            <w:r w:rsidRPr="00EC6B7D">
              <w:rPr>
                <w:color w:val="000000"/>
                <w:szCs w:val="24"/>
              </w:rPr>
              <w:t>180-365 днів</w:t>
            </w:r>
          </w:p>
        </w:tc>
        <w:tc>
          <w:tcPr>
            <w:tcW w:w="2268" w:type="dxa"/>
            <w:gridSpan w:val="2"/>
            <w:tcBorders>
              <w:top w:val="single" w:sz="4" w:space="0" w:color="auto"/>
              <w:left w:val="nil"/>
              <w:bottom w:val="single" w:sz="4" w:space="0" w:color="auto"/>
              <w:right w:val="single" w:sz="4" w:space="0" w:color="auto"/>
            </w:tcBorders>
            <w:noWrap/>
          </w:tcPr>
          <w:p w14:paraId="22802B23" w14:textId="77777777" w:rsidR="00E65C8C" w:rsidRPr="000A5D18" w:rsidRDefault="00E65C8C" w:rsidP="008E7909">
            <w:pPr>
              <w:contextualSpacing/>
              <w:jc w:val="center"/>
              <w:rPr>
                <w:color w:val="000000"/>
                <w:sz w:val="24"/>
                <w:szCs w:val="24"/>
                <w:lang w:val="ru-RU"/>
              </w:rPr>
            </w:pPr>
            <w:r>
              <w:rPr>
                <w:color w:val="000000"/>
                <w:sz w:val="24"/>
                <w:szCs w:val="24"/>
                <w:lang w:val="ru-RU"/>
              </w:rPr>
              <w:t>217</w:t>
            </w:r>
          </w:p>
        </w:tc>
        <w:tc>
          <w:tcPr>
            <w:tcW w:w="2268" w:type="dxa"/>
            <w:gridSpan w:val="2"/>
            <w:tcBorders>
              <w:top w:val="single" w:sz="4" w:space="0" w:color="auto"/>
              <w:left w:val="nil"/>
              <w:bottom w:val="single" w:sz="4" w:space="0" w:color="auto"/>
              <w:right w:val="single" w:sz="4" w:space="0" w:color="auto"/>
            </w:tcBorders>
            <w:noWrap/>
          </w:tcPr>
          <w:p w14:paraId="2A0397A3" w14:textId="77777777" w:rsidR="00E65C8C" w:rsidRPr="000A5D18" w:rsidRDefault="00E65C8C" w:rsidP="008E7909">
            <w:pPr>
              <w:contextualSpacing/>
              <w:jc w:val="center"/>
              <w:rPr>
                <w:color w:val="000000"/>
                <w:sz w:val="24"/>
                <w:szCs w:val="24"/>
                <w:lang w:val="ru-RU"/>
              </w:rPr>
            </w:pPr>
            <w:r>
              <w:rPr>
                <w:color w:val="000000"/>
                <w:sz w:val="24"/>
                <w:szCs w:val="24"/>
                <w:lang w:val="ru-RU"/>
              </w:rPr>
              <w:t>-</w:t>
            </w:r>
          </w:p>
        </w:tc>
      </w:tr>
      <w:tr w:rsidR="00E65C8C" w:rsidRPr="008A2222" w14:paraId="7F91934F" w14:textId="77777777" w:rsidTr="008E7909">
        <w:trPr>
          <w:trHeight w:val="128"/>
        </w:trPr>
        <w:tc>
          <w:tcPr>
            <w:tcW w:w="2722" w:type="dxa"/>
            <w:vMerge/>
            <w:tcBorders>
              <w:left w:val="single" w:sz="4" w:space="0" w:color="auto"/>
              <w:right w:val="single" w:sz="4" w:space="0" w:color="auto"/>
            </w:tcBorders>
            <w:vAlign w:val="center"/>
            <w:hideMark/>
          </w:tcPr>
          <w:p w14:paraId="49094BF1" w14:textId="77777777" w:rsidR="00E65C8C" w:rsidRPr="008A2222" w:rsidRDefault="00E65C8C" w:rsidP="008E7909">
            <w:pPr>
              <w:contextualSpacing/>
              <w:rPr>
                <w:color w:val="000000"/>
                <w:sz w:val="24"/>
                <w:szCs w:val="24"/>
              </w:rPr>
            </w:pPr>
          </w:p>
        </w:tc>
        <w:tc>
          <w:tcPr>
            <w:tcW w:w="2126" w:type="dxa"/>
            <w:tcBorders>
              <w:top w:val="single" w:sz="4" w:space="0" w:color="auto"/>
              <w:left w:val="nil"/>
              <w:bottom w:val="single" w:sz="4" w:space="0" w:color="auto"/>
              <w:right w:val="single" w:sz="4" w:space="0" w:color="auto"/>
            </w:tcBorders>
            <w:noWrap/>
            <w:vAlign w:val="bottom"/>
            <w:hideMark/>
          </w:tcPr>
          <w:p w14:paraId="04B34B00" w14:textId="77777777" w:rsidR="00E65C8C" w:rsidRPr="00EC6B7D" w:rsidRDefault="00E65C8C" w:rsidP="008E7909">
            <w:pPr>
              <w:ind w:firstLine="66"/>
              <w:contextualSpacing/>
              <w:rPr>
                <w:color w:val="000000"/>
                <w:szCs w:val="24"/>
              </w:rPr>
            </w:pPr>
            <w:r w:rsidRPr="00EC6B7D">
              <w:rPr>
                <w:color w:val="000000"/>
                <w:szCs w:val="24"/>
              </w:rPr>
              <w:t>більше 365 днів</w:t>
            </w:r>
          </w:p>
        </w:tc>
        <w:tc>
          <w:tcPr>
            <w:tcW w:w="2268" w:type="dxa"/>
            <w:gridSpan w:val="2"/>
            <w:tcBorders>
              <w:top w:val="single" w:sz="4" w:space="0" w:color="auto"/>
              <w:left w:val="nil"/>
              <w:bottom w:val="single" w:sz="4" w:space="0" w:color="auto"/>
              <w:right w:val="single" w:sz="4" w:space="0" w:color="auto"/>
            </w:tcBorders>
            <w:noWrap/>
          </w:tcPr>
          <w:p w14:paraId="6D50E86F" w14:textId="77777777" w:rsidR="00E65C8C" w:rsidRPr="000A5D18" w:rsidRDefault="00E65C8C" w:rsidP="008E7909">
            <w:pPr>
              <w:contextualSpacing/>
              <w:jc w:val="center"/>
              <w:rPr>
                <w:color w:val="000000"/>
                <w:sz w:val="24"/>
                <w:szCs w:val="24"/>
                <w:lang w:val="ru-RU"/>
              </w:rPr>
            </w:pPr>
            <w:r>
              <w:rPr>
                <w:color w:val="000000"/>
                <w:sz w:val="24"/>
                <w:szCs w:val="24"/>
                <w:lang w:val="ru-RU"/>
              </w:rPr>
              <w:t>375</w:t>
            </w:r>
          </w:p>
        </w:tc>
        <w:tc>
          <w:tcPr>
            <w:tcW w:w="2268" w:type="dxa"/>
            <w:gridSpan w:val="2"/>
            <w:tcBorders>
              <w:top w:val="single" w:sz="4" w:space="0" w:color="auto"/>
              <w:left w:val="nil"/>
              <w:bottom w:val="single" w:sz="4" w:space="0" w:color="auto"/>
              <w:right w:val="single" w:sz="4" w:space="0" w:color="auto"/>
            </w:tcBorders>
            <w:noWrap/>
          </w:tcPr>
          <w:p w14:paraId="53F1D552" w14:textId="77777777" w:rsidR="00E65C8C" w:rsidRPr="000A5D18" w:rsidRDefault="00E65C8C" w:rsidP="008E7909">
            <w:pPr>
              <w:contextualSpacing/>
              <w:jc w:val="center"/>
              <w:rPr>
                <w:color w:val="000000"/>
                <w:sz w:val="24"/>
                <w:szCs w:val="24"/>
                <w:lang w:val="ru-RU"/>
              </w:rPr>
            </w:pPr>
            <w:r>
              <w:rPr>
                <w:color w:val="000000"/>
                <w:sz w:val="24"/>
                <w:szCs w:val="24"/>
                <w:lang w:val="ru-RU"/>
              </w:rPr>
              <w:t>375</w:t>
            </w:r>
          </w:p>
        </w:tc>
      </w:tr>
      <w:tr w:rsidR="00E65C8C" w:rsidRPr="008A2222" w14:paraId="4FD193DD" w14:textId="77777777" w:rsidTr="008E7909">
        <w:trPr>
          <w:trHeight w:val="190"/>
        </w:trPr>
        <w:tc>
          <w:tcPr>
            <w:tcW w:w="2722" w:type="dxa"/>
            <w:vMerge/>
            <w:tcBorders>
              <w:left w:val="single" w:sz="4" w:space="0" w:color="auto"/>
              <w:bottom w:val="single" w:sz="4" w:space="0" w:color="000000"/>
              <w:right w:val="single" w:sz="4" w:space="0" w:color="auto"/>
            </w:tcBorders>
            <w:vAlign w:val="center"/>
          </w:tcPr>
          <w:p w14:paraId="0ECD4CD1" w14:textId="77777777" w:rsidR="00E65C8C" w:rsidRPr="008A2222" w:rsidRDefault="00E65C8C" w:rsidP="008E7909">
            <w:pPr>
              <w:contextualSpacing/>
              <w:rPr>
                <w:color w:val="000000"/>
                <w:sz w:val="24"/>
                <w:szCs w:val="24"/>
              </w:rPr>
            </w:pPr>
          </w:p>
        </w:tc>
        <w:tc>
          <w:tcPr>
            <w:tcW w:w="2126" w:type="dxa"/>
            <w:tcBorders>
              <w:top w:val="single" w:sz="4" w:space="0" w:color="auto"/>
              <w:left w:val="nil"/>
              <w:bottom w:val="single" w:sz="4" w:space="0" w:color="auto"/>
              <w:right w:val="single" w:sz="4" w:space="0" w:color="auto"/>
            </w:tcBorders>
            <w:noWrap/>
            <w:vAlign w:val="bottom"/>
          </w:tcPr>
          <w:p w14:paraId="75089F00" w14:textId="77777777" w:rsidR="00E65C8C" w:rsidRPr="008A2222" w:rsidRDefault="00E65C8C" w:rsidP="008E7909">
            <w:pPr>
              <w:contextualSpacing/>
              <w:rPr>
                <w:b/>
                <w:bCs/>
                <w:color w:val="000000"/>
                <w:sz w:val="24"/>
                <w:szCs w:val="24"/>
              </w:rPr>
            </w:pPr>
            <w:r w:rsidRPr="008A2222">
              <w:rPr>
                <w:b/>
                <w:bCs/>
                <w:color w:val="000000"/>
                <w:sz w:val="24"/>
                <w:szCs w:val="24"/>
              </w:rPr>
              <w:t>Всього</w:t>
            </w:r>
          </w:p>
        </w:tc>
        <w:tc>
          <w:tcPr>
            <w:tcW w:w="2268" w:type="dxa"/>
            <w:gridSpan w:val="2"/>
            <w:tcBorders>
              <w:top w:val="single" w:sz="4" w:space="0" w:color="auto"/>
              <w:left w:val="nil"/>
              <w:bottom w:val="single" w:sz="4" w:space="0" w:color="auto"/>
              <w:right w:val="single" w:sz="4" w:space="0" w:color="auto"/>
            </w:tcBorders>
            <w:noWrap/>
            <w:vAlign w:val="bottom"/>
          </w:tcPr>
          <w:p w14:paraId="66C8C23A" w14:textId="77777777" w:rsidR="00E65C8C" w:rsidRPr="008A2222" w:rsidRDefault="00E65C8C" w:rsidP="008E7909">
            <w:pPr>
              <w:contextualSpacing/>
              <w:jc w:val="center"/>
              <w:rPr>
                <w:b/>
                <w:bCs/>
                <w:color w:val="000000"/>
                <w:sz w:val="24"/>
                <w:szCs w:val="24"/>
              </w:rPr>
            </w:pPr>
            <w:r>
              <w:rPr>
                <w:b/>
                <w:bCs/>
                <w:color w:val="000000"/>
                <w:sz w:val="24"/>
                <w:szCs w:val="24"/>
              </w:rPr>
              <w:t>6 266</w:t>
            </w:r>
          </w:p>
        </w:tc>
        <w:tc>
          <w:tcPr>
            <w:tcW w:w="2268" w:type="dxa"/>
            <w:gridSpan w:val="2"/>
            <w:tcBorders>
              <w:top w:val="single" w:sz="4" w:space="0" w:color="auto"/>
              <w:left w:val="nil"/>
              <w:bottom w:val="single" w:sz="4" w:space="0" w:color="auto"/>
              <w:right w:val="single" w:sz="4" w:space="0" w:color="auto"/>
            </w:tcBorders>
            <w:noWrap/>
            <w:vAlign w:val="bottom"/>
          </w:tcPr>
          <w:p w14:paraId="3ED01565" w14:textId="77777777" w:rsidR="00E65C8C" w:rsidRPr="008A2222" w:rsidRDefault="00E65C8C" w:rsidP="008E7909">
            <w:pPr>
              <w:contextualSpacing/>
              <w:jc w:val="center"/>
              <w:rPr>
                <w:b/>
                <w:bCs/>
                <w:color w:val="000000"/>
                <w:sz w:val="24"/>
                <w:szCs w:val="24"/>
              </w:rPr>
            </w:pPr>
            <w:r>
              <w:rPr>
                <w:b/>
                <w:bCs/>
                <w:color w:val="000000"/>
                <w:sz w:val="24"/>
                <w:szCs w:val="24"/>
              </w:rPr>
              <w:t>15 169</w:t>
            </w:r>
          </w:p>
        </w:tc>
      </w:tr>
    </w:tbl>
    <w:p w14:paraId="36226CC3" w14:textId="77777777" w:rsidR="00E65C8C" w:rsidRDefault="00E65C8C" w:rsidP="00E65C8C">
      <w:pPr>
        <w:tabs>
          <w:tab w:val="left" w:pos="2602"/>
        </w:tabs>
        <w:ind w:left="45" w:firstLine="522"/>
        <w:jc w:val="both"/>
        <w:rPr>
          <w:sz w:val="24"/>
          <w:szCs w:val="24"/>
        </w:rPr>
      </w:pPr>
    </w:p>
    <w:p w14:paraId="61B348C2" w14:textId="77777777" w:rsidR="00E65C8C" w:rsidRDefault="00E65C8C" w:rsidP="00E65C8C">
      <w:pPr>
        <w:tabs>
          <w:tab w:val="left" w:pos="2602"/>
        </w:tabs>
        <w:spacing w:line="276" w:lineRule="auto"/>
        <w:ind w:left="45" w:firstLine="522"/>
        <w:contextualSpacing/>
        <w:jc w:val="both"/>
        <w:rPr>
          <w:sz w:val="24"/>
          <w:szCs w:val="24"/>
        </w:rPr>
      </w:pPr>
      <w:r w:rsidRPr="00CA22AD">
        <w:rPr>
          <w:sz w:val="24"/>
          <w:szCs w:val="24"/>
        </w:rPr>
        <w:t xml:space="preserve">На суми простроченої дебіторської заборгованості на підставі аналізу платоспроможності окремих дебіторів  нараховується резерв сумнівних боргів за методом застосування абсолютної суми сумнівної заборгованості. </w:t>
      </w:r>
      <w:r w:rsidRPr="008A2222">
        <w:rPr>
          <w:sz w:val="24"/>
          <w:szCs w:val="24"/>
        </w:rPr>
        <w:t>Суми резерву сумнівних боргів відображаються Товариством у складі витрат поточного періоду.</w:t>
      </w:r>
    </w:p>
    <w:p w14:paraId="35FB251A" w14:textId="77777777" w:rsidR="00E65C8C" w:rsidRPr="00CA22AD" w:rsidRDefault="00E65C8C" w:rsidP="00E65C8C">
      <w:pPr>
        <w:spacing w:line="276" w:lineRule="auto"/>
        <w:contextualSpacing/>
        <w:jc w:val="both"/>
        <w:rPr>
          <w:sz w:val="24"/>
          <w:szCs w:val="24"/>
        </w:rPr>
      </w:pPr>
      <w:r w:rsidRPr="00CA22AD">
        <w:rPr>
          <w:sz w:val="24"/>
          <w:szCs w:val="24"/>
        </w:rPr>
        <w:t>Поточна дебіторська заборгованість відображається за чистою реалізаційною вартістю за вирахуванням резерву сумнівних боргів. Строк позовної давності для списання безнадійної заборгованості становить 3 роки, чи інший термін, діючий згідно законодавства на дату списання.</w:t>
      </w:r>
    </w:p>
    <w:p w14:paraId="7ECB1C20" w14:textId="77777777" w:rsidR="00E65C8C" w:rsidRPr="00CA22AD" w:rsidRDefault="00E65C8C" w:rsidP="00E65C8C">
      <w:pPr>
        <w:spacing w:line="276" w:lineRule="auto"/>
        <w:contextualSpacing/>
        <w:jc w:val="both"/>
        <w:rPr>
          <w:sz w:val="24"/>
          <w:szCs w:val="24"/>
        </w:rPr>
      </w:pPr>
      <w:r w:rsidRPr="00CA22AD">
        <w:rPr>
          <w:sz w:val="24"/>
          <w:szCs w:val="24"/>
        </w:rPr>
        <w:t>Резерв сумнівних боргів обчислюється, виходячи з оцінки платоспроможності кожного окремого дебітора.</w:t>
      </w:r>
      <w:r>
        <w:rPr>
          <w:sz w:val="24"/>
          <w:szCs w:val="24"/>
        </w:rPr>
        <w:t xml:space="preserve"> Станом на 31.12.2024 та 31.12.2025 резерв сумнівних боргів відсутній.</w:t>
      </w:r>
    </w:p>
    <w:p w14:paraId="5102F4FB" w14:textId="77777777" w:rsidR="00E65C8C" w:rsidRPr="00CA22AD" w:rsidRDefault="00E65C8C" w:rsidP="00E65C8C">
      <w:pPr>
        <w:contextualSpacing/>
        <w:jc w:val="both"/>
        <w:rPr>
          <w:sz w:val="24"/>
          <w:szCs w:val="24"/>
        </w:rPr>
      </w:pPr>
      <w:r w:rsidRPr="00CA22AD">
        <w:rPr>
          <w:sz w:val="24"/>
          <w:szCs w:val="24"/>
        </w:rPr>
        <w:t>На дату затвердження фінансової звітності за 202</w:t>
      </w:r>
      <w:r>
        <w:rPr>
          <w:sz w:val="24"/>
          <w:szCs w:val="24"/>
        </w:rPr>
        <w:t>5</w:t>
      </w:r>
      <w:r w:rsidRPr="00CA22AD">
        <w:rPr>
          <w:sz w:val="24"/>
          <w:szCs w:val="24"/>
        </w:rPr>
        <w:t xml:space="preserve"> рік, у Товариства відсутня дебіторська заборгованість за розрахунками з іноземними покупцями з країнами </w:t>
      </w:r>
      <w:r>
        <w:rPr>
          <w:sz w:val="24"/>
          <w:szCs w:val="24"/>
        </w:rPr>
        <w:t xml:space="preserve">агресорами </w:t>
      </w:r>
      <w:proofErr w:type="spellStart"/>
      <w:r>
        <w:rPr>
          <w:sz w:val="24"/>
          <w:szCs w:val="24"/>
        </w:rPr>
        <w:t>росією</w:t>
      </w:r>
      <w:proofErr w:type="spellEnd"/>
      <w:r>
        <w:rPr>
          <w:sz w:val="24"/>
          <w:szCs w:val="24"/>
        </w:rPr>
        <w:t xml:space="preserve"> та </w:t>
      </w:r>
      <w:proofErr w:type="spellStart"/>
      <w:r>
        <w:rPr>
          <w:sz w:val="24"/>
          <w:szCs w:val="24"/>
        </w:rPr>
        <w:t>білорусією</w:t>
      </w:r>
      <w:proofErr w:type="spellEnd"/>
      <w:r>
        <w:rPr>
          <w:sz w:val="24"/>
          <w:szCs w:val="24"/>
        </w:rPr>
        <w:t>.</w:t>
      </w:r>
    </w:p>
    <w:p w14:paraId="797D16AC" w14:textId="77777777" w:rsidR="00E65C8C" w:rsidRPr="00CA22AD" w:rsidRDefault="00E65C8C" w:rsidP="00E65C8C">
      <w:pPr>
        <w:contextualSpacing/>
        <w:jc w:val="both"/>
        <w:rPr>
          <w:sz w:val="24"/>
          <w:szCs w:val="24"/>
        </w:rPr>
      </w:pPr>
      <w:r w:rsidRPr="00CA22AD">
        <w:rPr>
          <w:sz w:val="24"/>
          <w:szCs w:val="24"/>
        </w:rPr>
        <w:t xml:space="preserve">Довгострокова дебіторська заборгованість відсутня. </w:t>
      </w:r>
    </w:p>
    <w:p w14:paraId="4EDBCE5A" w14:textId="77777777" w:rsidR="00E65C8C" w:rsidRPr="00CA22AD" w:rsidRDefault="00E65C8C" w:rsidP="00E65C8C">
      <w:pPr>
        <w:jc w:val="both"/>
        <w:rPr>
          <w:sz w:val="16"/>
          <w:szCs w:val="24"/>
        </w:rPr>
      </w:pPr>
    </w:p>
    <w:p w14:paraId="618834ED" w14:textId="77777777" w:rsidR="00E65C8C" w:rsidRPr="00CA22AD" w:rsidRDefault="00E65C8C" w:rsidP="00E65C8C">
      <w:pPr>
        <w:jc w:val="both"/>
        <w:rPr>
          <w:b/>
          <w:bCs/>
          <w:sz w:val="24"/>
          <w:szCs w:val="24"/>
        </w:rPr>
      </w:pPr>
      <w:r w:rsidRPr="00CA22AD">
        <w:rPr>
          <w:b/>
          <w:bCs/>
          <w:sz w:val="24"/>
          <w:szCs w:val="24"/>
        </w:rPr>
        <w:lastRenderedPageBreak/>
        <w:t>Інша поточна дебіторська заборгованість включає:</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2410"/>
        <w:gridCol w:w="2410"/>
      </w:tblGrid>
      <w:tr w:rsidR="00E65C8C" w:rsidRPr="008A2222" w14:paraId="1E6A02E0" w14:textId="77777777" w:rsidTr="008E7909">
        <w:trPr>
          <w:trHeight w:val="277"/>
        </w:trPr>
        <w:tc>
          <w:tcPr>
            <w:tcW w:w="4990" w:type="dxa"/>
            <w:shd w:val="clear" w:color="auto" w:fill="F2F2F2"/>
          </w:tcPr>
          <w:p w14:paraId="416346F5" w14:textId="77777777" w:rsidR="00E65C8C" w:rsidRPr="008A2222" w:rsidRDefault="00E65C8C" w:rsidP="008E7909">
            <w:pPr>
              <w:contextualSpacing/>
              <w:jc w:val="both"/>
              <w:rPr>
                <w:b/>
                <w:bCs/>
                <w:sz w:val="24"/>
                <w:szCs w:val="24"/>
              </w:rPr>
            </w:pPr>
            <w:r w:rsidRPr="008A2222">
              <w:rPr>
                <w:b/>
                <w:bCs/>
                <w:sz w:val="24"/>
                <w:szCs w:val="24"/>
              </w:rPr>
              <w:t>Показник</w:t>
            </w:r>
          </w:p>
        </w:tc>
        <w:tc>
          <w:tcPr>
            <w:tcW w:w="2410" w:type="dxa"/>
            <w:shd w:val="clear" w:color="auto" w:fill="F2F2F2"/>
            <w:vAlign w:val="center"/>
          </w:tcPr>
          <w:p w14:paraId="18A5FD32" w14:textId="77777777" w:rsidR="00E65C8C" w:rsidRPr="008A2222" w:rsidRDefault="00E65C8C" w:rsidP="008E7909">
            <w:pPr>
              <w:ind w:left="-138"/>
              <w:contextualSpacing/>
              <w:jc w:val="right"/>
              <w:rPr>
                <w:b/>
                <w:bCs/>
                <w:sz w:val="24"/>
                <w:szCs w:val="24"/>
              </w:rPr>
            </w:pPr>
            <w:r w:rsidRPr="00712FAF">
              <w:rPr>
                <w:b/>
                <w:bCs/>
                <w:sz w:val="24"/>
                <w:szCs w:val="24"/>
              </w:rPr>
              <w:t>31 грудня 2024</w:t>
            </w:r>
          </w:p>
        </w:tc>
        <w:tc>
          <w:tcPr>
            <w:tcW w:w="2410" w:type="dxa"/>
            <w:shd w:val="clear" w:color="auto" w:fill="F2F2F2"/>
            <w:vAlign w:val="center"/>
          </w:tcPr>
          <w:p w14:paraId="32EF38FD" w14:textId="77777777" w:rsidR="00E65C8C" w:rsidRPr="002F094B" w:rsidRDefault="00E65C8C" w:rsidP="008E7909">
            <w:pPr>
              <w:ind w:left="-138"/>
              <w:contextualSpacing/>
              <w:jc w:val="right"/>
              <w:rPr>
                <w:b/>
                <w:bCs/>
                <w:sz w:val="24"/>
                <w:szCs w:val="24"/>
              </w:rPr>
            </w:pPr>
            <w:r w:rsidRPr="002F094B">
              <w:rPr>
                <w:b/>
                <w:bCs/>
                <w:sz w:val="24"/>
                <w:szCs w:val="24"/>
              </w:rPr>
              <w:t>31 грудня 2025</w:t>
            </w:r>
          </w:p>
        </w:tc>
      </w:tr>
      <w:tr w:rsidR="00E65C8C" w:rsidRPr="008A2222" w14:paraId="6587E7F0" w14:textId="77777777" w:rsidTr="008E7909">
        <w:trPr>
          <w:trHeight w:val="270"/>
        </w:trPr>
        <w:tc>
          <w:tcPr>
            <w:tcW w:w="4990" w:type="dxa"/>
          </w:tcPr>
          <w:p w14:paraId="63FD115B" w14:textId="77777777" w:rsidR="00E65C8C" w:rsidRPr="008A2222" w:rsidRDefault="00E65C8C" w:rsidP="008E7909">
            <w:pPr>
              <w:ind w:firstLine="34"/>
              <w:contextualSpacing/>
              <w:jc w:val="both"/>
              <w:rPr>
                <w:sz w:val="24"/>
                <w:szCs w:val="24"/>
              </w:rPr>
            </w:pPr>
            <w:r w:rsidRPr="008A2222">
              <w:rPr>
                <w:sz w:val="24"/>
                <w:szCs w:val="24"/>
              </w:rPr>
              <w:t>Розрахунки з іншими кредиторами (дебіторська заборгованість)</w:t>
            </w:r>
          </w:p>
        </w:tc>
        <w:tc>
          <w:tcPr>
            <w:tcW w:w="2410" w:type="dxa"/>
          </w:tcPr>
          <w:p w14:paraId="7E8FC2EC" w14:textId="77777777" w:rsidR="00E65C8C" w:rsidRDefault="00E65C8C" w:rsidP="008E7909">
            <w:pPr>
              <w:ind w:firstLine="34"/>
              <w:contextualSpacing/>
              <w:jc w:val="center"/>
              <w:rPr>
                <w:sz w:val="24"/>
                <w:szCs w:val="24"/>
              </w:rPr>
            </w:pPr>
            <w:r>
              <w:rPr>
                <w:sz w:val="24"/>
                <w:szCs w:val="24"/>
              </w:rPr>
              <w:t>29 656</w:t>
            </w:r>
          </w:p>
        </w:tc>
        <w:tc>
          <w:tcPr>
            <w:tcW w:w="2410" w:type="dxa"/>
          </w:tcPr>
          <w:p w14:paraId="6C35C308" w14:textId="77777777" w:rsidR="00E65C8C" w:rsidRPr="008A2222" w:rsidRDefault="00E65C8C" w:rsidP="008E7909">
            <w:pPr>
              <w:ind w:firstLine="34"/>
              <w:contextualSpacing/>
              <w:jc w:val="center"/>
              <w:rPr>
                <w:sz w:val="24"/>
                <w:szCs w:val="24"/>
              </w:rPr>
            </w:pPr>
            <w:r>
              <w:rPr>
                <w:sz w:val="24"/>
                <w:szCs w:val="24"/>
              </w:rPr>
              <w:t>16 650</w:t>
            </w:r>
          </w:p>
        </w:tc>
      </w:tr>
      <w:tr w:rsidR="00E65C8C" w:rsidRPr="008A2222" w14:paraId="66C2837F" w14:textId="77777777" w:rsidTr="008E7909">
        <w:trPr>
          <w:trHeight w:val="270"/>
        </w:trPr>
        <w:tc>
          <w:tcPr>
            <w:tcW w:w="4990" w:type="dxa"/>
          </w:tcPr>
          <w:p w14:paraId="29D9E0E5" w14:textId="77777777" w:rsidR="00E65C8C" w:rsidRPr="008A2222" w:rsidRDefault="00E65C8C" w:rsidP="008E7909">
            <w:pPr>
              <w:ind w:firstLine="34"/>
              <w:contextualSpacing/>
              <w:jc w:val="both"/>
              <w:rPr>
                <w:sz w:val="24"/>
                <w:szCs w:val="24"/>
              </w:rPr>
            </w:pPr>
            <w:r w:rsidRPr="008A2222">
              <w:rPr>
                <w:sz w:val="24"/>
                <w:szCs w:val="24"/>
              </w:rPr>
              <w:t>Інше</w:t>
            </w:r>
          </w:p>
        </w:tc>
        <w:tc>
          <w:tcPr>
            <w:tcW w:w="2410" w:type="dxa"/>
          </w:tcPr>
          <w:p w14:paraId="26956A97" w14:textId="77777777" w:rsidR="00E65C8C" w:rsidRDefault="00E65C8C" w:rsidP="008E7909">
            <w:pPr>
              <w:ind w:firstLine="34"/>
              <w:contextualSpacing/>
              <w:jc w:val="center"/>
              <w:rPr>
                <w:sz w:val="24"/>
                <w:szCs w:val="24"/>
              </w:rPr>
            </w:pPr>
            <w:r>
              <w:rPr>
                <w:sz w:val="24"/>
                <w:szCs w:val="24"/>
              </w:rPr>
              <w:t>1 018</w:t>
            </w:r>
          </w:p>
        </w:tc>
        <w:tc>
          <w:tcPr>
            <w:tcW w:w="2410" w:type="dxa"/>
          </w:tcPr>
          <w:p w14:paraId="4D26DB93" w14:textId="77777777" w:rsidR="00E65C8C" w:rsidRPr="008A2222" w:rsidRDefault="00E65C8C" w:rsidP="008E7909">
            <w:pPr>
              <w:ind w:firstLine="34"/>
              <w:contextualSpacing/>
              <w:jc w:val="center"/>
              <w:rPr>
                <w:sz w:val="24"/>
                <w:szCs w:val="24"/>
              </w:rPr>
            </w:pPr>
            <w:r>
              <w:rPr>
                <w:sz w:val="24"/>
                <w:szCs w:val="24"/>
              </w:rPr>
              <w:t>1 744</w:t>
            </w:r>
          </w:p>
        </w:tc>
      </w:tr>
      <w:tr w:rsidR="00E65C8C" w:rsidRPr="008A2222" w14:paraId="5E731925" w14:textId="77777777" w:rsidTr="008E7909">
        <w:trPr>
          <w:trHeight w:val="270"/>
        </w:trPr>
        <w:tc>
          <w:tcPr>
            <w:tcW w:w="4990" w:type="dxa"/>
          </w:tcPr>
          <w:p w14:paraId="4F3B8AF5" w14:textId="77777777" w:rsidR="00E65C8C" w:rsidRPr="008A2222" w:rsidRDefault="00E65C8C" w:rsidP="008E7909">
            <w:pPr>
              <w:ind w:firstLine="34"/>
              <w:contextualSpacing/>
              <w:jc w:val="both"/>
              <w:rPr>
                <w:b/>
                <w:bCs/>
                <w:sz w:val="24"/>
                <w:szCs w:val="24"/>
              </w:rPr>
            </w:pPr>
            <w:r w:rsidRPr="008A2222">
              <w:rPr>
                <w:b/>
                <w:bCs/>
                <w:sz w:val="24"/>
                <w:szCs w:val="24"/>
              </w:rPr>
              <w:t>Разом</w:t>
            </w:r>
          </w:p>
        </w:tc>
        <w:tc>
          <w:tcPr>
            <w:tcW w:w="2410" w:type="dxa"/>
          </w:tcPr>
          <w:p w14:paraId="3A4EC174" w14:textId="77777777" w:rsidR="00E65C8C" w:rsidRDefault="00E65C8C" w:rsidP="008E7909">
            <w:pPr>
              <w:ind w:firstLine="34"/>
              <w:contextualSpacing/>
              <w:jc w:val="center"/>
              <w:rPr>
                <w:b/>
                <w:bCs/>
                <w:sz w:val="24"/>
                <w:szCs w:val="24"/>
              </w:rPr>
            </w:pPr>
            <w:r>
              <w:rPr>
                <w:b/>
                <w:bCs/>
                <w:sz w:val="24"/>
                <w:szCs w:val="24"/>
              </w:rPr>
              <w:t>30 674</w:t>
            </w:r>
          </w:p>
        </w:tc>
        <w:tc>
          <w:tcPr>
            <w:tcW w:w="2410" w:type="dxa"/>
          </w:tcPr>
          <w:p w14:paraId="7A6060EB" w14:textId="77777777" w:rsidR="00E65C8C" w:rsidRPr="008A2222" w:rsidRDefault="00E65C8C" w:rsidP="008E7909">
            <w:pPr>
              <w:ind w:firstLine="34"/>
              <w:contextualSpacing/>
              <w:jc w:val="center"/>
              <w:rPr>
                <w:b/>
                <w:bCs/>
                <w:sz w:val="24"/>
                <w:szCs w:val="24"/>
              </w:rPr>
            </w:pPr>
            <w:r>
              <w:rPr>
                <w:b/>
                <w:bCs/>
                <w:sz w:val="24"/>
                <w:szCs w:val="24"/>
              </w:rPr>
              <w:t>18 394</w:t>
            </w:r>
          </w:p>
        </w:tc>
      </w:tr>
    </w:tbl>
    <w:p w14:paraId="0098915D" w14:textId="77777777" w:rsidR="00E65C8C" w:rsidRDefault="00E65C8C" w:rsidP="00E65C8C">
      <w:pPr>
        <w:jc w:val="both"/>
        <w:rPr>
          <w:color w:val="000000"/>
          <w:sz w:val="24"/>
          <w:szCs w:val="24"/>
        </w:rPr>
      </w:pPr>
    </w:p>
    <w:p w14:paraId="780D45FE" w14:textId="77777777" w:rsidR="00E65C8C" w:rsidRPr="00236E4A" w:rsidRDefault="00E65C8C" w:rsidP="00E65C8C">
      <w:pPr>
        <w:widowControl w:val="0"/>
        <w:numPr>
          <w:ilvl w:val="0"/>
          <w:numId w:val="25"/>
        </w:numPr>
        <w:tabs>
          <w:tab w:val="left" w:pos="567"/>
        </w:tabs>
        <w:spacing w:after="0" w:line="240" w:lineRule="auto"/>
        <w:ind w:left="0" w:firstLine="0"/>
        <w:jc w:val="both"/>
        <w:rPr>
          <w:b/>
          <w:bCs/>
          <w:sz w:val="24"/>
          <w:szCs w:val="24"/>
        </w:rPr>
      </w:pPr>
      <w:r w:rsidRPr="00236E4A">
        <w:rPr>
          <w:b/>
          <w:bCs/>
          <w:sz w:val="24"/>
          <w:szCs w:val="24"/>
        </w:rPr>
        <w:t>Розкриття інформації згідно НП(С)БО № 11 «Зобов’язання».</w:t>
      </w:r>
    </w:p>
    <w:p w14:paraId="30431DBB" w14:textId="77777777" w:rsidR="00E65C8C" w:rsidRPr="00187CDE" w:rsidRDefault="00E65C8C" w:rsidP="00E65C8C">
      <w:pPr>
        <w:contextualSpacing/>
        <w:jc w:val="both"/>
        <w:rPr>
          <w:sz w:val="24"/>
        </w:rPr>
      </w:pPr>
      <w:r w:rsidRPr="00187CDE">
        <w:rPr>
          <w:sz w:val="24"/>
        </w:rPr>
        <w:t>Протягом 202</w:t>
      </w:r>
      <w:r>
        <w:rPr>
          <w:sz w:val="24"/>
        </w:rPr>
        <w:t>4</w:t>
      </w:r>
      <w:r w:rsidRPr="00187CDE">
        <w:rPr>
          <w:sz w:val="24"/>
        </w:rPr>
        <w:t xml:space="preserve"> року та 202</w:t>
      </w:r>
      <w:r>
        <w:rPr>
          <w:sz w:val="24"/>
        </w:rPr>
        <w:t>5</w:t>
      </w:r>
      <w:r w:rsidRPr="00187CDE">
        <w:rPr>
          <w:sz w:val="24"/>
        </w:rPr>
        <w:t xml:space="preserve"> року не було випадків виключення зобов’язань зі складу поточних зобов'язань, відповідно до п.8 НП(С)БО № 11 «Зобов’язання».</w:t>
      </w:r>
    </w:p>
    <w:p w14:paraId="19D86913" w14:textId="77777777" w:rsidR="00E65C8C" w:rsidRPr="00236E4A" w:rsidRDefault="00E65C8C" w:rsidP="00E65C8C">
      <w:pPr>
        <w:jc w:val="both"/>
        <w:rPr>
          <w:i/>
          <w:iCs/>
          <w:sz w:val="18"/>
          <w:szCs w:val="24"/>
        </w:rPr>
      </w:pPr>
    </w:p>
    <w:p w14:paraId="1E43C516" w14:textId="77777777" w:rsidR="00E65C8C" w:rsidRDefault="00E65C8C" w:rsidP="00E65C8C">
      <w:pPr>
        <w:autoSpaceDE w:val="0"/>
        <w:autoSpaceDN w:val="0"/>
        <w:adjustRightInd w:val="0"/>
        <w:rPr>
          <w:b/>
          <w:bCs/>
          <w:sz w:val="20"/>
        </w:rPr>
      </w:pPr>
      <w:r w:rsidRPr="008A2222">
        <w:rPr>
          <w:b/>
          <w:sz w:val="24"/>
          <w:szCs w:val="24"/>
          <w:u w:val="single"/>
        </w:rPr>
        <w:t xml:space="preserve">Кредиторська заборгованість </w:t>
      </w:r>
      <w:r w:rsidRPr="008A2222">
        <w:rPr>
          <w:b/>
          <w:sz w:val="24"/>
          <w:szCs w:val="24"/>
        </w:rPr>
        <w:t xml:space="preserve"> </w:t>
      </w:r>
      <w:r w:rsidRPr="008A2222">
        <w:rPr>
          <w:sz w:val="24"/>
          <w:szCs w:val="24"/>
        </w:rPr>
        <w:t xml:space="preserve">представлена таким чином:  </w:t>
      </w:r>
      <w:r w:rsidRPr="008A2222">
        <w:rPr>
          <w:b/>
          <w:bCs/>
          <w:sz w:val="20"/>
        </w:rPr>
        <w:t xml:space="preserve">        </w:t>
      </w:r>
    </w:p>
    <w:p w14:paraId="28ECA5E6" w14:textId="77777777" w:rsidR="00E65C8C" w:rsidRPr="00892C08" w:rsidRDefault="00E65C8C" w:rsidP="00E65C8C">
      <w:pPr>
        <w:autoSpaceDE w:val="0"/>
        <w:autoSpaceDN w:val="0"/>
        <w:adjustRightInd w:val="0"/>
        <w:rPr>
          <w:sz w:val="24"/>
          <w:szCs w:val="24"/>
        </w:rPr>
      </w:pPr>
      <w:r w:rsidRPr="008A2222">
        <w:rPr>
          <w:b/>
          <w:bCs/>
          <w:sz w:val="20"/>
        </w:rPr>
        <w:t xml:space="preserve">                                                                                                                </w:t>
      </w:r>
    </w:p>
    <w:tbl>
      <w:tblPr>
        <w:tblW w:w="9507"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A0" w:firstRow="1" w:lastRow="0" w:firstColumn="1" w:lastColumn="0" w:noHBand="0" w:noVBand="0"/>
      </w:tblPr>
      <w:tblGrid>
        <w:gridCol w:w="5954"/>
        <w:gridCol w:w="1701"/>
        <w:gridCol w:w="1843"/>
        <w:gridCol w:w="9"/>
      </w:tblGrid>
      <w:tr w:rsidR="00E65C8C" w:rsidRPr="008A2222" w14:paraId="55D367EF" w14:textId="77777777" w:rsidTr="008E7909">
        <w:trPr>
          <w:trHeight w:val="172"/>
          <w:tblHeader/>
        </w:trPr>
        <w:tc>
          <w:tcPr>
            <w:tcW w:w="5954" w:type="dxa"/>
            <w:vMerge w:val="restart"/>
            <w:shd w:val="clear" w:color="auto" w:fill="F2F2F2"/>
            <w:vAlign w:val="center"/>
            <w:hideMark/>
          </w:tcPr>
          <w:p w14:paraId="19A53848" w14:textId="77777777" w:rsidR="00E65C8C" w:rsidRPr="008A2222" w:rsidRDefault="00E65C8C" w:rsidP="008E7909">
            <w:pPr>
              <w:autoSpaceDE w:val="0"/>
              <w:autoSpaceDN w:val="0"/>
              <w:adjustRightInd w:val="0"/>
              <w:jc w:val="center"/>
              <w:rPr>
                <w:b/>
                <w:bCs/>
              </w:rPr>
            </w:pPr>
            <w:r w:rsidRPr="008A2222">
              <w:rPr>
                <w:b/>
                <w:bCs/>
              </w:rPr>
              <w:t>Найменування показника</w:t>
            </w:r>
          </w:p>
        </w:tc>
        <w:tc>
          <w:tcPr>
            <w:tcW w:w="3553" w:type="dxa"/>
            <w:gridSpan w:val="3"/>
            <w:shd w:val="clear" w:color="auto" w:fill="F2F2F2"/>
            <w:hideMark/>
          </w:tcPr>
          <w:p w14:paraId="726CDFD2" w14:textId="77777777" w:rsidR="00E65C8C" w:rsidRPr="008A2222" w:rsidRDefault="00E65C8C" w:rsidP="008E7909">
            <w:pPr>
              <w:autoSpaceDE w:val="0"/>
              <w:autoSpaceDN w:val="0"/>
              <w:adjustRightInd w:val="0"/>
              <w:ind w:firstLine="36"/>
              <w:jc w:val="center"/>
              <w:rPr>
                <w:b/>
                <w:bCs/>
              </w:rPr>
            </w:pPr>
            <w:r w:rsidRPr="008A2222">
              <w:rPr>
                <w:b/>
                <w:bCs/>
              </w:rPr>
              <w:t>Заборгованість станом на</w:t>
            </w:r>
          </w:p>
        </w:tc>
      </w:tr>
      <w:tr w:rsidR="00E65C8C" w:rsidRPr="008A2222" w14:paraId="0C08DFAB" w14:textId="77777777" w:rsidTr="008E7909">
        <w:trPr>
          <w:gridAfter w:val="1"/>
          <w:wAfter w:w="9" w:type="dxa"/>
          <w:trHeight w:val="76"/>
          <w:tblHeader/>
        </w:trPr>
        <w:tc>
          <w:tcPr>
            <w:tcW w:w="5954" w:type="dxa"/>
            <w:vMerge/>
            <w:shd w:val="clear" w:color="auto" w:fill="F2F2F2"/>
            <w:vAlign w:val="center"/>
            <w:hideMark/>
          </w:tcPr>
          <w:p w14:paraId="2A47245A" w14:textId="77777777" w:rsidR="00E65C8C" w:rsidRPr="008A2222" w:rsidRDefault="00E65C8C" w:rsidP="008E7909">
            <w:pPr>
              <w:rPr>
                <w:bCs/>
              </w:rPr>
            </w:pPr>
          </w:p>
        </w:tc>
        <w:tc>
          <w:tcPr>
            <w:tcW w:w="1701" w:type="dxa"/>
            <w:shd w:val="clear" w:color="auto" w:fill="F2F2F2"/>
            <w:hideMark/>
          </w:tcPr>
          <w:p w14:paraId="064A5316" w14:textId="77777777" w:rsidR="00E65C8C" w:rsidRPr="008A2222" w:rsidRDefault="00E65C8C" w:rsidP="008E7909">
            <w:pPr>
              <w:autoSpaceDE w:val="0"/>
              <w:autoSpaceDN w:val="0"/>
              <w:adjustRightInd w:val="0"/>
              <w:ind w:firstLine="36"/>
              <w:jc w:val="center"/>
              <w:rPr>
                <w:b/>
                <w:bCs/>
              </w:rPr>
            </w:pPr>
            <w:r>
              <w:rPr>
                <w:b/>
                <w:bCs/>
                <w:sz w:val="24"/>
                <w:szCs w:val="24"/>
              </w:rPr>
              <w:t>31 грудня 2024</w:t>
            </w:r>
          </w:p>
        </w:tc>
        <w:tc>
          <w:tcPr>
            <w:tcW w:w="1843" w:type="dxa"/>
            <w:shd w:val="clear" w:color="auto" w:fill="F2F2F2"/>
            <w:hideMark/>
          </w:tcPr>
          <w:p w14:paraId="6C6223EB" w14:textId="77777777" w:rsidR="00E65C8C" w:rsidRPr="008A2222" w:rsidRDefault="00E65C8C" w:rsidP="008E7909">
            <w:pPr>
              <w:autoSpaceDE w:val="0"/>
              <w:autoSpaceDN w:val="0"/>
              <w:adjustRightInd w:val="0"/>
              <w:ind w:firstLine="36"/>
              <w:jc w:val="center"/>
              <w:rPr>
                <w:b/>
                <w:bCs/>
              </w:rPr>
            </w:pPr>
            <w:r>
              <w:rPr>
                <w:b/>
                <w:bCs/>
                <w:sz w:val="24"/>
                <w:szCs w:val="24"/>
              </w:rPr>
              <w:t>31 грудня 2025</w:t>
            </w:r>
          </w:p>
        </w:tc>
      </w:tr>
      <w:tr w:rsidR="00E65C8C" w:rsidRPr="008A2222" w14:paraId="4874CF47" w14:textId="77777777" w:rsidTr="008E7909">
        <w:trPr>
          <w:gridAfter w:val="1"/>
          <w:wAfter w:w="9" w:type="dxa"/>
          <w:trHeight w:val="76"/>
          <w:tblHeader/>
        </w:trPr>
        <w:tc>
          <w:tcPr>
            <w:tcW w:w="5954" w:type="dxa"/>
            <w:vAlign w:val="center"/>
          </w:tcPr>
          <w:p w14:paraId="4B7948CF" w14:textId="77777777" w:rsidR="00E65C8C" w:rsidRPr="002F094B" w:rsidRDefault="00E65C8C" w:rsidP="008E7909">
            <w:pPr>
              <w:ind w:firstLine="176"/>
              <w:jc w:val="both"/>
              <w:rPr>
                <w:bCs/>
                <w:sz w:val="24"/>
              </w:rPr>
            </w:pPr>
            <w:r w:rsidRPr="002F094B">
              <w:rPr>
                <w:bCs/>
                <w:sz w:val="24"/>
              </w:rPr>
              <w:t>Довгострокові кредити банків</w:t>
            </w:r>
          </w:p>
        </w:tc>
        <w:tc>
          <w:tcPr>
            <w:tcW w:w="1701" w:type="dxa"/>
          </w:tcPr>
          <w:p w14:paraId="06EB150E" w14:textId="77777777" w:rsidR="00E65C8C" w:rsidRPr="002F094B" w:rsidRDefault="00E65C8C" w:rsidP="008E7909">
            <w:pPr>
              <w:autoSpaceDE w:val="0"/>
              <w:autoSpaceDN w:val="0"/>
              <w:adjustRightInd w:val="0"/>
              <w:ind w:firstLine="36"/>
              <w:jc w:val="center"/>
              <w:rPr>
                <w:b/>
                <w:bCs/>
                <w:sz w:val="24"/>
                <w:szCs w:val="24"/>
              </w:rPr>
            </w:pPr>
            <w:r>
              <w:rPr>
                <w:b/>
                <w:bCs/>
                <w:sz w:val="24"/>
                <w:szCs w:val="24"/>
              </w:rPr>
              <w:t>-</w:t>
            </w:r>
          </w:p>
        </w:tc>
        <w:tc>
          <w:tcPr>
            <w:tcW w:w="1843" w:type="dxa"/>
          </w:tcPr>
          <w:p w14:paraId="03936420" w14:textId="77777777" w:rsidR="00E65C8C" w:rsidRPr="002F094B" w:rsidRDefault="00E65C8C" w:rsidP="008E7909">
            <w:pPr>
              <w:autoSpaceDE w:val="0"/>
              <w:autoSpaceDN w:val="0"/>
              <w:adjustRightInd w:val="0"/>
              <w:ind w:firstLine="36"/>
              <w:jc w:val="center"/>
              <w:rPr>
                <w:sz w:val="24"/>
                <w:szCs w:val="24"/>
              </w:rPr>
            </w:pPr>
            <w:r w:rsidRPr="002F094B">
              <w:rPr>
                <w:sz w:val="24"/>
                <w:szCs w:val="24"/>
              </w:rPr>
              <w:t>36 784</w:t>
            </w:r>
          </w:p>
        </w:tc>
      </w:tr>
      <w:tr w:rsidR="00E65C8C" w:rsidRPr="008A2222" w14:paraId="56D9351B" w14:textId="77777777" w:rsidTr="008E7909">
        <w:trPr>
          <w:gridAfter w:val="1"/>
          <w:wAfter w:w="9" w:type="dxa"/>
          <w:trHeight w:val="76"/>
          <w:tblHeader/>
        </w:trPr>
        <w:tc>
          <w:tcPr>
            <w:tcW w:w="5954" w:type="dxa"/>
            <w:vAlign w:val="center"/>
          </w:tcPr>
          <w:p w14:paraId="4440C4B6" w14:textId="77777777" w:rsidR="00E65C8C" w:rsidRPr="00CC5487" w:rsidRDefault="00E65C8C" w:rsidP="008E7909">
            <w:pPr>
              <w:autoSpaceDE w:val="0"/>
              <w:autoSpaceDN w:val="0"/>
              <w:adjustRightInd w:val="0"/>
              <w:ind w:firstLine="176"/>
              <w:jc w:val="both"/>
              <w:rPr>
                <w:bCs/>
                <w:sz w:val="24"/>
                <w:szCs w:val="24"/>
              </w:rPr>
            </w:pPr>
            <w:r>
              <w:rPr>
                <w:bCs/>
                <w:sz w:val="24"/>
                <w:szCs w:val="24"/>
              </w:rPr>
              <w:t>Короткострокові кредити банків</w:t>
            </w:r>
          </w:p>
        </w:tc>
        <w:tc>
          <w:tcPr>
            <w:tcW w:w="1701" w:type="dxa"/>
          </w:tcPr>
          <w:p w14:paraId="03C765DE" w14:textId="77777777" w:rsidR="00E65C8C" w:rsidRPr="00CC5487" w:rsidRDefault="00E65C8C" w:rsidP="008E7909">
            <w:pPr>
              <w:autoSpaceDE w:val="0"/>
              <w:autoSpaceDN w:val="0"/>
              <w:adjustRightInd w:val="0"/>
              <w:jc w:val="center"/>
              <w:rPr>
                <w:bCs/>
                <w:sz w:val="24"/>
                <w:szCs w:val="24"/>
              </w:rPr>
            </w:pPr>
            <w:r>
              <w:rPr>
                <w:bCs/>
                <w:sz w:val="24"/>
                <w:szCs w:val="24"/>
              </w:rPr>
              <w:t>49 699</w:t>
            </w:r>
          </w:p>
        </w:tc>
        <w:tc>
          <w:tcPr>
            <w:tcW w:w="1843" w:type="dxa"/>
          </w:tcPr>
          <w:p w14:paraId="139BB0C5" w14:textId="77777777" w:rsidR="00E65C8C" w:rsidRPr="00CC5487" w:rsidRDefault="00E65C8C" w:rsidP="008E7909">
            <w:pPr>
              <w:autoSpaceDE w:val="0"/>
              <w:autoSpaceDN w:val="0"/>
              <w:adjustRightInd w:val="0"/>
              <w:jc w:val="center"/>
              <w:rPr>
                <w:bCs/>
                <w:sz w:val="24"/>
                <w:szCs w:val="24"/>
              </w:rPr>
            </w:pPr>
            <w:r w:rsidRPr="002F094B">
              <w:rPr>
                <w:bCs/>
                <w:sz w:val="24"/>
                <w:szCs w:val="24"/>
              </w:rPr>
              <w:t>14 646</w:t>
            </w:r>
          </w:p>
        </w:tc>
      </w:tr>
      <w:tr w:rsidR="00E65C8C" w:rsidRPr="008A2222" w14:paraId="4129B016" w14:textId="77777777" w:rsidTr="008E7909">
        <w:trPr>
          <w:gridAfter w:val="1"/>
          <w:wAfter w:w="9" w:type="dxa"/>
        </w:trPr>
        <w:tc>
          <w:tcPr>
            <w:tcW w:w="5954" w:type="dxa"/>
            <w:vAlign w:val="center"/>
            <w:hideMark/>
          </w:tcPr>
          <w:p w14:paraId="65D727D8" w14:textId="77777777" w:rsidR="00E65C8C" w:rsidRPr="008A2222" w:rsidRDefault="00E65C8C" w:rsidP="008E7909">
            <w:pPr>
              <w:autoSpaceDE w:val="0"/>
              <w:autoSpaceDN w:val="0"/>
              <w:adjustRightInd w:val="0"/>
              <w:ind w:firstLine="176"/>
              <w:jc w:val="both"/>
              <w:rPr>
                <w:bCs/>
                <w:sz w:val="24"/>
                <w:szCs w:val="24"/>
              </w:rPr>
            </w:pPr>
            <w:r w:rsidRPr="008A2222">
              <w:rPr>
                <w:bCs/>
                <w:sz w:val="24"/>
                <w:szCs w:val="24"/>
              </w:rPr>
              <w:t>Кредиторська заборгованість за товари, роботи, послуги</w:t>
            </w:r>
          </w:p>
        </w:tc>
        <w:tc>
          <w:tcPr>
            <w:tcW w:w="1701" w:type="dxa"/>
            <w:vAlign w:val="center"/>
          </w:tcPr>
          <w:p w14:paraId="0A207DE9" w14:textId="77777777" w:rsidR="00E65C8C" w:rsidRPr="00CC5487" w:rsidRDefault="00E65C8C" w:rsidP="008E7909">
            <w:pPr>
              <w:ind w:left="57"/>
              <w:jc w:val="center"/>
              <w:rPr>
                <w:sz w:val="24"/>
                <w:szCs w:val="24"/>
                <w:lang w:val="en-US"/>
              </w:rPr>
            </w:pPr>
            <w:r>
              <w:rPr>
                <w:sz w:val="24"/>
                <w:szCs w:val="24"/>
                <w:lang w:val="en-US"/>
              </w:rPr>
              <w:t>10 784</w:t>
            </w:r>
          </w:p>
        </w:tc>
        <w:tc>
          <w:tcPr>
            <w:tcW w:w="1843" w:type="dxa"/>
            <w:vAlign w:val="center"/>
          </w:tcPr>
          <w:p w14:paraId="1B8B1177" w14:textId="77777777" w:rsidR="00E65C8C" w:rsidRPr="002F094B" w:rsidRDefault="00E65C8C" w:rsidP="008E7909">
            <w:pPr>
              <w:jc w:val="center"/>
              <w:rPr>
                <w:sz w:val="24"/>
                <w:szCs w:val="24"/>
              </w:rPr>
            </w:pPr>
            <w:r>
              <w:rPr>
                <w:sz w:val="24"/>
                <w:szCs w:val="24"/>
              </w:rPr>
              <w:t>7 736</w:t>
            </w:r>
          </w:p>
        </w:tc>
      </w:tr>
      <w:tr w:rsidR="00E65C8C" w:rsidRPr="008A2222" w14:paraId="33842189" w14:textId="77777777" w:rsidTr="008E7909">
        <w:trPr>
          <w:gridAfter w:val="1"/>
          <w:wAfter w:w="9" w:type="dxa"/>
        </w:trPr>
        <w:tc>
          <w:tcPr>
            <w:tcW w:w="5954" w:type="dxa"/>
            <w:hideMark/>
          </w:tcPr>
          <w:p w14:paraId="77551C1F" w14:textId="77777777" w:rsidR="00E65C8C" w:rsidRPr="008A2222" w:rsidRDefault="00E65C8C" w:rsidP="008E7909">
            <w:pPr>
              <w:autoSpaceDE w:val="0"/>
              <w:autoSpaceDN w:val="0"/>
              <w:adjustRightInd w:val="0"/>
              <w:ind w:firstLine="176"/>
              <w:rPr>
                <w:bCs/>
                <w:sz w:val="24"/>
                <w:szCs w:val="24"/>
              </w:rPr>
            </w:pPr>
            <w:r w:rsidRPr="008A2222">
              <w:rPr>
                <w:bCs/>
                <w:sz w:val="24"/>
                <w:szCs w:val="24"/>
              </w:rPr>
              <w:t>Кредиторська заборгованість за розрахунками з бюджетом</w:t>
            </w:r>
          </w:p>
        </w:tc>
        <w:tc>
          <w:tcPr>
            <w:tcW w:w="1701" w:type="dxa"/>
            <w:vAlign w:val="center"/>
          </w:tcPr>
          <w:p w14:paraId="1724D331" w14:textId="77777777" w:rsidR="00E65C8C" w:rsidRPr="00CC5487" w:rsidRDefault="00E65C8C" w:rsidP="008E7909">
            <w:pPr>
              <w:ind w:left="57"/>
              <w:jc w:val="center"/>
              <w:rPr>
                <w:sz w:val="24"/>
                <w:szCs w:val="24"/>
                <w:lang w:val="en-US"/>
              </w:rPr>
            </w:pPr>
            <w:r>
              <w:rPr>
                <w:sz w:val="24"/>
                <w:szCs w:val="24"/>
                <w:lang w:val="en-US"/>
              </w:rPr>
              <w:t>5 347</w:t>
            </w:r>
          </w:p>
        </w:tc>
        <w:tc>
          <w:tcPr>
            <w:tcW w:w="1843" w:type="dxa"/>
            <w:vAlign w:val="center"/>
          </w:tcPr>
          <w:p w14:paraId="7AC6B113" w14:textId="77777777" w:rsidR="00E65C8C" w:rsidRPr="002F094B" w:rsidRDefault="00E65C8C" w:rsidP="008E7909">
            <w:pPr>
              <w:jc w:val="center"/>
              <w:rPr>
                <w:sz w:val="24"/>
                <w:szCs w:val="24"/>
              </w:rPr>
            </w:pPr>
            <w:r>
              <w:rPr>
                <w:sz w:val="24"/>
                <w:szCs w:val="24"/>
              </w:rPr>
              <w:t>2 432</w:t>
            </w:r>
          </w:p>
        </w:tc>
      </w:tr>
      <w:tr w:rsidR="00E65C8C" w:rsidRPr="008A2222" w14:paraId="25B75662" w14:textId="77777777" w:rsidTr="008E7909">
        <w:trPr>
          <w:gridAfter w:val="1"/>
          <w:wAfter w:w="9" w:type="dxa"/>
        </w:trPr>
        <w:tc>
          <w:tcPr>
            <w:tcW w:w="5954" w:type="dxa"/>
            <w:hideMark/>
          </w:tcPr>
          <w:p w14:paraId="6F075384" w14:textId="77777777" w:rsidR="00E65C8C" w:rsidRPr="008A2222" w:rsidRDefault="00E65C8C" w:rsidP="008E7909">
            <w:pPr>
              <w:autoSpaceDE w:val="0"/>
              <w:autoSpaceDN w:val="0"/>
              <w:adjustRightInd w:val="0"/>
              <w:ind w:firstLine="176"/>
              <w:rPr>
                <w:bCs/>
                <w:sz w:val="24"/>
                <w:szCs w:val="24"/>
              </w:rPr>
            </w:pPr>
            <w:r w:rsidRPr="008A2222">
              <w:rPr>
                <w:bCs/>
                <w:sz w:val="24"/>
                <w:szCs w:val="24"/>
              </w:rPr>
              <w:t>Розрахунки з оплати праці</w:t>
            </w:r>
          </w:p>
        </w:tc>
        <w:tc>
          <w:tcPr>
            <w:tcW w:w="1701" w:type="dxa"/>
            <w:vAlign w:val="center"/>
          </w:tcPr>
          <w:p w14:paraId="071BEB7D" w14:textId="77777777" w:rsidR="00E65C8C" w:rsidRPr="00CC5487" w:rsidRDefault="00E65C8C" w:rsidP="008E7909">
            <w:pPr>
              <w:ind w:left="57"/>
              <w:jc w:val="center"/>
              <w:rPr>
                <w:sz w:val="24"/>
                <w:szCs w:val="24"/>
                <w:lang w:val="en-US"/>
              </w:rPr>
            </w:pPr>
            <w:r>
              <w:rPr>
                <w:sz w:val="24"/>
                <w:szCs w:val="24"/>
                <w:lang w:val="en-US"/>
              </w:rPr>
              <w:t>922</w:t>
            </w:r>
          </w:p>
        </w:tc>
        <w:tc>
          <w:tcPr>
            <w:tcW w:w="1843" w:type="dxa"/>
            <w:vAlign w:val="center"/>
          </w:tcPr>
          <w:p w14:paraId="5525C9B0" w14:textId="77777777" w:rsidR="00E65C8C" w:rsidRPr="002F094B" w:rsidRDefault="00E65C8C" w:rsidP="008E7909">
            <w:pPr>
              <w:jc w:val="center"/>
              <w:rPr>
                <w:sz w:val="24"/>
                <w:szCs w:val="24"/>
              </w:rPr>
            </w:pPr>
            <w:r>
              <w:rPr>
                <w:sz w:val="24"/>
                <w:szCs w:val="24"/>
              </w:rPr>
              <w:t>1 114</w:t>
            </w:r>
          </w:p>
        </w:tc>
      </w:tr>
      <w:tr w:rsidR="00E65C8C" w:rsidRPr="008A2222" w14:paraId="3179A166" w14:textId="77777777" w:rsidTr="008E7909">
        <w:trPr>
          <w:gridAfter w:val="1"/>
          <w:wAfter w:w="9" w:type="dxa"/>
        </w:trPr>
        <w:tc>
          <w:tcPr>
            <w:tcW w:w="5954" w:type="dxa"/>
          </w:tcPr>
          <w:p w14:paraId="0579A13B" w14:textId="77777777" w:rsidR="00E65C8C" w:rsidRPr="008A2222" w:rsidRDefault="00E65C8C" w:rsidP="008E7909">
            <w:pPr>
              <w:autoSpaceDE w:val="0"/>
              <w:autoSpaceDN w:val="0"/>
              <w:adjustRightInd w:val="0"/>
              <w:ind w:firstLine="176"/>
              <w:rPr>
                <w:bCs/>
                <w:sz w:val="24"/>
                <w:szCs w:val="24"/>
              </w:rPr>
            </w:pPr>
            <w:r w:rsidRPr="008A2222">
              <w:rPr>
                <w:bCs/>
                <w:sz w:val="24"/>
                <w:szCs w:val="24"/>
              </w:rPr>
              <w:t>Розрахунки зі страхування</w:t>
            </w:r>
          </w:p>
        </w:tc>
        <w:tc>
          <w:tcPr>
            <w:tcW w:w="1701" w:type="dxa"/>
            <w:vAlign w:val="center"/>
          </w:tcPr>
          <w:p w14:paraId="262B0DAE" w14:textId="77777777" w:rsidR="00E65C8C" w:rsidRPr="00CC5487" w:rsidRDefault="00E65C8C" w:rsidP="008E7909">
            <w:pPr>
              <w:ind w:left="57"/>
              <w:jc w:val="center"/>
              <w:rPr>
                <w:sz w:val="24"/>
                <w:szCs w:val="24"/>
                <w:lang w:val="en-US"/>
              </w:rPr>
            </w:pPr>
            <w:r>
              <w:rPr>
                <w:sz w:val="24"/>
                <w:szCs w:val="24"/>
                <w:lang w:val="en-US"/>
              </w:rPr>
              <w:t>210</w:t>
            </w:r>
          </w:p>
        </w:tc>
        <w:tc>
          <w:tcPr>
            <w:tcW w:w="1843" w:type="dxa"/>
            <w:vAlign w:val="center"/>
          </w:tcPr>
          <w:p w14:paraId="5CB89D5B" w14:textId="77777777" w:rsidR="00E65C8C" w:rsidRPr="002F094B" w:rsidRDefault="00E65C8C" w:rsidP="008E7909">
            <w:pPr>
              <w:jc w:val="center"/>
              <w:rPr>
                <w:sz w:val="24"/>
                <w:szCs w:val="24"/>
              </w:rPr>
            </w:pPr>
            <w:r>
              <w:rPr>
                <w:sz w:val="24"/>
                <w:szCs w:val="24"/>
              </w:rPr>
              <w:t>337</w:t>
            </w:r>
          </w:p>
        </w:tc>
      </w:tr>
      <w:tr w:rsidR="00E65C8C" w:rsidRPr="008A2222" w14:paraId="29BEE9E5" w14:textId="77777777" w:rsidTr="008E7909">
        <w:trPr>
          <w:gridAfter w:val="1"/>
          <w:wAfter w:w="9" w:type="dxa"/>
        </w:trPr>
        <w:tc>
          <w:tcPr>
            <w:tcW w:w="5954" w:type="dxa"/>
          </w:tcPr>
          <w:p w14:paraId="22318AC4" w14:textId="77777777" w:rsidR="00E65C8C" w:rsidRPr="004A65DF" w:rsidRDefault="00E65C8C" w:rsidP="008E7909">
            <w:pPr>
              <w:autoSpaceDE w:val="0"/>
              <w:autoSpaceDN w:val="0"/>
              <w:adjustRightInd w:val="0"/>
              <w:ind w:firstLine="176"/>
              <w:rPr>
                <w:bCs/>
                <w:sz w:val="24"/>
                <w:szCs w:val="24"/>
              </w:rPr>
            </w:pPr>
            <w:r>
              <w:rPr>
                <w:bCs/>
                <w:sz w:val="24"/>
                <w:szCs w:val="24"/>
              </w:rPr>
              <w:t xml:space="preserve">Інші поточні </w:t>
            </w:r>
            <w:proofErr w:type="spellStart"/>
            <w:r>
              <w:rPr>
                <w:bCs/>
                <w:sz w:val="24"/>
                <w:szCs w:val="24"/>
              </w:rPr>
              <w:t>зобов</w:t>
            </w:r>
            <w:proofErr w:type="spellEnd"/>
            <w:r>
              <w:rPr>
                <w:bCs/>
                <w:sz w:val="24"/>
                <w:szCs w:val="24"/>
                <w:lang w:val="en-US"/>
              </w:rPr>
              <w:t>’</w:t>
            </w:r>
            <w:proofErr w:type="spellStart"/>
            <w:r>
              <w:rPr>
                <w:bCs/>
                <w:sz w:val="24"/>
                <w:szCs w:val="24"/>
              </w:rPr>
              <w:t>язання</w:t>
            </w:r>
            <w:proofErr w:type="spellEnd"/>
          </w:p>
        </w:tc>
        <w:tc>
          <w:tcPr>
            <w:tcW w:w="1701" w:type="dxa"/>
            <w:vAlign w:val="center"/>
          </w:tcPr>
          <w:p w14:paraId="61A54A55" w14:textId="77777777" w:rsidR="00E65C8C" w:rsidRPr="00CC5487" w:rsidRDefault="00E65C8C" w:rsidP="008E7909">
            <w:pPr>
              <w:ind w:left="57"/>
              <w:jc w:val="center"/>
              <w:rPr>
                <w:sz w:val="24"/>
                <w:szCs w:val="24"/>
                <w:lang w:val="en-US"/>
              </w:rPr>
            </w:pPr>
            <w:r>
              <w:rPr>
                <w:sz w:val="24"/>
                <w:szCs w:val="24"/>
                <w:lang w:val="en-US"/>
              </w:rPr>
              <w:t>11 768</w:t>
            </w:r>
          </w:p>
        </w:tc>
        <w:tc>
          <w:tcPr>
            <w:tcW w:w="1843" w:type="dxa"/>
            <w:vAlign w:val="center"/>
          </w:tcPr>
          <w:p w14:paraId="1D218383" w14:textId="77777777" w:rsidR="00E65C8C" w:rsidRPr="002F094B" w:rsidRDefault="00E65C8C" w:rsidP="008E7909">
            <w:pPr>
              <w:jc w:val="center"/>
              <w:rPr>
                <w:sz w:val="24"/>
                <w:szCs w:val="24"/>
              </w:rPr>
            </w:pPr>
            <w:r>
              <w:rPr>
                <w:sz w:val="24"/>
                <w:szCs w:val="24"/>
              </w:rPr>
              <w:t>17 136</w:t>
            </w:r>
          </w:p>
        </w:tc>
      </w:tr>
      <w:tr w:rsidR="00E65C8C" w:rsidRPr="008A2222" w14:paraId="689579E0" w14:textId="77777777" w:rsidTr="008E7909">
        <w:trPr>
          <w:gridAfter w:val="1"/>
          <w:wAfter w:w="9" w:type="dxa"/>
        </w:trPr>
        <w:tc>
          <w:tcPr>
            <w:tcW w:w="5954" w:type="dxa"/>
            <w:hideMark/>
          </w:tcPr>
          <w:p w14:paraId="1C1FBD9A" w14:textId="77777777" w:rsidR="00E65C8C" w:rsidRPr="008A2222" w:rsidRDefault="00E65C8C" w:rsidP="008E7909">
            <w:pPr>
              <w:autoSpaceDE w:val="0"/>
              <w:autoSpaceDN w:val="0"/>
              <w:adjustRightInd w:val="0"/>
              <w:ind w:firstLine="176"/>
              <w:rPr>
                <w:b/>
                <w:bCs/>
                <w:sz w:val="24"/>
                <w:szCs w:val="24"/>
              </w:rPr>
            </w:pPr>
            <w:r w:rsidRPr="008A2222">
              <w:rPr>
                <w:b/>
                <w:bCs/>
                <w:sz w:val="24"/>
                <w:szCs w:val="24"/>
              </w:rPr>
              <w:t>Всього:</w:t>
            </w:r>
          </w:p>
        </w:tc>
        <w:tc>
          <w:tcPr>
            <w:tcW w:w="1701" w:type="dxa"/>
            <w:vAlign w:val="center"/>
          </w:tcPr>
          <w:p w14:paraId="08B97465" w14:textId="77777777" w:rsidR="00E65C8C" w:rsidRPr="008A2222" w:rsidRDefault="00E65C8C" w:rsidP="008E7909">
            <w:pPr>
              <w:autoSpaceDE w:val="0"/>
              <w:autoSpaceDN w:val="0"/>
              <w:adjustRightInd w:val="0"/>
              <w:ind w:left="57"/>
              <w:jc w:val="center"/>
              <w:rPr>
                <w:b/>
                <w:bCs/>
                <w:sz w:val="24"/>
                <w:szCs w:val="24"/>
              </w:rPr>
            </w:pPr>
            <w:r>
              <w:rPr>
                <w:b/>
                <w:bCs/>
                <w:sz w:val="24"/>
                <w:szCs w:val="24"/>
              </w:rPr>
              <w:t>78 730</w:t>
            </w:r>
          </w:p>
        </w:tc>
        <w:tc>
          <w:tcPr>
            <w:tcW w:w="1843" w:type="dxa"/>
            <w:vAlign w:val="center"/>
          </w:tcPr>
          <w:p w14:paraId="4DB30A0D" w14:textId="77777777" w:rsidR="00E65C8C" w:rsidRPr="008A2222" w:rsidRDefault="00E65C8C" w:rsidP="008E7909">
            <w:pPr>
              <w:autoSpaceDE w:val="0"/>
              <w:autoSpaceDN w:val="0"/>
              <w:adjustRightInd w:val="0"/>
              <w:jc w:val="center"/>
              <w:rPr>
                <w:b/>
                <w:bCs/>
                <w:sz w:val="24"/>
                <w:szCs w:val="24"/>
              </w:rPr>
            </w:pPr>
            <w:r>
              <w:rPr>
                <w:b/>
                <w:bCs/>
                <w:sz w:val="24"/>
                <w:szCs w:val="24"/>
              </w:rPr>
              <w:t>80 185</w:t>
            </w:r>
          </w:p>
        </w:tc>
      </w:tr>
    </w:tbl>
    <w:p w14:paraId="49716875" w14:textId="77777777" w:rsidR="00E65C8C" w:rsidRDefault="00E65C8C" w:rsidP="00E65C8C">
      <w:pPr>
        <w:rPr>
          <w:rFonts w:eastAsia="Calibri"/>
          <w:b/>
          <w:sz w:val="24"/>
          <w:szCs w:val="24"/>
          <w:highlight w:val="green"/>
        </w:rPr>
      </w:pPr>
    </w:p>
    <w:p w14:paraId="1EC1216E" w14:textId="77777777" w:rsidR="00E65C8C" w:rsidRPr="008A2222" w:rsidRDefault="00E65C8C" w:rsidP="00E65C8C">
      <w:pPr>
        <w:autoSpaceDE w:val="0"/>
        <w:autoSpaceDN w:val="0"/>
        <w:adjustRightInd w:val="0"/>
        <w:jc w:val="both"/>
        <w:rPr>
          <w:sz w:val="24"/>
          <w:szCs w:val="24"/>
        </w:rPr>
      </w:pPr>
      <w:r w:rsidRPr="008A2222">
        <w:rPr>
          <w:b/>
          <w:sz w:val="24"/>
          <w:szCs w:val="24"/>
          <w:u w:val="single"/>
        </w:rPr>
        <w:t>Кредиторська заборгованість за розрахунками з бюджетом</w:t>
      </w:r>
      <w:r w:rsidRPr="008A2222">
        <w:rPr>
          <w:sz w:val="24"/>
          <w:szCs w:val="24"/>
        </w:rPr>
        <w:t xml:space="preserve"> представлена наступним чином:   </w:t>
      </w:r>
    </w:p>
    <w:tbl>
      <w:tblPr>
        <w:tblW w:w="96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4"/>
        <w:gridCol w:w="1984"/>
        <w:gridCol w:w="1984"/>
      </w:tblGrid>
      <w:tr w:rsidR="00E65C8C" w:rsidRPr="008A2222" w14:paraId="1652EB60" w14:textId="77777777" w:rsidTr="008E7909">
        <w:trPr>
          <w:trHeight w:val="115"/>
        </w:trPr>
        <w:tc>
          <w:tcPr>
            <w:tcW w:w="5704" w:type="dxa"/>
            <w:shd w:val="clear" w:color="auto" w:fill="F2F2F2"/>
            <w:noWrap/>
            <w:vAlign w:val="center"/>
            <w:hideMark/>
          </w:tcPr>
          <w:p w14:paraId="722C3307" w14:textId="77777777" w:rsidR="00E65C8C" w:rsidRPr="000A781B" w:rsidRDefault="00E65C8C" w:rsidP="008E7909">
            <w:pPr>
              <w:autoSpaceDE w:val="0"/>
              <w:autoSpaceDN w:val="0"/>
              <w:adjustRightInd w:val="0"/>
              <w:jc w:val="center"/>
              <w:rPr>
                <w:b/>
              </w:rPr>
            </w:pPr>
            <w:r w:rsidRPr="000A781B">
              <w:rPr>
                <w:b/>
              </w:rPr>
              <w:t>Вид податку</w:t>
            </w:r>
          </w:p>
        </w:tc>
        <w:tc>
          <w:tcPr>
            <w:tcW w:w="1984" w:type="dxa"/>
            <w:shd w:val="clear" w:color="auto" w:fill="F2F2F2"/>
          </w:tcPr>
          <w:p w14:paraId="24AE8AFB" w14:textId="77777777" w:rsidR="00E65C8C" w:rsidRPr="000A781B" w:rsidRDefault="00E65C8C" w:rsidP="008E7909">
            <w:pPr>
              <w:autoSpaceDE w:val="0"/>
              <w:autoSpaceDN w:val="0"/>
              <w:adjustRightInd w:val="0"/>
              <w:ind w:firstLine="16"/>
              <w:jc w:val="center"/>
              <w:rPr>
                <w:b/>
                <w:bCs/>
                <w:sz w:val="24"/>
                <w:szCs w:val="24"/>
              </w:rPr>
            </w:pPr>
            <w:r w:rsidRPr="000A781B">
              <w:rPr>
                <w:b/>
                <w:bCs/>
                <w:sz w:val="24"/>
                <w:szCs w:val="24"/>
              </w:rPr>
              <w:t>31 грудня 2024</w:t>
            </w:r>
          </w:p>
        </w:tc>
        <w:tc>
          <w:tcPr>
            <w:tcW w:w="1984" w:type="dxa"/>
            <w:shd w:val="clear" w:color="auto" w:fill="F2F2F2"/>
            <w:hideMark/>
          </w:tcPr>
          <w:p w14:paraId="57168757" w14:textId="77777777" w:rsidR="00E65C8C" w:rsidRPr="00AA09CE" w:rsidRDefault="00E65C8C" w:rsidP="008E7909">
            <w:pPr>
              <w:autoSpaceDE w:val="0"/>
              <w:autoSpaceDN w:val="0"/>
              <w:adjustRightInd w:val="0"/>
              <w:ind w:firstLine="16"/>
              <w:jc w:val="center"/>
              <w:rPr>
                <w:b/>
                <w:bCs/>
              </w:rPr>
            </w:pPr>
            <w:r w:rsidRPr="00AA09CE">
              <w:rPr>
                <w:b/>
                <w:bCs/>
                <w:sz w:val="24"/>
                <w:szCs w:val="24"/>
              </w:rPr>
              <w:t>31 грудня 2025</w:t>
            </w:r>
          </w:p>
        </w:tc>
      </w:tr>
      <w:tr w:rsidR="00E65C8C" w:rsidRPr="008A2222" w14:paraId="5F7659A3" w14:textId="77777777" w:rsidTr="008E7909">
        <w:trPr>
          <w:trHeight w:val="147"/>
        </w:trPr>
        <w:tc>
          <w:tcPr>
            <w:tcW w:w="5704" w:type="dxa"/>
            <w:vAlign w:val="center"/>
            <w:hideMark/>
          </w:tcPr>
          <w:p w14:paraId="061C8264" w14:textId="77777777" w:rsidR="00E65C8C" w:rsidRPr="008A2222" w:rsidRDefault="00E65C8C" w:rsidP="008E7909">
            <w:pPr>
              <w:autoSpaceDE w:val="0"/>
              <w:autoSpaceDN w:val="0"/>
              <w:adjustRightInd w:val="0"/>
              <w:rPr>
                <w:bCs/>
                <w:sz w:val="24"/>
                <w:szCs w:val="24"/>
              </w:rPr>
            </w:pPr>
            <w:r w:rsidRPr="008A2222">
              <w:rPr>
                <w:bCs/>
                <w:sz w:val="24"/>
                <w:szCs w:val="24"/>
              </w:rPr>
              <w:t xml:space="preserve"> Податок з доходів фізичних осіб </w:t>
            </w:r>
          </w:p>
        </w:tc>
        <w:tc>
          <w:tcPr>
            <w:tcW w:w="1984" w:type="dxa"/>
            <w:vAlign w:val="center"/>
          </w:tcPr>
          <w:p w14:paraId="0EC2F8DE" w14:textId="77777777" w:rsidR="00E65C8C" w:rsidRDefault="00E65C8C" w:rsidP="008E7909">
            <w:pPr>
              <w:autoSpaceDE w:val="0"/>
              <w:autoSpaceDN w:val="0"/>
              <w:adjustRightInd w:val="0"/>
              <w:ind w:firstLine="16"/>
              <w:jc w:val="center"/>
              <w:rPr>
                <w:bCs/>
                <w:sz w:val="24"/>
                <w:szCs w:val="24"/>
              </w:rPr>
            </w:pPr>
            <w:r>
              <w:rPr>
                <w:bCs/>
                <w:sz w:val="24"/>
                <w:szCs w:val="24"/>
              </w:rPr>
              <w:t>274</w:t>
            </w:r>
          </w:p>
        </w:tc>
        <w:tc>
          <w:tcPr>
            <w:tcW w:w="1984" w:type="dxa"/>
            <w:vAlign w:val="center"/>
          </w:tcPr>
          <w:p w14:paraId="68D21B83" w14:textId="77777777" w:rsidR="00E65C8C" w:rsidRPr="008A2222" w:rsidRDefault="00E65C8C" w:rsidP="008E7909">
            <w:pPr>
              <w:autoSpaceDE w:val="0"/>
              <w:autoSpaceDN w:val="0"/>
              <w:adjustRightInd w:val="0"/>
              <w:ind w:firstLine="16"/>
              <w:jc w:val="center"/>
              <w:rPr>
                <w:bCs/>
                <w:sz w:val="24"/>
                <w:szCs w:val="24"/>
              </w:rPr>
            </w:pPr>
            <w:r>
              <w:rPr>
                <w:bCs/>
                <w:sz w:val="24"/>
                <w:szCs w:val="24"/>
              </w:rPr>
              <w:t>291</w:t>
            </w:r>
          </w:p>
        </w:tc>
      </w:tr>
      <w:tr w:rsidR="00E65C8C" w:rsidRPr="008A2222" w14:paraId="3E241C69" w14:textId="77777777" w:rsidTr="008E7909">
        <w:trPr>
          <w:trHeight w:val="120"/>
        </w:trPr>
        <w:tc>
          <w:tcPr>
            <w:tcW w:w="5704" w:type="dxa"/>
            <w:vAlign w:val="center"/>
            <w:hideMark/>
          </w:tcPr>
          <w:p w14:paraId="5A59B561" w14:textId="77777777" w:rsidR="00E65C8C" w:rsidRPr="008A2222" w:rsidRDefault="00E65C8C" w:rsidP="008E7909">
            <w:pPr>
              <w:autoSpaceDE w:val="0"/>
              <w:autoSpaceDN w:val="0"/>
              <w:adjustRightInd w:val="0"/>
              <w:rPr>
                <w:bCs/>
                <w:sz w:val="24"/>
                <w:szCs w:val="24"/>
              </w:rPr>
            </w:pPr>
            <w:r w:rsidRPr="008A2222">
              <w:rPr>
                <w:bCs/>
                <w:sz w:val="24"/>
                <w:szCs w:val="24"/>
              </w:rPr>
              <w:t xml:space="preserve"> Податок на додану вартість </w:t>
            </w:r>
          </w:p>
        </w:tc>
        <w:tc>
          <w:tcPr>
            <w:tcW w:w="1984" w:type="dxa"/>
            <w:vAlign w:val="center"/>
          </w:tcPr>
          <w:p w14:paraId="3E902B0C" w14:textId="77777777" w:rsidR="00E65C8C" w:rsidRDefault="00E65C8C" w:rsidP="008E7909">
            <w:pPr>
              <w:autoSpaceDE w:val="0"/>
              <w:autoSpaceDN w:val="0"/>
              <w:adjustRightInd w:val="0"/>
              <w:ind w:firstLine="16"/>
              <w:jc w:val="center"/>
              <w:rPr>
                <w:bCs/>
                <w:sz w:val="24"/>
                <w:szCs w:val="24"/>
              </w:rPr>
            </w:pPr>
            <w:r>
              <w:rPr>
                <w:bCs/>
                <w:sz w:val="24"/>
                <w:szCs w:val="24"/>
              </w:rPr>
              <w:t>-</w:t>
            </w:r>
          </w:p>
        </w:tc>
        <w:tc>
          <w:tcPr>
            <w:tcW w:w="1984" w:type="dxa"/>
            <w:vAlign w:val="center"/>
          </w:tcPr>
          <w:p w14:paraId="3BD038E9" w14:textId="77777777" w:rsidR="00E65C8C" w:rsidRPr="008A2222" w:rsidRDefault="00E65C8C" w:rsidP="008E7909">
            <w:pPr>
              <w:autoSpaceDE w:val="0"/>
              <w:autoSpaceDN w:val="0"/>
              <w:adjustRightInd w:val="0"/>
              <w:ind w:firstLine="16"/>
              <w:jc w:val="center"/>
              <w:rPr>
                <w:bCs/>
                <w:sz w:val="24"/>
                <w:szCs w:val="24"/>
              </w:rPr>
            </w:pPr>
            <w:r>
              <w:rPr>
                <w:bCs/>
                <w:sz w:val="24"/>
                <w:szCs w:val="24"/>
              </w:rPr>
              <w:t>1 848</w:t>
            </w:r>
          </w:p>
        </w:tc>
      </w:tr>
      <w:tr w:rsidR="00E65C8C" w:rsidRPr="008A2222" w14:paraId="4A249C90" w14:textId="77777777" w:rsidTr="008E7909">
        <w:trPr>
          <w:trHeight w:val="80"/>
        </w:trPr>
        <w:tc>
          <w:tcPr>
            <w:tcW w:w="5704" w:type="dxa"/>
            <w:vAlign w:val="center"/>
            <w:hideMark/>
          </w:tcPr>
          <w:p w14:paraId="0A62B2DA" w14:textId="77777777" w:rsidR="00E65C8C" w:rsidRPr="008A2222" w:rsidRDefault="00E65C8C" w:rsidP="008E7909">
            <w:pPr>
              <w:autoSpaceDE w:val="0"/>
              <w:autoSpaceDN w:val="0"/>
              <w:adjustRightInd w:val="0"/>
              <w:rPr>
                <w:bCs/>
                <w:sz w:val="24"/>
                <w:szCs w:val="24"/>
              </w:rPr>
            </w:pPr>
            <w:r w:rsidRPr="008A2222">
              <w:rPr>
                <w:bCs/>
                <w:sz w:val="24"/>
                <w:szCs w:val="24"/>
              </w:rPr>
              <w:t xml:space="preserve"> Місцеві податки та інші обов’язкові платежі</w:t>
            </w:r>
          </w:p>
        </w:tc>
        <w:tc>
          <w:tcPr>
            <w:tcW w:w="1984" w:type="dxa"/>
            <w:vAlign w:val="center"/>
          </w:tcPr>
          <w:p w14:paraId="07740C59" w14:textId="77777777" w:rsidR="00E65C8C" w:rsidRDefault="00E65C8C" w:rsidP="008E7909">
            <w:pPr>
              <w:autoSpaceDE w:val="0"/>
              <w:autoSpaceDN w:val="0"/>
              <w:adjustRightInd w:val="0"/>
              <w:ind w:firstLine="16"/>
              <w:jc w:val="center"/>
              <w:rPr>
                <w:bCs/>
                <w:sz w:val="24"/>
                <w:szCs w:val="24"/>
              </w:rPr>
            </w:pPr>
            <w:r>
              <w:rPr>
                <w:bCs/>
                <w:sz w:val="24"/>
                <w:szCs w:val="24"/>
              </w:rPr>
              <w:t>419</w:t>
            </w:r>
          </w:p>
        </w:tc>
        <w:tc>
          <w:tcPr>
            <w:tcW w:w="1984" w:type="dxa"/>
            <w:vAlign w:val="center"/>
          </w:tcPr>
          <w:p w14:paraId="0A0A59D3" w14:textId="77777777" w:rsidR="00E65C8C" w:rsidRPr="008A2222" w:rsidRDefault="00E65C8C" w:rsidP="008E7909">
            <w:pPr>
              <w:autoSpaceDE w:val="0"/>
              <w:autoSpaceDN w:val="0"/>
              <w:adjustRightInd w:val="0"/>
              <w:ind w:firstLine="16"/>
              <w:jc w:val="center"/>
              <w:rPr>
                <w:bCs/>
                <w:sz w:val="24"/>
                <w:szCs w:val="24"/>
              </w:rPr>
            </w:pPr>
            <w:r>
              <w:rPr>
                <w:bCs/>
                <w:sz w:val="24"/>
                <w:szCs w:val="24"/>
              </w:rPr>
              <w:t>293</w:t>
            </w:r>
          </w:p>
        </w:tc>
      </w:tr>
      <w:tr w:rsidR="00E65C8C" w:rsidRPr="008A2222" w14:paraId="4D88689C" w14:textId="77777777" w:rsidTr="008E7909">
        <w:trPr>
          <w:trHeight w:val="80"/>
        </w:trPr>
        <w:tc>
          <w:tcPr>
            <w:tcW w:w="5704" w:type="dxa"/>
            <w:vAlign w:val="center"/>
          </w:tcPr>
          <w:p w14:paraId="799720E4" w14:textId="77777777" w:rsidR="00E65C8C" w:rsidRPr="008A2222" w:rsidRDefault="00E65C8C" w:rsidP="008E7909">
            <w:pPr>
              <w:autoSpaceDE w:val="0"/>
              <w:autoSpaceDN w:val="0"/>
              <w:adjustRightInd w:val="0"/>
              <w:rPr>
                <w:bCs/>
                <w:sz w:val="24"/>
                <w:szCs w:val="24"/>
              </w:rPr>
            </w:pPr>
            <w:r>
              <w:rPr>
                <w:bCs/>
                <w:sz w:val="24"/>
                <w:szCs w:val="24"/>
              </w:rPr>
              <w:t>Податковий кредит</w:t>
            </w:r>
          </w:p>
        </w:tc>
        <w:tc>
          <w:tcPr>
            <w:tcW w:w="1984" w:type="dxa"/>
            <w:vAlign w:val="center"/>
          </w:tcPr>
          <w:p w14:paraId="35D5D034" w14:textId="77777777" w:rsidR="00E65C8C" w:rsidRDefault="00E65C8C" w:rsidP="008E7909">
            <w:pPr>
              <w:autoSpaceDE w:val="0"/>
              <w:autoSpaceDN w:val="0"/>
              <w:adjustRightInd w:val="0"/>
              <w:ind w:firstLine="16"/>
              <w:jc w:val="center"/>
              <w:rPr>
                <w:bCs/>
                <w:sz w:val="24"/>
                <w:szCs w:val="24"/>
              </w:rPr>
            </w:pPr>
            <w:r>
              <w:rPr>
                <w:bCs/>
                <w:sz w:val="24"/>
                <w:szCs w:val="24"/>
              </w:rPr>
              <w:t>4 654</w:t>
            </w:r>
          </w:p>
        </w:tc>
        <w:tc>
          <w:tcPr>
            <w:tcW w:w="1984" w:type="dxa"/>
            <w:vAlign w:val="center"/>
          </w:tcPr>
          <w:p w14:paraId="66A11AA7" w14:textId="77777777" w:rsidR="00E65C8C" w:rsidRDefault="00E65C8C" w:rsidP="008E7909">
            <w:pPr>
              <w:autoSpaceDE w:val="0"/>
              <w:autoSpaceDN w:val="0"/>
              <w:adjustRightInd w:val="0"/>
              <w:ind w:firstLine="16"/>
              <w:jc w:val="center"/>
              <w:rPr>
                <w:bCs/>
                <w:sz w:val="24"/>
                <w:szCs w:val="24"/>
              </w:rPr>
            </w:pPr>
            <w:r>
              <w:rPr>
                <w:bCs/>
                <w:sz w:val="24"/>
                <w:szCs w:val="24"/>
              </w:rPr>
              <w:t>-</w:t>
            </w:r>
          </w:p>
        </w:tc>
      </w:tr>
      <w:tr w:rsidR="00E65C8C" w:rsidRPr="008A2222" w14:paraId="2A6A26B0" w14:textId="77777777" w:rsidTr="008E7909">
        <w:trPr>
          <w:trHeight w:val="72"/>
        </w:trPr>
        <w:tc>
          <w:tcPr>
            <w:tcW w:w="5704" w:type="dxa"/>
            <w:noWrap/>
            <w:vAlign w:val="bottom"/>
            <w:hideMark/>
          </w:tcPr>
          <w:p w14:paraId="052210C0" w14:textId="77777777" w:rsidR="00E65C8C" w:rsidRPr="008A2222" w:rsidRDefault="00E65C8C" w:rsidP="008E7909">
            <w:pPr>
              <w:autoSpaceDE w:val="0"/>
              <w:autoSpaceDN w:val="0"/>
              <w:adjustRightInd w:val="0"/>
              <w:rPr>
                <w:b/>
                <w:sz w:val="24"/>
                <w:szCs w:val="24"/>
              </w:rPr>
            </w:pPr>
            <w:r w:rsidRPr="008A2222">
              <w:rPr>
                <w:b/>
                <w:sz w:val="24"/>
                <w:szCs w:val="24"/>
              </w:rPr>
              <w:t> Всього:</w:t>
            </w:r>
          </w:p>
        </w:tc>
        <w:tc>
          <w:tcPr>
            <w:tcW w:w="1984" w:type="dxa"/>
            <w:vAlign w:val="bottom"/>
          </w:tcPr>
          <w:p w14:paraId="06E954B2" w14:textId="77777777" w:rsidR="00E65C8C" w:rsidRDefault="00E65C8C" w:rsidP="008E7909">
            <w:pPr>
              <w:autoSpaceDE w:val="0"/>
              <w:autoSpaceDN w:val="0"/>
              <w:adjustRightInd w:val="0"/>
              <w:ind w:firstLine="16"/>
              <w:jc w:val="center"/>
              <w:rPr>
                <w:b/>
                <w:sz w:val="24"/>
                <w:szCs w:val="24"/>
              </w:rPr>
            </w:pPr>
            <w:r>
              <w:rPr>
                <w:b/>
                <w:sz w:val="24"/>
                <w:szCs w:val="24"/>
              </w:rPr>
              <w:t>5 347</w:t>
            </w:r>
          </w:p>
        </w:tc>
        <w:tc>
          <w:tcPr>
            <w:tcW w:w="1984" w:type="dxa"/>
            <w:vAlign w:val="bottom"/>
          </w:tcPr>
          <w:p w14:paraId="4062D3F5" w14:textId="77777777" w:rsidR="00E65C8C" w:rsidRPr="008A2222" w:rsidRDefault="00E65C8C" w:rsidP="008E7909">
            <w:pPr>
              <w:autoSpaceDE w:val="0"/>
              <w:autoSpaceDN w:val="0"/>
              <w:adjustRightInd w:val="0"/>
              <w:ind w:firstLine="16"/>
              <w:jc w:val="center"/>
              <w:rPr>
                <w:b/>
                <w:sz w:val="24"/>
                <w:szCs w:val="24"/>
              </w:rPr>
            </w:pPr>
            <w:r>
              <w:rPr>
                <w:b/>
                <w:sz w:val="24"/>
                <w:szCs w:val="24"/>
              </w:rPr>
              <w:t>2 432</w:t>
            </w:r>
          </w:p>
        </w:tc>
      </w:tr>
    </w:tbl>
    <w:p w14:paraId="455AE8C2" w14:textId="77777777" w:rsidR="00E65C8C" w:rsidRDefault="00E65C8C" w:rsidP="00E65C8C">
      <w:pPr>
        <w:rPr>
          <w:rFonts w:eastAsia="Calibri"/>
          <w:b/>
          <w:sz w:val="24"/>
          <w:szCs w:val="24"/>
          <w:highlight w:val="green"/>
        </w:rPr>
      </w:pPr>
    </w:p>
    <w:p w14:paraId="4BA02481" w14:textId="77777777" w:rsidR="00E65C8C" w:rsidRDefault="00E65C8C" w:rsidP="00E65C8C">
      <w:pPr>
        <w:autoSpaceDE w:val="0"/>
        <w:autoSpaceDN w:val="0"/>
        <w:adjustRightInd w:val="0"/>
        <w:jc w:val="both"/>
        <w:rPr>
          <w:b/>
          <w:sz w:val="24"/>
          <w:szCs w:val="24"/>
        </w:rPr>
      </w:pPr>
      <w:r w:rsidRPr="008A2222">
        <w:rPr>
          <w:b/>
          <w:sz w:val="24"/>
          <w:szCs w:val="24"/>
          <w:u w:val="single"/>
        </w:rPr>
        <w:lastRenderedPageBreak/>
        <w:t>Інші поточні зобов’язання представлено наступним чином</w:t>
      </w:r>
      <w:r w:rsidRPr="008A2222">
        <w:rPr>
          <w:b/>
          <w:sz w:val="24"/>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2410"/>
        <w:gridCol w:w="1813"/>
      </w:tblGrid>
      <w:tr w:rsidR="00E65C8C" w:rsidRPr="008A2222" w14:paraId="7ADCBABB" w14:textId="77777777" w:rsidTr="008E7909">
        <w:trPr>
          <w:trHeight w:val="218"/>
        </w:trPr>
        <w:tc>
          <w:tcPr>
            <w:tcW w:w="5416" w:type="dxa"/>
            <w:shd w:val="clear" w:color="auto" w:fill="F2F2F2"/>
          </w:tcPr>
          <w:p w14:paraId="36A3268B" w14:textId="77777777" w:rsidR="00E65C8C" w:rsidRPr="000A781B" w:rsidRDefault="00E65C8C" w:rsidP="008E7909">
            <w:pPr>
              <w:contextualSpacing/>
              <w:jc w:val="both"/>
              <w:rPr>
                <w:b/>
                <w:bCs/>
                <w:sz w:val="24"/>
                <w:szCs w:val="24"/>
              </w:rPr>
            </w:pPr>
            <w:r w:rsidRPr="000A781B">
              <w:rPr>
                <w:b/>
                <w:bCs/>
                <w:sz w:val="24"/>
                <w:szCs w:val="24"/>
              </w:rPr>
              <w:t>Показник</w:t>
            </w:r>
          </w:p>
        </w:tc>
        <w:tc>
          <w:tcPr>
            <w:tcW w:w="2410" w:type="dxa"/>
            <w:shd w:val="clear" w:color="auto" w:fill="F2F2F2"/>
          </w:tcPr>
          <w:p w14:paraId="2C0A6E66" w14:textId="77777777" w:rsidR="00E65C8C" w:rsidRPr="000A781B" w:rsidRDefault="00E65C8C" w:rsidP="008E7909">
            <w:pPr>
              <w:ind w:right="-81" w:hanging="227"/>
              <w:contextualSpacing/>
              <w:jc w:val="center"/>
              <w:rPr>
                <w:b/>
                <w:bCs/>
                <w:sz w:val="24"/>
                <w:szCs w:val="24"/>
              </w:rPr>
            </w:pPr>
            <w:r w:rsidRPr="000A781B">
              <w:rPr>
                <w:b/>
                <w:bCs/>
                <w:sz w:val="24"/>
                <w:szCs w:val="24"/>
              </w:rPr>
              <w:t>31 грудня 2024</w:t>
            </w:r>
          </w:p>
        </w:tc>
        <w:tc>
          <w:tcPr>
            <w:tcW w:w="1813" w:type="dxa"/>
            <w:shd w:val="clear" w:color="auto" w:fill="F2F2F2"/>
          </w:tcPr>
          <w:p w14:paraId="273A18F8" w14:textId="77777777" w:rsidR="00E65C8C" w:rsidRPr="000A781B" w:rsidRDefault="00E65C8C" w:rsidP="008E7909">
            <w:pPr>
              <w:ind w:right="-81" w:hanging="227"/>
              <w:contextualSpacing/>
              <w:jc w:val="center"/>
              <w:rPr>
                <w:b/>
                <w:bCs/>
                <w:sz w:val="24"/>
                <w:szCs w:val="24"/>
              </w:rPr>
            </w:pPr>
            <w:r w:rsidRPr="000A781B">
              <w:rPr>
                <w:b/>
                <w:bCs/>
                <w:sz w:val="24"/>
                <w:szCs w:val="24"/>
              </w:rPr>
              <w:t>31 грудня 202</w:t>
            </w:r>
            <w:r>
              <w:rPr>
                <w:b/>
                <w:bCs/>
                <w:sz w:val="24"/>
                <w:szCs w:val="24"/>
              </w:rPr>
              <w:t>5</w:t>
            </w:r>
          </w:p>
        </w:tc>
      </w:tr>
      <w:tr w:rsidR="00E65C8C" w:rsidRPr="008A2222" w14:paraId="0E064F2A" w14:textId="77777777" w:rsidTr="008E7909">
        <w:trPr>
          <w:trHeight w:val="270"/>
        </w:trPr>
        <w:tc>
          <w:tcPr>
            <w:tcW w:w="5416" w:type="dxa"/>
          </w:tcPr>
          <w:p w14:paraId="00F49392" w14:textId="77777777" w:rsidR="00E65C8C" w:rsidRPr="00366859" w:rsidRDefault="00E65C8C" w:rsidP="008E7909">
            <w:pPr>
              <w:ind w:firstLine="68"/>
              <w:contextualSpacing/>
              <w:rPr>
                <w:sz w:val="24"/>
                <w:szCs w:val="24"/>
              </w:rPr>
            </w:pPr>
            <w:r w:rsidRPr="00366859">
              <w:rPr>
                <w:sz w:val="24"/>
                <w:szCs w:val="24"/>
              </w:rPr>
              <w:t>Розрахунки дебіторами за товар,   роботи, послуги</w:t>
            </w:r>
          </w:p>
        </w:tc>
        <w:tc>
          <w:tcPr>
            <w:tcW w:w="2410" w:type="dxa"/>
          </w:tcPr>
          <w:p w14:paraId="41CDF06D" w14:textId="77777777" w:rsidR="00E65C8C" w:rsidRPr="000A781B" w:rsidRDefault="00E65C8C" w:rsidP="008E7909">
            <w:pPr>
              <w:ind w:hanging="227"/>
              <w:contextualSpacing/>
              <w:jc w:val="center"/>
              <w:rPr>
                <w:sz w:val="24"/>
                <w:szCs w:val="24"/>
              </w:rPr>
            </w:pPr>
            <w:r w:rsidRPr="000A781B">
              <w:rPr>
                <w:sz w:val="24"/>
                <w:szCs w:val="24"/>
              </w:rPr>
              <w:t>100</w:t>
            </w:r>
          </w:p>
        </w:tc>
        <w:tc>
          <w:tcPr>
            <w:tcW w:w="1813" w:type="dxa"/>
          </w:tcPr>
          <w:p w14:paraId="148D5BC5" w14:textId="77777777" w:rsidR="00E65C8C" w:rsidRPr="000A781B" w:rsidRDefault="00E65C8C" w:rsidP="008E7909">
            <w:pPr>
              <w:ind w:hanging="227"/>
              <w:contextualSpacing/>
              <w:jc w:val="center"/>
              <w:rPr>
                <w:sz w:val="24"/>
                <w:szCs w:val="24"/>
              </w:rPr>
            </w:pPr>
            <w:r>
              <w:rPr>
                <w:sz w:val="24"/>
                <w:szCs w:val="24"/>
              </w:rPr>
              <w:t>2 459</w:t>
            </w:r>
          </w:p>
        </w:tc>
      </w:tr>
      <w:tr w:rsidR="00E65C8C" w:rsidRPr="008A2222" w14:paraId="1F0178BC" w14:textId="77777777" w:rsidTr="008E7909">
        <w:trPr>
          <w:trHeight w:val="270"/>
        </w:trPr>
        <w:tc>
          <w:tcPr>
            <w:tcW w:w="5416" w:type="dxa"/>
          </w:tcPr>
          <w:p w14:paraId="2317B362" w14:textId="77777777" w:rsidR="00E65C8C" w:rsidRPr="00366859" w:rsidRDefault="00E65C8C" w:rsidP="008E7909">
            <w:pPr>
              <w:ind w:firstLine="68"/>
              <w:contextualSpacing/>
              <w:jc w:val="both"/>
              <w:rPr>
                <w:sz w:val="24"/>
                <w:szCs w:val="24"/>
              </w:rPr>
            </w:pPr>
            <w:r w:rsidRPr="00366859">
              <w:rPr>
                <w:rFonts w:ascii="Times New Roman CYR" w:hAnsi="Times New Roman CYR" w:cs="Times New Roman CYR"/>
                <w:sz w:val="24"/>
                <w:szCs w:val="24"/>
              </w:rPr>
              <w:t>Фінансова допомога на зворотній основі</w:t>
            </w:r>
          </w:p>
        </w:tc>
        <w:tc>
          <w:tcPr>
            <w:tcW w:w="2410" w:type="dxa"/>
          </w:tcPr>
          <w:p w14:paraId="5F49881F" w14:textId="77777777" w:rsidR="00E65C8C" w:rsidRPr="000A781B" w:rsidRDefault="00E65C8C" w:rsidP="008E7909">
            <w:pPr>
              <w:ind w:hanging="227"/>
              <w:contextualSpacing/>
              <w:jc w:val="center"/>
              <w:rPr>
                <w:sz w:val="24"/>
                <w:szCs w:val="24"/>
              </w:rPr>
            </w:pPr>
            <w:r w:rsidRPr="000A781B">
              <w:rPr>
                <w:sz w:val="24"/>
                <w:szCs w:val="24"/>
              </w:rPr>
              <w:t>5</w:t>
            </w:r>
            <w:r>
              <w:rPr>
                <w:sz w:val="24"/>
                <w:szCs w:val="24"/>
              </w:rPr>
              <w:t xml:space="preserve"> </w:t>
            </w:r>
            <w:r w:rsidRPr="000A781B">
              <w:rPr>
                <w:sz w:val="24"/>
                <w:szCs w:val="24"/>
              </w:rPr>
              <w:t>600</w:t>
            </w:r>
          </w:p>
        </w:tc>
        <w:tc>
          <w:tcPr>
            <w:tcW w:w="1813" w:type="dxa"/>
          </w:tcPr>
          <w:p w14:paraId="22F7FF14" w14:textId="77777777" w:rsidR="00E65C8C" w:rsidRPr="000A781B" w:rsidRDefault="00E65C8C" w:rsidP="008E7909">
            <w:pPr>
              <w:ind w:hanging="227"/>
              <w:contextualSpacing/>
              <w:jc w:val="center"/>
              <w:rPr>
                <w:sz w:val="24"/>
                <w:szCs w:val="24"/>
              </w:rPr>
            </w:pPr>
            <w:r>
              <w:rPr>
                <w:sz w:val="24"/>
                <w:szCs w:val="24"/>
              </w:rPr>
              <w:t>6 000</w:t>
            </w:r>
          </w:p>
        </w:tc>
      </w:tr>
      <w:tr w:rsidR="00E65C8C" w:rsidRPr="008A2222" w14:paraId="7813A222" w14:textId="77777777" w:rsidTr="008E7909">
        <w:trPr>
          <w:trHeight w:val="270"/>
        </w:trPr>
        <w:tc>
          <w:tcPr>
            <w:tcW w:w="5416" w:type="dxa"/>
          </w:tcPr>
          <w:p w14:paraId="16818F4E" w14:textId="77777777" w:rsidR="00E65C8C" w:rsidRPr="00366859" w:rsidRDefault="00E65C8C" w:rsidP="008E7909">
            <w:pPr>
              <w:ind w:firstLine="68"/>
              <w:contextualSpacing/>
              <w:jc w:val="both"/>
              <w:rPr>
                <w:sz w:val="24"/>
                <w:szCs w:val="24"/>
              </w:rPr>
            </w:pPr>
            <w:r w:rsidRPr="00366859">
              <w:rPr>
                <w:sz w:val="24"/>
                <w:szCs w:val="24"/>
              </w:rPr>
              <w:t>Розрахунки з підзвітними особами</w:t>
            </w:r>
          </w:p>
        </w:tc>
        <w:tc>
          <w:tcPr>
            <w:tcW w:w="2410" w:type="dxa"/>
          </w:tcPr>
          <w:p w14:paraId="03634FFF" w14:textId="77777777" w:rsidR="00E65C8C" w:rsidRPr="000A781B" w:rsidRDefault="00E65C8C" w:rsidP="008E7909">
            <w:pPr>
              <w:ind w:hanging="227"/>
              <w:contextualSpacing/>
              <w:jc w:val="center"/>
              <w:rPr>
                <w:sz w:val="24"/>
                <w:szCs w:val="24"/>
              </w:rPr>
            </w:pPr>
            <w:r w:rsidRPr="000A781B">
              <w:rPr>
                <w:sz w:val="24"/>
                <w:szCs w:val="24"/>
              </w:rPr>
              <w:t>3</w:t>
            </w:r>
          </w:p>
        </w:tc>
        <w:tc>
          <w:tcPr>
            <w:tcW w:w="1813" w:type="dxa"/>
          </w:tcPr>
          <w:p w14:paraId="1400A702" w14:textId="77777777" w:rsidR="00E65C8C" w:rsidRPr="000A781B" w:rsidRDefault="00E65C8C" w:rsidP="008E7909">
            <w:pPr>
              <w:ind w:hanging="227"/>
              <w:contextualSpacing/>
              <w:jc w:val="center"/>
              <w:rPr>
                <w:sz w:val="24"/>
                <w:szCs w:val="24"/>
              </w:rPr>
            </w:pPr>
            <w:r>
              <w:rPr>
                <w:sz w:val="24"/>
                <w:szCs w:val="24"/>
              </w:rPr>
              <w:t>-</w:t>
            </w:r>
          </w:p>
        </w:tc>
      </w:tr>
      <w:tr w:rsidR="00E65C8C" w:rsidRPr="008A2222" w14:paraId="3F059E65" w14:textId="77777777" w:rsidTr="008E7909">
        <w:trPr>
          <w:trHeight w:val="270"/>
        </w:trPr>
        <w:tc>
          <w:tcPr>
            <w:tcW w:w="5416" w:type="dxa"/>
          </w:tcPr>
          <w:p w14:paraId="243FEB37" w14:textId="77777777" w:rsidR="00E65C8C" w:rsidRPr="00366859" w:rsidRDefault="00E65C8C" w:rsidP="008E7909">
            <w:pPr>
              <w:ind w:firstLine="68"/>
              <w:contextualSpacing/>
              <w:jc w:val="both"/>
              <w:rPr>
                <w:sz w:val="24"/>
                <w:szCs w:val="24"/>
              </w:rPr>
            </w:pPr>
            <w:r w:rsidRPr="00366859">
              <w:rPr>
                <w:sz w:val="24"/>
                <w:szCs w:val="24"/>
              </w:rPr>
              <w:t>Розрахунки з іншими кредиторами</w:t>
            </w:r>
          </w:p>
        </w:tc>
        <w:tc>
          <w:tcPr>
            <w:tcW w:w="2410" w:type="dxa"/>
          </w:tcPr>
          <w:p w14:paraId="432F5002" w14:textId="77777777" w:rsidR="00E65C8C" w:rsidRPr="000A781B" w:rsidRDefault="00E65C8C" w:rsidP="008E7909">
            <w:pPr>
              <w:ind w:hanging="227"/>
              <w:contextualSpacing/>
              <w:jc w:val="center"/>
              <w:rPr>
                <w:sz w:val="24"/>
                <w:szCs w:val="24"/>
              </w:rPr>
            </w:pPr>
            <w:r w:rsidRPr="000A781B">
              <w:rPr>
                <w:sz w:val="24"/>
                <w:szCs w:val="24"/>
              </w:rPr>
              <w:t>6</w:t>
            </w:r>
            <w:r>
              <w:rPr>
                <w:sz w:val="24"/>
                <w:szCs w:val="24"/>
              </w:rPr>
              <w:t xml:space="preserve"> </w:t>
            </w:r>
            <w:r w:rsidRPr="000A781B">
              <w:rPr>
                <w:sz w:val="24"/>
                <w:szCs w:val="24"/>
              </w:rPr>
              <w:t>065</w:t>
            </w:r>
          </w:p>
        </w:tc>
        <w:tc>
          <w:tcPr>
            <w:tcW w:w="1813" w:type="dxa"/>
          </w:tcPr>
          <w:p w14:paraId="091D2AF5" w14:textId="77777777" w:rsidR="00E65C8C" w:rsidRPr="000A781B" w:rsidRDefault="00E65C8C" w:rsidP="008E7909">
            <w:pPr>
              <w:ind w:hanging="227"/>
              <w:contextualSpacing/>
              <w:jc w:val="center"/>
              <w:rPr>
                <w:sz w:val="24"/>
                <w:szCs w:val="24"/>
              </w:rPr>
            </w:pPr>
            <w:r>
              <w:rPr>
                <w:sz w:val="24"/>
                <w:szCs w:val="24"/>
              </w:rPr>
              <w:t>6 072</w:t>
            </w:r>
          </w:p>
        </w:tc>
      </w:tr>
      <w:tr w:rsidR="00E65C8C" w:rsidRPr="008A2222" w14:paraId="531D72BE" w14:textId="77777777" w:rsidTr="008E7909">
        <w:trPr>
          <w:trHeight w:val="270"/>
        </w:trPr>
        <w:tc>
          <w:tcPr>
            <w:tcW w:w="5416" w:type="dxa"/>
          </w:tcPr>
          <w:p w14:paraId="559A54AB" w14:textId="77777777" w:rsidR="00E65C8C" w:rsidRPr="00366859" w:rsidRDefault="00E65C8C" w:rsidP="008E7909">
            <w:pPr>
              <w:ind w:firstLine="68"/>
              <w:contextualSpacing/>
              <w:jc w:val="both"/>
              <w:rPr>
                <w:sz w:val="24"/>
                <w:szCs w:val="24"/>
              </w:rPr>
            </w:pPr>
            <w:r>
              <w:rPr>
                <w:sz w:val="24"/>
                <w:szCs w:val="24"/>
              </w:rPr>
              <w:t>Податковий кредит</w:t>
            </w:r>
          </w:p>
        </w:tc>
        <w:tc>
          <w:tcPr>
            <w:tcW w:w="2410" w:type="dxa"/>
          </w:tcPr>
          <w:p w14:paraId="1CAF0501" w14:textId="77777777" w:rsidR="00E65C8C" w:rsidRPr="000A781B" w:rsidRDefault="00E65C8C" w:rsidP="008E7909">
            <w:pPr>
              <w:ind w:hanging="227"/>
              <w:contextualSpacing/>
              <w:jc w:val="center"/>
              <w:rPr>
                <w:sz w:val="24"/>
                <w:szCs w:val="24"/>
              </w:rPr>
            </w:pPr>
            <w:r>
              <w:rPr>
                <w:sz w:val="24"/>
                <w:szCs w:val="24"/>
              </w:rPr>
              <w:t>-</w:t>
            </w:r>
          </w:p>
        </w:tc>
        <w:tc>
          <w:tcPr>
            <w:tcW w:w="1813" w:type="dxa"/>
          </w:tcPr>
          <w:p w14:paraId="015FCBE3" w14:textId="77777777" w:rsidR="00E65C8C" w:rsidRPr="000A781B" w:rsidRDefault="00E65C8C" w:rsidP="008E7909">
            <w:pPr>
              <w:ind w:hanging="227"/>
              <w:contextualSpacing/>
              <w:jc w:val="center"/>
              <w:rPr>
                <w:sz w:val="24"/>
                <w:szCs w:val="24"/>
              </w:rPr>
            </w:pPr>
            <w:r>
              <w:rPr>
                <w:sz w:val="24"/>
                <w:szCs w:val="24"/>
              </w:rPr>
              <w:t>2 605</w:t>
            </w:r>
          </w:p>
        </w:tc>
      </w:tr>
      <w:tr w:rsidR="00E65C8C" w:rsidRPr="008A2222" w14:paraId="39C38D0F" w14:textId="77777777" w:rsidTr="008E7909">
        <w:trPr>
          <w:trHeight w:val="270"/>
        </w:trPr>
        <w:tc>
          <w:tcPr>
            <w:tcW w:w="5416" w:type="dxa"/>
          </w:tcPr>
          <w:p w14:paraId="2BC7D478" w14:textId="77777777" w:rsidR="00E65C8C" w:rsidRPr="008A2222" w:rsidRDefault="00E65C8C" w:rsidP="008E7909">
            <w:pPr>
              <w:contextualSpacing/>
              <w:jc w:val="both"/>
              <w:rPr>
                <w:b/>
                <w:bCs/>
                <w:i/>
                <w:iCs/>
                <w:sz w:val="24"/>
                <w:szCs w:val="24"/>
              </w:rPr>
            </w:pPr>
            <w:r w:rsidRPr="008A2222">
              <w:rPr>
                <w:b/>
                <w:bCs/>
                <w:i/>
                <w:iCs/>
                <w:sz w:val="24"/>
                <w:szCs w:val="24"/>
              </w:rPr>
              <w:t>Разом</w:t>
            </w:r>
          </w:p>
        </w:tc>
        <w:tc>
          <w:tcPr>
            <w:tcW w:w="2410" w:type="dxa"/>
          </w:tcPr>
          <w:p w14:paraId="2C2EBEAF" w14:textId="77777777" w:rsidR="00E65C8C" w:rsidRDefault="00E65C8C" w:rsidP="008E7909">
            <w:pPr>
              <w:ind w:hanging="227"/>
              <w:contextualSpacing/>
              <w:jc w:val="center"/>
              <w:rPr>
                <w:b/>
                <w:bCs/>
                <w:sz w:val="24"/>
                <w:szCs w:val="24"/>
              </w:rPr>
            </w:pPr>
            <w:r>
              <w:rPr>
                <w:b/>
                <w:bCs/>
                <w:sz w:val="24"/>
                <w:szCs w:val="24"/>
              </w:rPr>
              <w:t>11 768</w:t>
            </w:r>
          </w:p>
        </w:tc>
        <w:tc>
          <w:tcPr>
            <w:tcW w:w="1813" w:type="dxa"/>
          </w:tcPr>
          <w:p w14:paraId="1856172B" w14:textId="77777777" w:rsidR="00E65C8C" w:rsidRPr="008A2222" w:rsidRDefault="00E65C8C" w:rsidP="008E7909">
            <w:pPr>
              <w:ind w:hanging="227"/>
              <w:contextualSpacing/>
              <w:jc w:val="center"/>
              <w:rPr>
                <w:b/>
                <w:bCs/>
                <w:sz w:val="24"/>
                <w:szCs w:val="24"/>
              </w:rPr>
            </w:pPr>
            <w:r>
              <w:rPr>
                <w:b/>
                <w:bCs/>
                <w:sz w:val="24"/>
                <w:szCs w:val="24"/>
              </w:rPr>
              <w:t>17 136</w:t>
            </w:r>
          </w:p>
        </w:tc>
      </w:tr>
    </w:tbl>
    <w:p w14:paraId="1E075A62" w14:textId="77777777" w:rsidR="00E65C8C" w:rsidRPr="002D05D2" w:rsidRDefault="00E65C8C" w:rsidP="00E65C8C">
      <w:pPr>
        <w:jc w:val="both"/>
        <w:rPr>
          <w:sz w:val="12"/>
          <w:szCs w:val="12"/>
        </w:rPr>
      </w:pPr>
    </w:p>
    <w:p w14:paraId="1B232497" w14:textId="77777777" w:rsidR="00E65C8C" w:rsidRPr="008A2222" w:rsidRDefault="00E65C8C" w:rsidP="00E65C8C">
      <w:pPr>
        <w:jc w:val="both"/>
        <w:rPr>
          <w:sz w:val="24"/>
          <w:szCs w:val="24"/>
        </w:rPr>
      </w:pPr>
      <w:r w:rsidRPr="008A2222">
        <w:rPr>
          <w:sz w:val="24"/>
          <w:szCs w:val="24"/>
        </w:rPr>
        <w:t xml:space="preserve">Кредиторська заборгованість перед постачальниками з країн агресорів </w:t>
      </w:r>
      <w:proofErr w:type="spellStart"/>
      <w:r w:rsidRPr="008A2222">
        <w:rPr>
          <w:sz w:val="24"/>
          <w:szCs w:val="24"/>
        </w:rPr>
        <w:t>росії</w:t>
      </w:r>
      <w:proofErr w:type="spellEnd"/>
      <w:r w:rsidRPr="008A2222">
        <w:rPr>
          <w:sz w:val="24"/>
          <w:szCs w:val="24"/>
        </w:rPr>
        <w:t xml:space="preserve"> та </w:t>
      </w:r>
      <w:proofErr w:type="spellStart"/>
      <w:r w:rsidRPr="008A2222">
        <w:rPr>
          <w:sz w:val="24"/>
          <w:szCs w:val="24"/>
        </w:rPr>
        <w:t>білорусії</w:t>
      </w:r>
      <w:proofErr w:type="spellEnd"/>
      <w:r w:rsidRPr="008A2222">
        <w:rPr>
          <w:sz w:val="24"/>
          <w:szCs w:val="24"/>
        </w:rPr>
        <w:t xml:space="preserve"> на кінець звітного періоду відсутня.</w:t>
      </w:r>
    </w:p>
    <w:p w14:paraId="2E3F772B" w14:textId="77777777" w:rsidR="00E65C8C" w:rsidRDefault="00E65C8C" w:rsidP="00E65C8C">
      <w:pPr>
        <w:jc w:val="both"/>
        <w:rPr>
          <w:sz w:val="24"/>
          <w:szCs w:val="24"/>
          <w:lang w:bidi="uk-UA"/>
        </w:rPr>
      </w:pPr>
      <w:r w:rsidRPr="008A2222">
        <w:rPr>
          <w:sz w:val="24"/>
          <w:szCs w:val="24"/>
          <w:lang w:bidi="uk-UA"/>
        </w:rPr>
        <w:t>Вся кредиторська заборгованість, що наявна в балансі Товариства станом на 31.12.202</w:t>
      </w:r>
      <w:r>
        <w:rPr>
          <w:sz w:val="24"/>
          <w:szCs w:val="24"/>
          <w:lang w:bidi="uk-UA"/>
        </w:rPr>
        <w:t>4 та 31.12.2025 року</w:t>
      </w:r>
      <w:r w:rsidRPr="008A2222">
        <w:rPr>
          <w:sz w:val="24"/>
          <w:szCs w:val="24"/>
          <w:lang w:bidi="uk-UA"/>
        </w:rPr>
        <w:t xml:space="preserve"> рік є поточною.</w:t>
      </w:r>
    </w:p>
    <w:p w14:paraId="53CB7CF1" w14:textId="77777777" w:rsidR="00E65C8C" w:rsidRPr="002D05D2" w:rsidRDefault="00E65C8C" w:rsidP="00E65C8C">
      <w:pPr>
        <w:jc w:val="both"/>
        <w:rPr>
          <w:sz w:val="2"/>
          <w:szCs w:val="2"/>
          <w:lang w:bidi="uk-UA"/>
        </w:rPr>
      </w:pPr>
    </w:p>
    <w:p w14:paraId="40851EF7" w14:textId="77777777" w:rsidR="00E65C8C" w:rsidRDefault="00E65C8C" w:rsidP="00E65C8C">
      <w:pPr>
        <w:pStyle w:val="a4"/>
        <w:ind w:firstLine="0"/>
        <w:contextualSpacing/>
        <w:rPr>
          <w:b/>
          <w:sz w:val="24"/>
          <w:szCs w:val="24"/>
        </w:rPr>
      </w:pPr>
      <w:r>
        <w:rPr>
          <w:b/>
          <w:sz w:val="24"/>
          <w:szCs w:val="24"/>
        </w:rPr>
        <w:t>К</w:t>
      </w:r>
      <w:r w:rsidRPr="004D6D08">
        <w:rPr>
          <w:b/>
          <w:sz w:val="24"/>
          <w:szCs w:val="24"/>
        </w:rPr>
        <w:t xml:space="preserve">редити банків у фінансовій звітності представлені наступним чином:  </w:t>
      </w:r>
    </w:p>
    <w:p w14:paraId="4E01B568" w14:textId="77777777" w:rsidR="00E65C8C" w:rsidRDefault="00E65C8C" w:rsidP="00E65C8C">
      <w:pPr>
        <w:pStyle w:val="a4"/>
        <w:contextualSpacing/>
        <w:rPr>
          <w:b/>
          <w:sz w:val="24"/>
          <w:szCs w:val="24"/>
        </w:rPr>
      </w:pPr>
    </w:p>
    <w:p w14:paraId="32994228" w14:textId="77777777" w:rsidR="00E65C8C" w:rsidRPr="004D6D08" w:rsidRDefault="00E65C8C" w:rsidP="00E65C8C">
      <w:pPr>
        <w:pStyle w:val="a4"/>
        <w:contextualSpacing/>
        <w:rPr>
          <w:b/>
          <w:sz w:val="24"/>
          <w:szCs w:val="24"/>
        </w:rPr>
      </w:pPr>
      <w:r>
        <w:rPr>
          <w:b/>
          <w:sz w:val="24"/>
          <w:szCs w:val="24"/>
        </w:rPr>
        <w:t>Станом на 31.12.2025 року:</w:t>
      </w:r>
    </w:p>
    <w:tbl>
      <w:tblPr>
        <w:tblW w:w="974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61"/>
        <w:gridCol w:w="1440"/>
        <w:gridCol w:w="1726"/>
        <w:gridCol w:w="1985"/>
        <w:gridCol w:w="1328"/>
      </w:tblGrid>
      <w:tr w:rsidR="00E65C8C" w14:paraId="0BDC9BEB" w14:textId="77777777" w:rsidTr="008E7909">
        <w:trPr>
          <w:trHeight w:val="200"/>
        </w:trPr>
        <w:tc>
          <w:tcPr>
            <w:tcW w:w="3261" w:type="dxa"/>
            <w:tcBorders>
              <w:top w:val="single" w:sz="6" w:space="0" w:color="auto"/>
              <w:bottom w:val="single" w:sz="6" w:space="0" w:color="auto"/>
              <w:right w:val="single" w:sz="6" w:space="0" w:color="auto"/>
            </w:tcBorders>
            <w:vAlign w:val="center"/>
          </w:tcPr>
          <w:p w14:paraId="3C8BB72C" w14:textId="77777777" w:rsidR="00E65C8C" w:rsidRPr="008A4FAA" w:rsidRDefault="00E65C8C" w:rsidP="008E7909">
            <w:pPr>
              <w:autoSpaceDE w:val="0"/>
              <w:autoSpaceDN w:val="0"/>
              <w:adjustRightInd w:val="0"/>
              <w:jc w:val="center"/>
              <w:rPr>
                <w:rFonts w:ascii="Times New Roman CYR" w:hAnsi="Times New Roman CYR" w:cs="Times New Roman CYR"/>
                <w:b/>
              </w:rPr>
            </w:pPr>
            <w:r>
              <w:rPr>
                <w:rFonts w:ascii="Times New Roman CYR" w:hAnsi="Times New Roman CYR" w:cs="Times New Roman CYR"/>
                <w:b/>
              </w:rPr>
              <w:t>Найменування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56FEE721" w14:textId="77777777" w:rsidR="00E65C8C" w:rsidRPr="008A4FAA" w:rsidRDefault="00E65C8C" w:rsidP="008E7909">
            <w:pPr>
              <w:autoSpaceDE w:val="0"/>
              <w:autoSpaceDN w:val="0"/>
              <w:adjustRightInd w:val="0"/>
              <w:jc w:val="center"/>
              <w:rPr>
                <w:rFonts w:ascii="Times New Roman CYR" w:hAnsi="Times New Roman CYR" w:cs="Times New Roman CYR"/>
                <w:b/>
              </w:rPr>
            </w:pPr>
            <w:r w:rsidRPr="008A4FAA">
              <w:rPr>
                <w:rFonts w:ascii="Times New Roman CYR" w:hAnsi="Times New Roman CYR" w:cs="Times New Roman CYR"/>
                <w:b/>
              </w:rPr>
              <w:t>Дата виникнення</w:t>
            </w:r>
          </w:p>
        </w:tc>
        <w:tc>
          <w:tcPr>
            <w:tcW w:w="1726" w:type="dxa"/>
            <w:tcBorders>
              <w:top w:val="single" w:sz="6" w:space="0" w:color="auto"/>
              <w:left w:val="single" w:sz="6" w:space="0" w:color="auto"/>
              <w:bottom w:val="single" w:sz="6" w:space="0" w:color="auto"/>
              <w:right w:val="single" w:sz="6" w:space="0" w:color="auto"/>
            </w:tcBorders>
            <w:vAlign w:val="center"/>
          </w:tcPr>
          <w:p w14:paraId="0BF5B628" w14:textId="77777777" w:rsidR="00E65C8C" w:rsidRPr="008A4FAA" w:rsidRDefault="00E65C8C" w:rsidP="008E7909">
            <w:pPr>
              <w:autoSpaceDE w:val="0"/>
              <w:autoSpaceDN w:val="0"/>
              <w:adjustRightInd w:val="0"/>
              <w:jc w:val="center"/>
              <w:rPr>
                <w:rFonts w:ascii="Times New Roman CYR" w:hAnsi="Times New Roman CYR" w:cs="Times New Roman CYR"/>
                <w:b/>
              </w:rPr>
            </w:pPr>
            <w:r w:rsidRPr="008A4FAA">
              <w:rPr>
                <w:rFonts w:ascii="Times New Roman CYR" w:hAnsi="Times New Roman CYR" w:cs="Times New Roman CYR"/>
                <w:b/>
              </w:rPr>
              <w:t>Дата погашення</w:t>
            </w:r>
          </w:p>
        </w:tc>
        <w:tc>
          <w:tcPr>
            <w:tcW w:w="1985" w:type="dxa"/>
            <w:tcBorders>
              <w:top w:val="single" w:sz="6" w:space="0" w:color="auto"/>
              <w:left w:val="single" w:sz="6" w:space="0" w:color="auto"/>
              <w:bottom w:val="single" w:sz="6" w:space="0" w:color="auto"/>
              <w:right w:val="single" w:sz="6" w:space="0" w:color="auto"/>
            </w:tcBorders>
            <w:vAlign w:val="center"/>
          </w:tcPr>
          <w:p w14:paraId="6C59D5D9" w14:textId="77777777" w:rsidR="00E65C8C" w:rsidRPr="008A4FAA" w:rsidRDefault="00E65C8C" w:rsidP="008E7909">
            <w:pPr>
              <w:autoSpaceDE w:val="0"/>
              <w:autoSpaceDN w:val="0"/>
              <w:adjustRightInd w:val="0"/>
              <w:jc w:val="center"/>
              <w:rPr>
                <w:rFonts w:ascii="Times New Roman CYR" w:hAnsi="Times New Roman CYR" w:cs="Times New Roman CYR"/>
                <w:b/>
              </w:rPr>
            </w:pPr>
            <w:r w:rsidRPr="008A4FAA">
              <w:rPr>
                <w:rFonts w:ascii="Times New Roman CYR" w:hAnsi="Times New Roman CYR" w:cs="Times New Roman CYR"/>
                <w:b/>
              </w:rPr>
              <w:t>Відсоток за користування коштами (відсоток річних)</w:t>
            </w:r>
          </w:p>
        </w:tc>
        <w:tc>
          <w:tcPr>
            <w:tcW w:w="1328" w:type="dxa"/>
            <w:tcBorders>
              <w:top w:val="single" w:sz="6" w:space="0" w:color="auto"/>
              <w:left w:val="single" w:sz="6" w:space="0" w:color="auto"/>
              <w:bottom w:val="single" w:sz="6" w:space="0" w:color="auto"/>
              <w:right w:val="single" w:sz="6" w:space="0" w:color="auto"/>
            </w:tcBorders>
            <w:vAlign w:val="center"/>
          </w:tcPr>
          <w:p w14:paraId="4D6DE44F" w14:textId="77777777" w:rsidR="00E65C8C" w:rsidRPr="008A4FAA" w:rsidRDefault="00E65C8C" w:rsidP="008E7909">
            <w:pPr>
              <w:autoSpaceDE w:val="0"/>
              <w:autoSpaceDN w:val="0"/>
              <w:adjustRightInd w:val="0"/>
              <w:jc w:val="center"/>
              <w:rPr>
                <w:rFonts w:ascii="Times New Roman CYR" w:hAnsi="Times New Roman CYR" w:cs="Times New Roman CYR"/>
                <w:b/>
              </w:rPr>
            </w:pPr>
            <w:r w:rsidRPr="001E242C">
              <w:rPr>
                <w:b/>
                <w:bCs/>
                <w:sz w:val="20"/>
              </w:rPr>
              <w:t>Балансова вартість</w:t>
            </w:r>
            <w:r>
              <w:rPr>
                <w:b/>
                <w:bCs/>
                <w:sz w:val="20"/>
              </w:rPr>
              <w:t xml:space="preserve"> станом на 31.12.2025</w:t>
            </w:r>
          </w:p>
        </w:tc>
      </w:tr>
      <w:tr w:rsidR="00E65C8C" w14:paraId="6E998D1C" w14:textId="77777777" w:rsidTr="008E7909">
        <w:trPr>
          <w:trHeight w:val="200"/>
        </w:trPr>
        <w:tc>
          <w:tcPr>
            <w:tcW w:w="9740" w:type="dxa"/>
            <w:gridSpan w:val="5"/>
            <w:tcBorders>
              <w:top w:val="single" w:sz="6" w:space="0" w:color="auto"/>
              <w:bottom w:val="single" w:sz="6" w:space="0" w:color="auto"/>
              <w:right w:val="single" w:sz="6" w:space="0" w:color="auto"/>
            </w:tcBorders>
            <w:vAlign w:val="center"/>
          </w:tcPr>
          <w:p w14:paraId="29564B75" w14:textId="77777777" w:rsidR="00E65C8C" w:rsidRPr="00732CBB" w:rsidRDefault="00E65C8C" w:rsidP="008E7909">
            <w:pPr>
              <w:autoSpaceDE w:val="0"/>
              <w:autoSpaceDN w:val="0"/>
              <w:adjustRightInd w:val="0"/>
              <w:rPr>
                <w:b/>
                <w:bCs/>
                <w:i/>
                <w:iCs/>
                <w:sz w:val="24"/>
                <w:szCs w:val="24"/>
              </w:rPr>
            </w:pPr>
            <w:r w:rsidRPr="00732CBB">
              <w:rPr>
                <w:b/>
                <w:bCs/>
                <w:i/>
                <w:iCs/>
                <w:sz w:val="24"/>
                <w:szCs w:val="24"/>
              </w:rPr>
              <w:t>Довгострокові кредити банків</w:t>
            </w:r>
          </w:p>
        </w:tc>
      </w:tr>
      <w:tr w:rsidR="00E65C8C" w14:paraId="6EC0A022" w14:textId="77777777" w:rsidTr="008E7909">
        <w:trPr>
          <w:trHeight w:val="200"/>
        </w:trPr>
        <w:tc>
          <w:tcPr>
            <w:tcW w:w="3261" w:type="dxa"/>
            <w:tcBorders>
              <w:top w:val="single" w:sz="6" w:space="0" w:color="auto"/>
              <w:bottom w:val="single" w:sz="6" w:space="0" w:color="auto"/>
              <w:right w:val="single" w:sz="6" w:space="0" w:color="auto"/>
            </w:tcBorders>
          </w:tcPr>
          <w:p w14:paraId="13C76190" w14:textId="77777777" w:rsidR="00E65C8C" w:rsidRDefault="00E65C8C" w:rsidP="008E7909">
            <w:pPr>
              <w:autoSpaceDE w:val="0"/>
              <w:autoSpaceDN w:val="0"/>
              <w:adjustRightInd w:val="0"/>
              <w:rPr>
                <w:rFonts w:ascii="Times New Roman CYR" w:hAnsi="Times New Roman CYR" w:cs="Times New Roman CYR"/>
                <w:b/>
              </w:rPr>
            </w:pPr>
            <w:r w:rsidRPr="00714271">
              <w:rPr>
                <w:rFonts w:ascii="Times New Roman CYR" w:hAnsi="Times New Roman CYR" w:cs="Times New Roman CYR"/>
              </w:rPr>
              <w:t>Кредит в АТ "</w:t>
            </w:r>
            <w:proofErr w:type="spellStart"/>
            <w:r w:rsidRPr="00714271">
              <w:rPr>
                <w:rFonts w:ascii="Times New Roman CYR" w:hAnsi="Times New Roman CYR" w:cs="Times New Roman CYR"/>
              </w:rPr>
              <w:t>Укрексiмбанк</w:t>
            </w:r>
            <w:proofErr w:type="spellEnd"/>
            <w:r w:rsidRPr="00714271">
              <w:rPr>
                <w:rFonts w:ascii="Times New Roman CYR" w:hAnsi="Times New Roman CYR" w:cs="Times New Roman CYR"/>
              </w:rPr>
              <w:t>"</w:t>
            </w:r>
          </w:p>
        </w:tc>
        <w:tc>
          <w:tcPr>
            <w:tcW w:w="1440" w:type="dxa"/>
            <w:tcBorders>
              <w:top w:val="single" w:sz="6" w:space="0" w:color="auto"/>
              <w:left w:val="single" w:sz="6" w:space="0" w:color="auto"/>
              <w:bottom w:val="single" w:sz="6" w:space="0" w:color="auto"/>
              <w:right w:val="single" w:sz="6" w:space="0" w:color="auto"/>
            </w:tcBorders>
          </w:tcPr>
          <w:p w14:paraId="62F6847D" w14:textId="77777777" w:rsidR="00E65C8C" w:rsidRPr="008A4FAA" w:rsidRDefault="00E65C8C" w:rsidP="008E7909">
            <w:pPr>
              <w:autoSpaceDE w:val="0"/>
              <w:autoSpaceDN w:val="0"/>
              <w:adjustRightInd w:val="0"/>
              <w:jc w:val="center"/>
              <w:rPr>
                <w:rFonts w:ascii="Times New Roman CYR" w:hAnsi="Times New Roman CYR" w:cs="Times New Roman CYR"/>
                <w:b/>
              </w:rPr>
            </w:pPr>
            <w:r>
              <w:rPr>
                <w:rFonts w:ascii="Times New Roman CYR" w:hAnsi="Times New Roman CYR" w:cs="Times New Roman CYR"/>
              </w:rPr>
              <w:t>25.09.2024</w:t>
            </w:r>
          </w:p>
        </w:tc>
        <w:tc>
          <w:tcPr>
            <w:tcW w:w="1726" w:type="dxa"/>
            <w:tcBorders>
              <w:top w:val="single" w:sz="6" w:space="0" w:color="auto"/>
              <w:left w:val="single" w:sz="6" w:space="0" w:color="auto"/>
              <w:bottom w:val="single" w:sz="6" w:space="0" w:color="auto"/>
              <w:right w:val="single" w:sz="6" w:space="0" w:color="auto"/>
            </w:tcBorders>
          </w:tcPr>
          <w:p w14:paraId="26458B93" w14:textId="77777777" w:rsidR="00E65C8C" w:rsidRPr="008A4FAA" w:rsidRDefault="00E65C8C" w:rsidP="008E7909">
            <w:pPr>
              <w:autoSpaceDE w:val="0"/>
              <w:autoSpaceDN w:val="0"/>
              <w:adjustRightInd w:val="0"/>
              <w:jc w:val="center"/>
              <w:rPr>
                <w:rFonts w:ascii="Times New Roman CYR" w:hAnsi="Times New Roman CYR" w:cs="Times New Roman CYR"/>
                <w:b/>
              </w:rPr>
            </w:pPr>
            <w:r>
              <w:rPr>
                <w:rFonts w:ascii="Times New Roman CYR" w:hAnsi="Times New Roman CYR" w:cs="Times New Roman CYR"/>
              </w:rPr>
              <w:t>24.09.2029</w:t>
            </w:r>
          </w:p>
        </w:tc>
        <w:tc>
          <w:tcPr>
            <w:tcW w:w="1985" w:type="dxa"/>
            <w:tcBorders>
              <w:top w:val="single" w:sz="6" w:space="0" w:color="auto"/>
              <w:left w:val="single" w:sz="6" w:space="0" w:color="auto"/>
              <w:bottom w:val="single" w:sz="6" w:space="0" w:color="auto"/>
              <w:right w:val="single" w:sz="6" w:space="0" w:color="auto"/>
            </w:tcBorders>
          </w:tcPr>
          <w:p w14:paraId="550849E9" w14:textId="77777777" w:rsidR="00E65C8C" w:rsidRPr="008A4FAA" w:rsidRDefault="00E65C8C" w:rsidP="008E7909">
            <w:pPr>
              <w:autoSpaceDE w:val="0"/>
              <w:autoSpaceDN w:val="0"/>
              <w:adjustRightInd w:val="0"/>
              <w:jc w:val="center"/>
              <w:rPr>
                <w:rFonts w:ascii="Times New Roman CYR" w:hAnsi="Times New Roman CYR" w:cs="Times New Roman CYR"/>
                <w:b/>
              </w:rPr>
            </w:pPr>
            <w:r>
              <w:rPr>
                <w:rFonts w:ascii="Times New Roman CYR" w:hAnsi="Times New Roman CYR" w:cs="Times New Roman CYR"/>
              </w:rPr>
              <w:t>5</w:t>
            </w:r>
          </w:p>
        </w:tc>
        <w:tc>
          <w:tcPr>
            <w:tcW w:w="1328" w:type="dxa"/>
            <w:tcBorders>
              <w:top w:val="single" w:sz="6" w:space="0" w:color="auto"/>
              <w:left w:val="single" w:sz="6" w:space="0" w:color="auto"/>
              <w:bottom w:val="single" w:sz="6" w:space="0" w:color="auto"/>
              <w:right w:val="single" w:sz="6" w:space="0" w:color="auto"/>
            </w:tcBorders>
          </w:tcPr>
          <w:p w14:paraId="3A0862BC" w14:textId="77777777" w:rsidR="00E65C8C" w:rsidRPr="00F0636B" w:rsidRDefault="00E65C8C" w:rsidP="008E7909">
            <w:pPr>
              <w:autoSpaceDE w:val="0"/>
              <w:autoSpaceDN w:val="0"/>
              <w:adjustRightInd w:val="0"/>
              <w:jc w:val="center"/>
              <w:rPr>
                <w:b/>
                <w:bCs/>
              </w:rPr>
            </w:pPr>
            <w:r>
              <w:rPr>
                <w:rFonts w:ascii="Times New Roman CYR" w:hAnsi="Times New Roman CYR" w:cs="Times New Roman CYR"/>
              </w:rPr>
              <w:t>10 168</w:t>
            </w:r>
          </w:p>
        </w:tc>
      </w:tr>
      <w:tr w:rsidR="00E65C8C" w14:paraId="257C1A9B" w14:textId="77777777" w:rsidTr="008E7909">
        <w:trPr>
          <w:trHeight w:val="200"/>
        </w:trPr>
        <w:tc>
          <w:tcPr>
            <w:tcW w:w="3261" w:type="dxa"/>
            <w:tcBorders>
              <w:top w:val="single" w:sz="6" w:space="0" w:color="auto"/>
              <w:bottom w:val="single" w:sz="6" w:space="0" w:color="auto"/>
              <w:right w:val="single" w:sz="6" w:space="0" w:color="auto"/>
            </w:tcBorders>
          </w:tcPr>
          <w:p w14:paraId="6ECC3062" w14:textId="77777777" w:rsidR="00E65C8C" w:rsidRDefault="00E65C8C" w:rsidP="008E7909">
            <w:pPr>
              <w:autoSpaceDE w:val="0"/>
              <w:autoSpaceDN w:val="0"/>
              <w:adjustRightInd w:val="0"/>
              <w:rPr>
                <w:rFonts w:ascii="Times New Roman CYR" w:hAnsi="Times New Roman CYR" w:cs="Times New Roman CYR"/>
                <w:b/>
              </w:rPr>
            </w:pPr>
            <w:r w:rsidRPr="00714271">
              <w:rPr>
                <w:rFonts w:ascii="Times New Roman CYR" w:hAnsi="Times New Roman CYR" w:cs="Times New Roman CYR"/>
              </w:rPr>
              <w:t>Кредит в АТ "</w:t>
            </w:r>
            <w:proofErr w:type="spellStart"/>
            <w:r w:rsidRPr="00714271">
              <w:rPr>
                <w:rFonts w:ascii="Times New Roman CYR" w:hAnsi="Times New Roman CYR" w:cs="Times New Roman CYR"/>
              </w:rPr>
              <w:t>Укрексiмбанк</w:t>
            </w:r>
            <w:proofErr w:type="spellEnd"/>
            <w:r w:rsidRPr="00714271">
              <w:rPr>
                <w:rFonts w:ascii="Times New Roman CYR" w:hAnsi="Times New Roman CYR" w:cs="Times New Roman CYR"/>
              </w:rPr>
              <w:t>"</w:t>
            </w:r>
          </w:p>
        </w:tc>
        <w:tc>
          <w:tcPr>
            <w:tcW w:w="1440" w:type="dxa"/>
            <w:tcBorders>
              <w:top w:val="single" w:sz="6" w:space="0" w:color="auto"/>
              <w:left w:val="single" w:sz="6" w:space="0" w:color="auto"/>
              <w:bottom w:val="single" w:sz="6" w:space="0" w:color="auto"/>
              <w:right w:val="single" w:sz="6" w:space="0" w:color="auto"/>
            </w:tcBorders>
            <w:vAlign w:val="center"/>
          </w:tcPr>
          <w:p w14:paraId="2A691F81" w14:textId="77777777" w:rsidR="00E65C8C" w:rsidRPr="00F0636B" w:rsidRDefault="00E65C8C" w:rsidP="008E7909">
            <w:pPr>
              <w:autoSpaceDE w:val="0"/>
              <w:autoSpaceDN w:val="0"/>
              <w:adjustRightInd w:val="0"/>
              <w:jc w:val="center"/>
              <w:rPr>
                <w:rFonts w:ascii="Times New Roman CYR" w:hAnsi="Times New Roman CYR" w:cs="Times New Roman CYR"/>
                <w:bCs/>
              </w:rPr>
            </w:pPr>
            <w:r w:rsidRPr="00F0636B">
              <w:rPr>
                <w:rFonts w:ascii="Times New Roman CYR" w:hAnsi="Times New Roman CYR" w:cs="Times New Roman CYR"/>
                <w:bCs/>
              </w:rPr>
              <w:t>07.08.2025</w:t>
            </w:r>
          </w:p>
        </w:tc>
        <w:tc>
          <w:tcPr>
            <w:tcW w:w="1726" w:type="dxa"/>
            <w:tcBorders>
              <w:top w:val="single" w:sz="6" w:space="0" w:color="auto"/>
              <w:left w:val="single" w:sz="6" w:space="0" w:color="auto"/>
              <w:bottom w:val="single" w:sz="6" w:space="0" w:color="auto"/>
              <w:right w:val="single" w:sz="6" w:space="0" w:color="auto"/>
            </w:tcBorders>
            <w:vAlign w:val="center"/>
          </w:tcPr>
          <w:p w14:paraId="1DEA741A" w14:textId="77777777" w:rsidR="00E65C8C" w:rsidRPr="00F0636B" w:rsidRDefault="00E65C8C" w:rsidP="008E7909">
            <w:pPr>
              <w:autoSpaceDE w:val="0"/>
              <w:autoSpaceDN w:val="0"/>
              <w:adjustRightInd w:val="0"/>
              <w:jc w:val="center"/>
              <w:rPr>
                <w:rFonts w:ascii="Times New Roman CYR" w:hAnsi="Times New Roman CYR" w:cs="Times New Roman CYR"/>
                <w:bCs/>
              </w:rPr>
            </w:pPr>
            <w:r w:rsidRPr="00F0636B">
              <w:rPr>
                <w:rFonts w:ascii="Times New Roman CYR" w:hAnsi="Times New Roman CYR" w:cs="Times New Roman CYR"/>
                <w:bCs/>
              </w:rPr>
              <w:t>06.08.2028</w:t>
            </w:r>
          </w:p>
        </w:tc>
        <w:tc>
          <w:tcPr>
            <w:tcW w:w="1985" w:type="dxa"/>
            <w:tcBorders>
              <w:top w:val="single" w:sz="6" w:space="0" w:color="auto"/>
              <w:left w:val="single" w:sz="6" w:space="0" w:color="auto"/>
              <w:bottom w:val="single" w:sz="6" w:space="0" w:color="auto"/>
              <w:right w:val="single" w:sz="6" w:space="0" w:color="auto"/>
            </w:tcBorders>
            <w:vAlign w:val="center"/>
          </w:tcPr>
          <w:p w14:paraId="4674D3ED" w14:textId="77777777" w:rsidR="00E65C8C" w:rsidRPr="00F0636B" w:rsidRDefault="00E65C8C" w:rsidP="008E7909">
            <w:pPr>
              <w:autoSpaceDE w:val="0"/>
              <w:autoSpaceDN w:val="0"/>
              <w:adjustRightInd w:val="0"/>
              <w:jc w:val="center"/>
              <w:rPr>
                <w:rFonts w:ascii="Times New Roman CYR" w:hAnsi="Times New Roman CYR" w:cs="Times New Roman CYR"/>
                <w:bCs/>
              </w:rPr>
            </w:pPr>
            <w:r w:rsidRPr="00F0636B">
              <w:rPr>
                <w:rFonts w:ascii="Times New Roman CYR" w:hAnsi="Times New Roman CYR" w:cs="Times New Roman CYR"/>
                <w:bCs/>
              </w:rPr>
              <w:t>5-7-9</w:t>
            </w:r>
          </w:p>
        </w:tc>
        <w:tc>
          <w:tcPr>
            <w:tcW w:w="1328" w:type="dxa"/>
            <w:tcBorders>
              <w:top w:val="single" w:sz="6" w:space="0" w:color="auto"/>
              <w:left w:val="single" w:sz="6" w:space="0" w:color="auto"/>
              <w:bottom w:val="single" w:sz="6" w:space="0" w:color="auto"/>
              <w:right w:val="single" w:sz="6" w:space="0" w:color="auto"/>
            </w:tcBorders>
            <w:vAlign w:val="center"/>
          </w:tcPr>
          <w:p w14:paraId="0AF2F3B5" w14:textId="77777777" w:rsidR="00E65C8C" w:rsidRPr="00F0636B" w:rsidRDefault="00E65C8C" w:rsidP="008E7909">
            <w:pPr>
              <w:autoSpaceDE w:val="0"/>
              <w:autoSpaceDN w:val="0"/>
              <w:adjustRightInd w:val="0"/>
              <w:jc w:val="center"/>
              <w:rPr>
                <w:bCs/>
              </w:rPr>
            </w:pPr>
            <w:r w:rsidRPr="00F0636B">
              <w:rPr>
                <w:bCs/>
              </w:rPr>
              <w:t>3 83</w:t>
            </w:r>
            <w:r>
              <w:rPr>
                <w:bCs/>
              </w:rPr>
              <w:t>2</w:t>
            </w:r>
          </w:p>
        </w:tc>
      </w:tr>
      <w:tr w:rsidR="00E65C8C" w14:paraId="365048C8" w14:textId="77777777" w:rsidTr="008E7909">
        <w:trPr>
          <w:trHeight w:val="200"/>
        </w:trPr>
        <w:tc>
          <w:tcPr>
            <w:tcW w:w="3261" w:type="dxa"/>
            <w:tcBorders>
              <w:top w:val="single" w:sz="6" w:space="0" w:color="auto"/>
              <w:bottom w:val="single" w:sz="6" w:space="0" w:color="auto"/>
              <w:right w:val="single" w:sz="6" w:space="0" w:color="auto"/>
            </w:tcBorders>
          </w:tcPr>
          <w:p w14:paraId="25157A76" w14:textId="77777777" w:rsidR="00E65C8C" w:rsidRDefault="00E65C8C" w:rsidP="008E7909">
            <w:pPr>
              <w:autoSpaceDE w:val="0"/>
              <w:autoSpaceDN w:val="0"/>
              <w:adjustRightInd w:val="0"/>
              <w:rPr>
                <w:rFonts w:ascii="Times New Roman CYR" w:hAnsi="Times New Roman CYR" w:cs="Times New Roman CYR"/>
                <w:b/>
              </w:rPr>
            </w:pPr>
            <w:r w:rsidRPr="00714271">
              <w:rPr>
                <w:rFonts w:ascii="Times New Roman CYR" w:hAnsi="Times New Roman CYR" w:cs="Times New Roman CYR"/>
              </w:rPr>
              <w:t>Кредит в АТ "</w:t>
            </w:r>
            <w:proofErr w:type="spellStart"/>
            <w:r w:rsidRPr="00714271">
              <w:rPr>
                <w:rFonts w:ascii="Times New Roman CYR" w:hAnsi="Times New Roman CYR" w:cs="Times New Roman CYR"/>
              </w:rPr>
              <w:t>Укрексiмбанк</w:t>
            </w:r>
            <w:proofErr w:type="spellEnd"/>
            <w:r w:rsidRPr="00714271">
              <w:rPr>
                <w:rFonts w:ascii="Times New Roman CYR" w:hAnsi="Times New Roman CYR" w:cs="Times New Roman CYR"/>
              </w:rPr>
              <w:t>"</w:t>
            </w:r>
          </w:p>
        </w:tc>
        <w:tc>
          <w:tcPr>
            <w:tcW w:w="1440" w:type="dxa"/>
            <w:tcBorders>
              <w:top w:val="single" w:sz="6" w:space="0" w:color="auto"/>
              <w:left w:val="single" w:sz="6" w:space="0" w:color="auto"/>
              <w:bottom w:val="single" w:sz="6" w:space="0" w:color="auto"/>
              <w:right w:val="single" w:sz="6" w:space="0" w:color="auto"/>
            </w:tcBorders>
          </w:tcPr>
          <w:p w14:paraId="4407C5A7" w14:textId="77777777" w:rsidR="00E65C8C" w:rsidRPr="008A4FAA" w:rsidRDefault="00E65C8C" w:rsidP="008E7909">
            <w:pPr>
              <w:autoSpaceDE w:val="0"/>
              <w:autoSpaceDN w:val="0"/>
              <w:adjustRightInd w:val="0"/>
              <w:jc w:val="center"/>
              <w:rPr>
                <w:rFonts w:ascii="Times New Roman CYR" w:hAnsi="Times New Roman CYR" w:cs="Times New Roman CYR"/>
                <w:b/>
              </w:rPr>
            </w:pPr>
            <w:r w:rsidRPr="00163943">
              <w:rPr>
                <w:rFonts w:ascii="Times New Roman CYR" w:hAnsi="Times New Roman CYR" w:cs="Times New Roman CYR"/>
                <w:bCs/>
              </w:rPr>
              <w:t>07.08.2025</w:t>
            </w:r>
          </w:p>
        </w:tc>
        <w:tc>
          <w:tcPr>
            <w:tcW w:w="1726" w:type="dxa"/>
            <w:tcBorders>
              <w:top w:val="single" w:sz="6" w:space="0" w:color="auto"/>
              <w:left w:val="single" w:sz="6" w:space="0" w:color="auto"/>
              <w:bottom w:val="single" w:sz="6" w:space="0" w:color="auto"/>
              <w:right w:val="single" w:sz="6" w:space="0" w:color="auto"/>
            </w:tcBorders>
            <w:vAlign w:val="center"/>
          </w:tcPr>
          <w:p w14:paraId="793667C3" w14:textId="77777777" w:rsidR="00E65C8C" w:rsidRPr="00F0636B" w:rsidRDefault="00E65C8C" w:rsidP="008E7909">
            <w:pPr>
              <w:autoSpaceDE w:val="0"/>
              <w:autoSpaceDN w:val="0"/>
              <w:adjustRightInd w:val="0"/>
              <w:jc w:val="center"/>
              <w:rPr>
                <w:rFonts w:ascii="Times New Roman CYR" w:hAnsi="Times New Roman CYR" w:cs="Times New Roman CYR"/>
                <w:bCs/>
              </w:rPr>
            </w:pPr>
            <w:r w:rsidRPr="00F0636B">
              <w:rPr>
                <w:rFonts w:ascii="Times New Roman CYR" w:hAnsi="Times New Roman CYR" w:cs="Times New Roman CYR"/>
                <w:bCs/>
              </w:rPr>
              <w:t>06.08.2028</w:t>
            </w:r>
          </w:p>
        </w:tc>
        <w:tc>
          <w:tcPr>
            <w:tcW w:w="1985" w:type="dxa"/>
            <w:tcBorders>
              <w:top w:val="single" w:sz="6" w:space="0" w:color="auto"/>
              <w:left w:val="single" w:sz="6" w:space="0" w:color="auto"/>
              <w:bottom w:val="single" w:sz="6" w:space="0" w:color="auto"/>
              <w:right w:val="single" w:sz="6" w:space="0" w:color="auto"/>
            </w:tcBorders>
            <w:vAlign w:val="center"/>
          </w:tcPr>
          <w:p w14:paraId="3737AAB6" w14:textId="77777777" w:rsidR="00E65C8C" w:rsidRPr="00F0636B" w:rsidRDefault="00E65C8C" w:rsidP="008E7909">
            <w:pPr>
              <w:autoSpaceDE w:val="0"/>
              <w:autoSpaceDN w:val="0"/>
              <w:adjustRightInd w:val="0"/>
              <w:jc w:val="center"/>
              <w:rPr>
                <w:rFonts w:ascii="Times New Roman CYR" w:hAnsi="Times New Roman CYR" w:cs="Times New Roman CYR"/>
                <w:bCs/>
              </w:rPr>
            </w:pPr>
            <w:r w:rsidRPr="00F0636B">
              <w:rPr>
                <w:rFonts w:ascii="Times New Roman CYR" w:hAnsi="Times New Roman CYR" w:cs="Times New Roman CYR"/>
                <w:bCs/>
              </w:rPr>
              <w:t>5-7-9</w:t>
            </w:r>
          </w:p>
        </w:tc>
        <w:tc>
          <w:tcPr>
            <w:tcW w:w="1328" w:type="dxa"/>
            <w:tcBorders>
              <w:top w:val="single" w:sz="6" w:space="0" w:color="auto"/>
              <w:left w:val="single" w:sz="6" w:space="0" w:color="auto"/>
              <w:bottom w:val="single" w:sz="6" w:space="0" w:color="auto"/>
              <w:right w:val="single" w:sz="6" w:space="0" w:color="auto"/>
            </w:tcBorders>
            <w:vAlign w:val="center"/>
          </w:tcPr>
          <w:p w14:paraId="6D9CE028" w14:textId="77777777" w:rsidR="00E65C8C" w:rsidRPr="00F0636B" w:rsidRDefault="00E65C8C" w:rsidP="008E7909">
            <w:pPr>
              <w:autoSpaceDE w:val="0"/>
              <w:autoSpaceDN w:val="0"/>
              <w:adjustRightInd w:val="0"/>
              <w:jc w:val="center"/>
              <w:rPr>
                <w:bCs/>
              </w:rPr>
            </w:pPr>
            <w:r w:rsidRPr="00F0636B">
              <w:rPr>
                <w:bCs/>
              </w:rPr>
              <w:t>5 377</w:t>
            </w:r>
          </w:p>
        </w:tc>
      </w:tr>
      <w:tr w:rsidR="00E65C8C" w14:paraId="6EA40B0D" w14:textId="77777777" w:rsidTr="008E7909">
        <w:trPr>
          <w:trHeight w:val="200"/>
        </w:trPr>
        <w:tc>
          <w:tcPr>
            <w:tcW w:w="3261" w:type="dxa"/>
            <w:tcBorders>
              <w:top w:val="single" w:sz="6" w:space="0" w:color="auto"/>
              <w:bottom w:val="single" w:sz="6" w:space="0" w:color="auto"/>
              <w:right w:val="single" w:sz="6" w:space="0" w:color="auto"/>
            </w:tcBorders>
          </w:tcPr>
          <w:p w14:paraId="4104EA03" w14:textId="77777777" w:rsidR="00E65C8C" w:rsidRDefault="00E65C8C" w:rsidP="008E7909">
            <w:pPr>
              <w:autoSpaceDE w:val="0"/>
              <w:autoSpaceDN w:val="0"/>
              <w:adjustRightInd w:val="0"/>
              <w:rPr>
                <w:rFonts w:ascii="Times New Roman CYR" w:hAnsi="Times New Roman CYR" w:cs="Times New Roman CYR"/>
                <w:b/>
              </w:rPr>
            </w:pPr>
            <w:r w:rsidRPr="00714271">
              <w:rPr>
                <w:rFonts w:ascii="Times New Roman CYR" w:hAnsi="Times New Roman CYR" w:cs="Times New Roman CYR"/>
              </w:rPr>
              <w:t>Кредит в АТ "</w:t>
            </w:r>
            <w:proofErr w:type="spellStart"/>
            <w:r w:rsidRPr="00714271">
              <w:rPr>
                <w:rFonts w:ascii="Times New Roman CYR" w:hAnsi="Times New Roman CYR" w:cs="Times New Roman CYR"/>
              </w:rPr>
              <w:t>Укрексiмбанк</w:t>
            </w:r>
            <w:proofErr w:type="spellEnd"/>
            <w:r w:rsidRPr="00714271">
              <w:rPr>
                <w:rFonts w:ascii="Times New Roman CYR" w:hAnsi="Times New Roman CYR" w:cs="Times New Roman CYR"/>
              </w:rPr>
              <w:t>"</w:t>
            </w:r>
          </w:p>
        </w:tc>
        <w:tc>
          <w:tcPr>
            <w:tcW w:w="1440" w:type="dxa"/>
            <w:tcBorders>
              <w:top w:val="single" w:sz="6" w:space="0" w:color="auto"/>
              <w:left w:val="single" w:sz="6" w:space="0" w:color="auto"/>
              <w:bottom w:val="single" w:sz="6" w:space="0" w:color="auto"/>
              <w:right w:val="single" w:sz="6" w:space="0" w:color="auto"/>
            </w:tcBorders>
          </w:tcPr>
          <w:p w14:paraId="74924842" w14:textId="77777777" w:rsidR="00E65C8C" w:rsidRPr="008A4FAA" w:rsidRDefault="00E65C8C" w:rsidP="008E7909">
            <w:pPr>
              <w:autoSpaceDE w:val="0"/>
              <w:autoSpaceDN w:val="0"/>
              <w:adjustRightInd w:val="0"/>
              <w:jc w:val="center"/>
              <w:rPr>
                <w:rFonts w:ascii="Times New Roman CYR" w:hAnsi="Times New Roman CYR" w:cs="Times New Roman CYR"/>
                <w:b/>
              </w:rPr>
            </w:pPr>
            <w:r w:rsidRPr="00163943">
              <w:rPr>
                <w:rFonts w:ascii="Times New Roman CYR" w:hAnsi="Times New Roman CYR" w:cs="Times New Roman CYR"/>
                <w:bCs/>
              </w:rPr>
              <w:t>07.08.2025</w:t>
            </w:r>
          </w:p>
        </w:tc>
        <w:tc>
          <w:tcPr>
            <w:tcW w:w="1726" w:type="dxa"/>
            <w:tcBorders>
              <w:top w:val="single" w:sz="6" w:space="0" w:color="auto"/>
              <w:left w:val="single" w:sz="6" w:space="0" w:color="auto"/>
              <w:bottom w:val="single" w:sz="6" w:space="0" w:color="auto"/>
              <w:right w:val="single" w:sz="6" w:space="0" w:color="auto"/>
            </w:tcBorders>
            <w:vAlign w:val="center"/>
          </w:tcPr>
          <w:p w14:paraId="2AEAFDA5" w14:textId="77777777" w:rsidR="00E65C8C" w:rsidRPr="00F0636B" w:rsidRDefault="00E65C8C" w:rsidP="008E7909">
            <w:pPr>
              <w:autoSpaceDE w:val="0"/>
              <w:autoSpaceDN w:val="0"/>
              <w:adjustRightInd w:val="0"/>
              <w:jc w:val="center"/>
              <w:rPr>
                <w:rFonts w:ascii="Times New Roman CYR" w:hAnsi="Times New Roman CYR" w:cs="Times New Roman CYR"/>
                <w:bCs/>
              </w:rPr>
            </w:pPr>
            <w:r w:rsidRPr="00F0636B">
              <w:rPr>
                <w:rFonts w:ascii="Times New Roman CYR" w:hAnsi="Times New Roman CYR" w:cs="Times New Roman CYR"/>
                <w:bCs/>
              </w:rPr>
              <w:t>05.08.2027</w:t>
            </w:r>
          </w:p>
        </w:tc>
        <w:tc>
          <w:tcPr>
            <w:tcW w:w="1985" w:type="dxa"/>
            <w:tcBorders>
              <w:top w:val="single" w:sz="6" w:space="0" w:color="auto"/>
              <w:left w:val="single" w:sz="6" w:space="0" w:color="auto"/>
              <w:bottom w:val="single" w:sz="6" w:space="0" w:color="auto"/>
              <w:right w:val="single" w:sz="6" w:space="0" w:color="auto"/>
            </w:tcBorders>
            <w:vAlign w:val="center"/>
          </w:tcPr>
          <w:p w14:paraId="14116B8D" w14:textId="77777777" w:rsidR="00E65C8C" w:rsidRPr="00F0636B" w:rsidRDefault="00E65C8C" w:rsidP="008E7909">
            <w:pPr>
              <w:autoSpaceDE w:val="0"/>
              <w:autoSpaceDN w:val="0"/>
              <w:adjustRightInd w:val="0"/>
              <w:jc w:val="center"/>
              <w:rPr>
                <w:rFonts w:ascii="Times New Roman CYR" w:hAnsi="Times New Roman CYR" w:cs="Times New Roman CYR"/>
                <w:bCs/>
              </w:rPr>
            </w:pPr>
            <w:r w:rsidRPr="00F0636B">
              <w:rPr>
                <w:rFonts w:ascii="Times New Roman CYR" w:hAnsi="Times New Roman CYR" w:cs="Times New Roman CYR"/>
                <w:bCs/>
              </w:rPr>
              <w:t>5-7-9</w:t>
            </w:r>
          </w:p>
        </w:tc>
        <w:tc>
          <w:tcPr>
            <w:tcW w:w="1328" w:type="dxa"/>
            <w:tcBorders>
              <w:top w:val="single" w:sz="6" w:space="0" w:color="auto"/>
              <w:left w:val="single" w:sz="6" w:space="0" w:color="auto"/>
              <w:bottom w:val="single" w:sz="6" w:space="0" w:color="auto"/>
              <w:right w:val="single" w:sz="6" w:space="0" w:color="auto"/>
            </w:tcBorders>
            <w:vAlign w:val="center"/>
          </w:tcPr>
          <w:p w14:paraId="7B57B412" w14:textId="77777777" w:rsidR="00E65C8C" w:rsidRPr="00F0636B" w:rsidRDefault="00E65C8C" w:rsidP="008E7909">
            <w:pPr>
              <w:autoSpaceDE w:val="0"/>
              <w:autoSpaceDN w:val="0"/>
              <w:adjustRightInd w:val="0"/>
              <w:jc w:val="center"/>
              <w:rPr>
                <w:bCs/>
              </w:rPr>
            </w:pPr>
            <w:r w:rsidRPr="00F0636B">
              <w:rPr>
                <w:bCs/>
              </w:rPr>
              <w:t>10 000</w:t>
            </w:r>
          </w:p>
        </w:tc>
      </w:tr>
      <w:tr w:rsidR="00E65C8C" w14:paraId="536BA2FB" w14:textId="77777777" w:rsidTr="008E7909">
        <w:trPr>
          <w:trHeight w:val="200"/>
        </w:trPr>
        <w:tc>
          <w:tcPr>
            <w:tcW w:w="3261" w:type="dxa"/>
            <w:tcBorders>
              <w:top w:val="single" w:sz="6" w:space="0" w:color="auto"/>
              <w:bottom w:val="single" w:sz="6" w:space="0" w:color="auto"/>
              <w:right w:val="single" w:sz="6" w:space="0" w:color="auto"/>
            </w:tcBorders>
          </w:tcPr>
          <w:p w14:paraId="2648DCF2" w14:textId="77777777" w:rsidR="00E65C8C" w:rsidRDefault="00E65C8C" w:rsidP="008E7909">
            <w:pPr>
              <w:autoSpaceDE w:val="0"/>
              <w:autoSpaceDN w:val="0"/>
              <w:adjustRightInd w:val="0"/>
              <w:rPr>
                <w:rFonts w:ascii="Times New Roman CYR" w:hAnsi="Times New Roman CYR" w:cs="Times New Roman CYR"/>
                <w:b/>
              </w:rPr>
            </w:pPr>
            <w:r w:rsidRPr="00714271">
              <w:rPr>
                <w:rFonts w:ascii="Times New Roman CYR" w:hAnsi="Times New Roman CYR" w:cs="Times New Roman CYR"/>
              </w:rPr>
              <w:t>Кредит в АТ "</w:t>
            </w:r>
            <w:proofErr w:type="spellStart"/>
            <w:r w:rsidRPr="00714271">
              <w:rPr>
                <w:rFonts w:ascii="Times New Roman CYR" w:hAnsi="Times New Roman CYR" w:cs="Times New Roman CYR"/>
              </w:rPr>
              <w:t>Укрексiмбанк</w:t>
            </w:r>
            <w:proofErr w:type="spellEnd"/>
            <w:r w:rsidRPr="00714271">
              <w:rPr>
                <w:rFonts w:ascii="Times New Roman CYR" w:hAnsi="Times New Roman CYR" w:cs="Times New Roman CYR"/>
              </w:rPr>
              <w:t>"</w:t>
            </w:r>
          </w:p>
        </w:tc>
        <w:tc>
          <w:tcPr>
            <w:tcW w:w="1440" w:type="dxa"/>
            <w:tcBorders>
              <w:top w:val="single" w:sz="6" w:space="0" w:color="auto"/>
              <w:left w:val="single" w:sz="6" w:space="0" w:color="auto"/>
              <w:bottom w:val="single" w:sz="6" w:space="0" w:color="auto"/>
              <w:right w:val="single" w:sz="6" w:space="0" w:color="auto"/>
            </w:tcBorders>
            <w:vAlign w:val="center"/>
          </w:tcPr>
          <w:p w14:paraId="5451070E" w14:textId="77777777" w:rsidR="00E65C8C" w:rsidRPr="00F0636B" w:rsidRDefault="00E65C8C" w:rsidP="008E7909">
            <w:pPr>
              <w:autoSpaceDE w:val="0"/>
              <w:autoSpaceDN w:val="0"/>
              <w:adjustRightInd w:val="0"/>
              <w:jc w:val="center"/>
              <w:rPr>
                <w:rFonts w:ascii="Times New Roman CYR" w:hAnsi="Times New Roman CYR" w:cs="Times New Roman CYR"/>
                <w:bCs/>
              </w:rPr>
            </w:pPr>
            <w:r w:rsidRPr="00F0636B">
              <w:rPr>
                <w:rFonts w:ascii="Times New Roman CYR" w:hAnsi="Times New Roman CYR" w:cs="Times New Roman CYR"/>
                <w:bCs/>
              </w:rPr>
              <w:t>03.11.2025</w:t>
            </w:r>
          </w:p>
        </w:tc>
        <w:tc>
          <w:tcPr>
            <w:tcW w:w="1726" w:type="dxa"/>
            <w:tcBorders>
              <w:top w:val="single" w:sz="6" w:space="0" w:color="auto"/>
              <w:left w:val="single" w:sz="6" w:space="0" w:color="auto"/>
              <w:bottom w:val="single" w:sz="6" w:space="0" w:color="auto"/>
              <w:right w:val="single" w:sz="6" w:space="0" w:color="auto"/>
            </w:tcBorders>
            <w:vAlign w:val="center"/>
          </w:tcPr>
          <w:p w14:paraId="43888771" w14:textId="77777777" w:rsidR="00E65C8C" w:rsidRPr="00F0636B" w:rsidRDefault="00E65C8C" w:rsidP="008E7909">
            <w:pPr>
              <w:autoSpaceDE w:val="0"/>
              <w:autoSpaceDN w:val="0"/>
              <w:adjustRightInd w:val="0"/>
              <w:jc w:val="center"/>
              <w:rPr>
                <w:rFonts w:ascii="Times New Roman CYR" w:hAnsi="Times New Roman CYR" w:cs="Times New Roman CYR"/>
                <w:bCs/>
              </w:rPr>
            </w:pPr>
            <w:r w:rsidRPr="00F0636B">
              <w:rPr>
                <w:rFonts w:ascii="Times New Roman CYR" w:hAnsi="Times New Roman CYR" w:cs="Times New Roman CYR"/>
                <w:bCs/>
              </w:rPr>
              <w:t>02.11.2028</w:t>
            </w:r>
          </w:p>
        </w:tc>
        <w:tc>
          <w:tcPr>
            <w:tcW w:w="1985" w:type="dxa"/>
            <w:tcBorders>
              <w:top w:val="single" w:sz="6" w:space="0" w:color="auto"/>
              <w:left w:val="single" w:sz="6" w:space="0" w:color="auto"/>
              <w:bottom w:val="single" w:sz="6" w:space="0" w:color="auto"/>
              <w:right w:val="single" w:sz="6" w:space="0" w:color="auto"/>
            </w:tcBorders>
            <w:vAlign w:val="center"/>
          </w:tcPr>
          <w:p w14:paraId="67C0CE58" w14:textId="77777777" w:rsidR="00E65C8C" w:rsidRPr="00F0636B" w:rsidRDefault="00E65C8C" w:rsidP="008E7909">
            <w:pPr>
              <w:autoSpaceDE w:val="0"/>
              <w:autoSpaceDN w:val="0"/>
              <w:adjustRightInd w:val="0"/>
              <w:jc w:val="center"/>
              <w:rPr>
                <w:rFonts w:ascii="Times New Roman CYR" w:hAnsi="Times New Roman CYR" w:cs="Times New Roman CYR"/>
                <w:bCs/>
              </w:rPr>
            </w:pPr>
            <w:r w:rsidRPr="00F0636B">
              <w:rPr>
                <w:rFonts w:ascii="Times New Roman CYR" w:hAnsi="Times New Roman CYR" w:cs="Times New Roman CYR"/>
                <w:bCs/>
              </w:rPr>
              <w:t>5-7-9</w:t>
            </w:r>
          </w:p>
        </w:tc>
        <w:tc>
          <w:tcPr>
            <w:tcW w:w="1328" w:type="dxa"/>
            <w:tcBorders>
              <w:top w:val="single" w:sz="6" w:space="0" w:color="auto"/>
              <w:left w:val="single" w:sz="6" w:space="0" w:color="auto"/>
              <w:bottom w:val="single" w:sz="6" w:space="0" w:color="auto"/>
              <w:right w:val="single" w:sz="6" w:space="0" w:color="auto"/>
            </w:tcBorders>
            <w:vAlign w:val="center"/>
          </w:tcPr>
          <w:p w14:paraId="6AB8ED11" w14:textId="77777777" w:rsidR="00E65C8C" w:rsidRPr="00F0636B" w:rsidRDefault="00E65C8C" w:rsidP="008E7909">
            <w:pPr>
              <w:autoSpaceDE w:val="0"/>
              <w:autoSpaceDN w:val="0"/>
              <w:adjustRightInd w:val="0"/>
              <w:jc w:val="center"/>
              <w:rPr>
                <w:bCs/>
              </w:rPr>
            </w:pPr>
            <w:r w:rsidRPr="00F0636B">
              <w:rPr>
                <w:bCs/>
              </w:rPr>
              <w:t>6 919</w:t>
            </w:r>
          </w:p>
        </w:tc>
      </w:tr>
      <w:tr w:rsidR="00E65C8C" w14:paraId="1C8210C8" w14:textId="77777777" w:rsidTr="008E7909">
        <w:trPr>
          <w:trHeight w:val="200"/>
        </w:trPr>
        <w:tc>
          <w:tcPr>
            <w:tcW w:w="3261" w:type="dxa"/>
            <w:tcBorders>
              <w:top w:val="single" w:sz="6" w:space="0" w:color="auto"/>
              <w:bottom w:val="single" w:sz="6" w:space="0" w:color="auto"/>
              <w:right w:val="single" w:sz="6" w:space="0" w:color="auto"/>
            </w:tcBorders>
          </w:tcPr>
          <w:p w14:paraId="6358500C" w14:textId="77777777" w:rsidR="00E65C8C" w:rsidRDefault="00E65C8C" w:rsidP="008E7909">
            <w:pPr>
              <w:autoSpaceDE w:val="0"/>
              <w:autoSpaceDN w:val="0"/>
              <w:adjustRightInd w:val="0"/>
              <w:rPr>
                <w:rFonts w:ascii="Times New Roman CYR" w:hAnsi="Times New Roman CYR" w:cs="Times New Roman CYR"/>
                <w:b/>
              </w:rPr>
            </w:pPr>
            <w:r w:rsidRPr="00714271">
              <w:rPr>
                <w:rFonts w:ascii="Times New Roman CYR" w:hAnsi="Times New Roman CYR" w:cs="Times New Roman CYR"/>
              </w:rPr>
              <w:t>Кредит в АТ "</w:t>
            </w:r>
            <w:proofErr w:type="spellStart"/>
            <w:r w:rsidRPr="00714271">
              <w:rPr>
                <w:rFonts w:ascii="Times New Roman CYR" w:hAnsi="Times New Roman CYR" w:cs="Times New Roman CYR"/>
              </w:rPr>
              <w:t>Укрексiмбанк</w:t>
            </w:r>
            <w:proofErr w:type="spellEnd"/>
            <w:r w:rsidRPr="00714271">
              <w:rPr>
                <w:rFonts w:ascii="Times New Roman CYR" w:hAnsi="Times New Roman CYR" w:cs="Times New Roman CYR"/>
              </w:rPr>
              <w:t>"</w:t>
            </w:r>
          </w:p>
        </w:tc>
        <w:tc>
          <w:tcPr>
            <w:tcW w:w="1440" w:type="dxa"/>
            <w:tcBorders>
              <w:top w:val="single" w:sz="6" w:space="0" w:color="auto"/>
              <w:left w:val="single" w:sz="6" w:space="0" w:color="auto"/>
              <w:bottom w:val="single" w:sz="6" w:space="0" w:color="auto"/>
              <w:right w:val="single" w:sz="6" w:space="0" w:color="auto"/>
            </w:tcBorders>
            <w:vAlign w:val="center"/>
          </w:tcPr>
          <w:p w14:paraId="4E03C688" w14:textId="77777777" w:rsidR="00E65C8C" w:rsidRPr="003D270D" w:rsidRDefault="00E65C8C" w:rsidP="008E7909">
            <w:pPr>
              <w:autoSpaceDE w:val="0"/>
              <w:autoSpaceDN w:val="0"/>
              <w:adjustRightInd w:val="0"/>
              <w:jc w:val="center"/>
              <w:rPr>
                <w:rFonts w:ascii="Times New Roman CYR" w:hAnsi="Times New Roman CYR" w:cs="Times New Roman CYR"/>
                <w:bCs/>
              </w:rPr>
            </w:pPr>
            <w:r w:rsidRPr="003D270D">
              <w:rPr>
                <w:rFonts w:ascii="Times New Roman CYR" w:hAnsi="Times New Roman CYR" w:cs="Times New Roman CYR"/>
                <w:bCs/>
              </w:rPr>
              <w:t>27.02.2023</w:t>
            </w:r>
          </w:p>
        </w:tc>
        <w:tc>
          <w:tcPr>
            <w:tcW w:w="1726" w:type="dxa"/>
            <w:tcBorders>
              <w:top w:val="single" w:sz="6" w:space="0" w:color="auto"/>
              <w:left w:val="single" w:sz="6" w:space="0" w:color="auto"/>
              <w:bottom w:val="single" w:sz="6" w:space="0" w:color="auto"/>
              <w:right w:val="single" w:sz="6" w:space="0" w:color="auto"/>
            </w:tcBorders>
            <w:vAlign w:val="center"/>
          </w:tcPr>
          <w:p w14:paraId="01E43803" w14:textId="77777777" w:rsidR="00E65C8C" w:rsidRPr="003D270D" w:rsidRDefault="00E65C8C" w:rsidP="008E7909">
            <w:pPr>
              <w:autoSpaceDE w:val="0"/>
              <w:autoSpaceDN w:val="0"/>
              <w:adjustRightInd w:val="0"/>
              <w:jc w:val="center"/>
              <w:rPr>
                <w:rFonts w:ascii="Times New Roman CYR" w:hAnsi="Times New Roman CYR" w:cs="Times New Roman CYR"/>
                <w:bCs/>
              </w:rPr>
            </w:pPr>
            <w:r w:rsidRPr="003D270D">
              <w:rPr>
                <w:rFonts w:ascii="Times New Roman CYR" w:hAnsi="Times New Roman CYR" w:cs="Times New Roman CYR"/>
                <w:bCs/>
              </w:rPr>
              <w:t>27.02.2027</w:t>
            </w:r>
          </w:p>
        </w:tc>
        <w:tc>
          <w:tcPr>
            <w:tcW w:w="1985" w:type="dxa"/>
            <w:tcBorders>
              <w:top w:val="single" w:sz="6" w:space="0" w:color="auto"/>
              <w:left w:val="single" w:sz="6" w:space="0" w:color="auto"/>
              <w:bottom w:val="single" w:sz="6" w:space="0" w:color="auto"/>
              <w:right w:val="single" w:sz="6" w:space="0" w:color="auto"/>
            </w:tcBorders>
            <w:vAlign w:val="center"/>
          </w:tcPr>
          <w:p w14:paraId="2B456E15" w14:textId="77777777" w:rsidR="00E65C8C" w:rsidRPr="003D270D" w:rsidRDefault="00E65C8C" w:rsidP="008E7909">
            <w:pPr>
              <w:autoSpaceDE w:val="0"/>
              <w:autoSpaceDN w:val="0"/>
              <w:adjustRightInd w:val="0"/>
              <w:jc w:val="center"/>
              <w:rPr>
                <w:rFonts w:ascii="Times New Roman CYR" w:hAnsi="Times New Roman CYR" w:cs="Times New Roman CYR"/>
                <w:bCs/>
              </w:rPr>
            </w:pPr>
            <w:r w:rsidRPr="003D270D">
              <w:rPr>
                <w:rFonts w:ascii="Times New Roman CYR" w:hAnsi="Times New Roman CYR" w:cs="Times New Roman CYR"/>
                <w:bCs/>
              </w:rPr>
              <w:t>6</w:t>
            </w:r>
          </w:p>
        </w:tc>
        <w:tc>
          <w:tcPr>
            <w:tcW w:w="1328" w:type="dxa"/>
            <w:tcBorders>
              <w:top w:val="single" w:sz="6" w:space="0" w:color="auto"/>
              <w:left w:val="single" w:sz="6" w:space="0" w:color="auto"/>
              <w:bottom w:val="single" w:sz="6" w:space="0" w:color="auto"/>
              <w:right w:val="single" w:sz="6" w:space="0" w:color="auto"/>
            </w:tcBorders>
            <w:vAlign w:val="center"/>
          </w:tcPr>
          <w:p w14:paraId="219CEECE" w14:textId="77777777" w:rsidR="00E65C8C" w:rsidRPr="003D270D" w:rsidRDefault="00E65C8C" w:rsidP="008E7909">
            <w:pPr>
              <w:autoSpaceDE w:val="0"/>
              <w:autoSpaceDN w:val="0"/>
              <w:adjustRightInd w:val="0"/>
              <w:jc w:val="center"/>
              <w:rPr>
                <w:bCs/>
                <w:sz w:val="24"/>
                <w:szCs w:val="24"/>
              </w:rPr>
            </w:pPr>
            <w:r w:rsidRPr="003D270D">
              <w:rPr>
                <w:bCs/>
                <w:sz w:val="24"/>
                <w:szCs w:val="24"/>
              </w:rPr>
              <w:t>488</w:t>
            </w:r>
          </w:p>
        </w:tc>
      </w:tr>
      <w:tr w:rsidR="00E65C8C" w14:paraId="00FFA984" w14:textId="77777777" w:rsidTr="008E7909">
        <w:trPr>
          <w:trHeight w:val="200"/>
        </w:trPr>
        <w:tc>
          <w:tcPr>
            <w:tcW w:w="3261" w:type="dxa"/>
            <w:tcBorders>
              <w:top w:val="single" w:sz="6" w:space="0" w:color="auto"/>
              <w:bottom w:val="single" w:sz="6" w:space="0" w:color="auto"/>
              <w:right w:val="single" w:sz="6" w:space="0" w:color="auto"/>
            </w:tcBorders>
            <w:vAlign w:val="center"/>
          </w:tcPr>
          <w:p w14:paraId="44CA881F" w14:textId="77777777" w:rsidR="00E65C8C" w:rsidRPr="00714271" w:rsidRDefault="00E65C8C" w:rsidP="008E7909">
            <w:pPr>
              <w:autoSpaceDE w:val="0"/>
              <w:autoSpaceDN w:val="0"/>
              <w:adjustRightInd w:val="0"/>
              <w:rPr>
                <w:rFonts w:ascii="Times New Roman CYR" w:hAnsi="Times New Roman CYR" w:cs="Times New Roman CYR"/>
              </w:rPr>
            </w:pPr>
            <w:r w:rsidRPr="00C87B1D">
              <w:rPr>
                <w:rFonts w:ascii="Times New Roman CYR" w:hAnsi="Times New Roman CYR" w:cs="Times New Roman CYR"/>
                <w:b/>
              </w:rPr>
              <w:t xml:space="preserve">Усього </w:t>
            </w:r>
          </w:p>
        </w:tc>
        <w:tc>
          <w:tcPr>
            <w:tcW w:w="1440" w:type="dxa"/>
            <w:tcBorders>
              <w:top w:val="single" w:sz="6" w:space="0" w:color="auto"/>
              <w:left w:val="single" w:sz="6" w:space="0" w:color="auto"/>
              <w:bottom w:val="single" w:sz="6" w:space="0" w:color="auto"/>
              <w:right w:val="single" w:sz="6" w:space="0" w:color="auto"/>
            </w:tcBorders>
            <w:vAlign w:val="center"/>
          </w:tcPr>
          <w:p w14:paraId="28D4E155" w14:textId="77777777" w:rsidR="00E65C8C" w:rsidRPr="008A4FAA" w:rsidRDefault="00E65C8C" w:rsidP="008E7909">
            <w:pPr>
              <w:autoSpaceDE w:val="0"/>
              <w:autoSpaceDN w:val="0"/>
              <w:adjustRightInd w:val="0"/>
              <w:jc w:val="center"/>
              <w:rPr>
                <w:rFonts w:ascii="Times New Roman CYR" w:hAnsi="Times New Roman CYR" w:cs="Times New Roman CYR"/>
                <w:b/>
              </w:rPr>
            </w:pPr>
            <w:r w:rsidRPr="00C87B1D">
              <w:rPr>
                <w:rFonts w:ascii="Times New Roman CYR" w:hAnsi="Times New Roman CYR" w:cs="Times New Roman CYR"/>
                <w:b/>
              </w:rPr>
              <w:t>X</w:t>
            </w:r>
          </w:p>
        </w:tc>
        <w:tc>
          <w:tcPr>
            <w:tcW w:w="1726" w:type="dxa"/>
            <w:tcBorders>
              <w:top w:val="single" w:sz="6" w:space="0" w:color="auto"/>
              <w:left w:val="single" w:sz="6" w:space="0" w:color="auto"/>
              <w:bottom w:val="single" w:sz="6" w:space="0" w:color="auto"/>
              <w:right w:val="single" w:sz="6" w:space="0" w:color="auto"/>
            </w:tcBorders>
            <w:vAlign w:val="center"/>
          </w:tcPr>
          <w:p w14:paraId="09D54C14" w14:textId="77777777" w:rsidR="00E65C8C" w:rsidRPr="008A4FAA" w:rsidRDefault="00E65C8C" w:rsidP="008E7909">
            <w:pPr>
              <w:autoSpaceDE w:val="0"/>
              <w:autoSpaceDN w:val="0"/>
              <w:adjustRightInd w:val="0"/>
              <w:jc w:val="center"/>
              <w:rPr>
                <w:rFonts w:ascii="Times New Roman CYR" w:hAnsi="Times New Roman CYR" w:cs="Times New Roman CYR"/>
                <w:b/>
              </w:rPr>
            </w:pPr>
            <w:r w:rsidRPr="00C87B1D">
              <w:rPr>
                <w:rFonts w:ascii="Times New Roman CYR" w:hAnsi="Times New Roman CYR" w:cs="Times New Roman CYR"/>
                <w:b/>
              </w:rPr>
              <w:t>X</w:t>
            </w:r>
          </w:p>
        </w:tc>
        <w:tc>
          <w:tcPr>
            <w:tcW w:w="1985" w:type="dxa"/>
            <w:tcBorders>
              <w:top w:val="single" w:sz="6" w:space="0" w:color="auto"/>
              <w:left w:val="single" w:sz="6" w:space="0" w:color="auto"/>
              <w:bottom w:val="single" w:sz="6" w:space="0" w:color="auto"/>
              <w:right w:val="single" w:sz="6" w:space="0" w:color="auto"/>
            </w:tcBorders>
            <w:vAlign w:val="center"/>
          </w:tcPr>
          <w:p w14:paraId="56D458B5" w14:textId="77777777" w:rsidR="00E65C8C" w:rsidRPr="008A4FAA" w:rsidRDefault="00E65C8C" w:rsidP="008E7909">
            <w:pPr>
              <w:autoSpaceDE w:val="0"/>
              <w:autoSpaceDN w:val="0"/>
              <w:adjustRightInd w:val="0"/>
              <w:jc w:val="center"/>
              <w:rPr>
                <w:rFonts w:ascii="Times New Roman CYR" w:hAnsi="Times New Roman CYR" w:cs="Times New Roman CYR"/>
                <w:b/>
              </w:rPr>
            </w:pPr>
            <w:r w:rsidRPr="00C87B1D">
              <w:rPr>
                <w:rFonts w:ascii="Times New Roman CYR" w:hAnsi="Times New Roman CYR" w:cs="Times New Roman CYR"/>
                <w:b/>
              </w:rPr>
              <w:t>X</w:t>
            </w:r>
          </w:p>
        </w:tc>
        <w:tc>
          <w:tcPr>
            <w:tcW w:w="1328" w:type="dxa"/>
            <w:tcBorders>
              <w:top w:val="single" w:sz="6" w:space="0" w:color="auto"/>
              <w:left w:val="single" w:sz="6" w:space="0" w:color="auto"/>
              <w:bottom w:val="single" w:sz="6" w:space="0" w:color="auto"/>
              <w:right w:val="single" w:sz="6" w:space="0" w:color="auto"/>
            </w:tcBorders>
            <w:vAlign w:val="center"/>
          </w:tcPr>
          <w:p w14:paraId="2B5BEF7F" w14:textId="77777777" w:rsidR="00E65C8C" w:rsidRPr="00F0636B" w:rsidRDefault="00E65C8C" w:rsidP="008E7909">
            <w:pPr>
              <w:autoSpaceDE w:val="0"/>
              <w:autoSpaceDN w:val="0"/>
              <w:adjustRightInd w:val="0"/>
              <w:jc w:val="center"/>
              <w:rPr>
                <w:b/>
                <w:bCs/>
                <w:sz w:val="24"/>
                <w:szCs w:val="24"/>
              </w:rPr>
            </w:pPr>
            <w:r>
              <w:rPr>
                <w:b/>
                <w:bCs/>
                <w:sz w:val="24"/>
                <w:szCs w:val="24"/>
              </w:rPr>
              <w:t>36 784</w:t>
            </w:r>
          </w:p>
        </w:tc>
      </w:tr>
      <w:tr w:rsidR="00E65C8C" w14:paraId="67A6EDE4" w14:textId="77777777" w:rsidTr="008E7909">
        <w:trPr>
          <w:trHeight w:val="224"/>
        </w:trPr>
        <w:tc>
          <w:tcPr>
            <w:tcW w:w="9740" w:type="dxa"/>
            <w:gridSpan w:val="5"/>
            <w:tcBorders>
              <w:top w:val="single" w:sz="6" w:space="0" w:color="auto"/>
              <w:bottom w:val="single" w:sz="6" w:space="0" w:color="auto"/>
              <w:right w:val="single" w:sz="6" w:space="0" w:color="auto"/>
            </w:tcBorders>
            <w:vAlign w:val="center"/>
          </w:tcPr>
          <w:p w14:paraId="6B16E047" w14:textId="77777777" w:rsidR="00E65C8C" w:rsidRPr="00366859" w:rsidRDefault="00E65C8C" w:rsidP="008E7909">
            <w:pPr>
              <w:autoSpaceDE w:val="0"/>
              <w:autoSpaceDN w:val="0"/>
              <w:adjustRightInd w:val="0"/>
              <w:rPr>
                <w:b/>
                <w:bCs/>
                <w:i/>
                <w:iCs/>
                <w:sz w:val="20"/>
              </w:rPr>
            </w:pPr>
            <w:r w:rsidRPr="00366859">
              <w:rPr>
                <w:rFonts w:ascii="Times New Roman CYR" w:hAnsi="Times New Roman CYR" w:cs="Times New Roman CYR"/>
                <w:b/>
                <w:i/>
                <w:iCs/>
                <w:sz w:val="24"/>
              </w:rPr>
              <w:t>Короткострокові кредити банків</w:t>
            </w:r>
          </w:p>
        </w:tc>
      </w:tr>
      <w:tr w:rsidR="00E65C8C" w14:paraId="7E776E2C" w14:textId="77777777" w:rsidTr="008E7909">
        <w:trPr>
          <w:trHeight w:val="200"/>
        </w:trPr>
        <w:tc>
          <w:tcPr>
            <w:tcW w:w="3261" w:type="dxa"/>
            <w:tcBorders>
              <w:top w:val="single" w:sz="6" w:space="0" w:color="auto"/>
              <w:bottom w:val="single" w:sz="6" w:space="0" w:color="auto"/>
              <w:right w:val="single" w:sz="6" w:space="0" w:color="auto"/>
            </w:tcBorders>
          </w:tcPr>
          <w:p w14:paraId="0A013101" w14:textId="77777777" w:rsidR="00E65C8C" w:rsidRDefault="00E65C8C" w:rsidP="008E7909">
            <w:pPr>
              <w:autoSpaceDE w:val="0"/>
              <w:autoSpaceDN w:val="0"/>
              <w:adjustRightInd w:val="0"/>
              <w:rPr>
                <w:rFonts w:ascii="Times New Roman CYR" w:hAnsi="Times New Roman CYR" w:cs="Times New Roman CYR"/>
              </w:rPr>
            </w:pPr>
            <w:r>
              <w:rPr>
                <w:rFonts w:ascii="Times New Roman CYR" w:hAnsi="Times New Roman CYR" w:cs="Times New Roman CYR"/>
              </w:rPr>
              <w:t xml:space="preserve">Кредитна </w:t>
            </w:r>
            <w:proofErr w:type="spellStart"/>
            <w:r>
              <w:rPr>
                <w:rFonts w:ascii="Times New Roman CYR" w:hAnsi="Times New Roman CYR" w:cs="Times New Roman CYR"/>
              </w:rPr>
              <w:t>лiнiя</w:t>
            </w:r>
            <w:proofErr w:type="spellEnd"/>
            <w:r>
              <w:rPr>
                <w:rFonts w:ascii="Times New Roman CYR" w:hAnsi="Times New Roman CYR" w:cs="Times New Roman CYR"/>
              </w:rPr>
              <w:t xml:space="preserve"> в  АТ "</w:t>
            </w:r>
            <w:proofErr w:type="spellStart"/>
            <w:r>
              <w:rPr>
                <w:rFonts w:ascii="Times New Roman CYR" w:hAnsi="Times New Roman CYR" w:cs="Times New Roman CYR"/>
              </w:rPr>
              <w:t>Полiкомбанк</w:t>
            </w:r>
            <w:proofErr w:type="spellEnd"/>
            <w:r>
              <w:rPr>
                <w:rFonts w:ascii="Times New Roman CYR" w:hAnsi="Times New Roman CYR" w:cs="Times New Roman CYR"/>
              </w:rPr>
              <w:t>"</w:t>
            </w:r>
          </w:p>
        </w:tc>
        <w:tc>
          <w:tcPr>
            <w:tcW w:w="1440" w:type="dxa"/>
            <w:tcBorders>
              <w:top w:val="single" w:sz="6" w:space="0" w:color="auto"/>
              <w:left w:val="single" w:sz="6" w:space="0" w:color="auto"/>
              <w:bottom w:val="single" w:sz="6" w:space="0" w:color="auto"/>
              <w:right w:val="single" w:sz="6" w:space="0" w:color="auto"/>
            </w:tcBorders>
          </w:tcPr>
          <w:p w14:paraId="6AC1996D" w14:textId="77777777" w:rsidR="00E65C8C" w:rsidRDefault="00E65C8C" w:rsidP="008E7909">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07.07.2025</w:t>
            </w:r>
          </w:p>
        </w:tc>
        <w:tc>
          <w:tcPr>
            <w:tcW w:w="1726" w:type="dxa"/>
            <w:tcBorders>
              <w:top w:val="single" w:sz="6" w:space="0" w:color="auto"/>
              <w:left w:val="single" w:sz="6" w:space="0" w:color="auto"/>
              <w:bottom w:val="single" w:sz="6" w:space="0" w:color="auto"/>
              <w:right w:val="single" w:sz="6" w:space="0" w:color="auto"/>
            </w:tcBorders>
          </w:tcPr>
          <w:p w14:paraId="2027CEEE" w14:textId="77777777" w:rsidR="00E65C8C" w:rsidRPr="000358C0" w:rsidRDefault="00E65C8C" w:rsidP="008E7909">
            <w:pPr>
              <w:autoSpaceDE w:val="0"/>
              <w:autoSpaceDN w:val="0"/>
              <w:adjustRightInd w:val="0"/>
              <w:ind w:hanging="60"/>
              <w:jc w:val="center"/>
              <w:rPr>
                <w:rFonts w:ascii="Times New Roman CYR" w:hAnsi="Times New Roman CYR" w:cs="Times New Roman CYR"/>
                <w:lang w:val="ru-RU"/>
              </w:rPr>
            </w:pPr>
            <w:r>
              <w:rPr>
                <w:rFonts w:ascii="Times New Roman CYR" w:hAnsi="Times New Roman CYR" w:cs="Times New Roman CYR"/>
                <w:lang w:val="ru-RU"/>
              </w:rPr>
              <w:t>06.07.2026</w:t>
            </w:r>
          </w:p>
        </w:tc>
        <w:tc>
          <w:tcPr>
            <w:tcW w:w="1985" w:type="dxa"/>
            <w:tcBorders>
              <w:top w:val="single" w:sz="6" w:space="0" w:color="auto"/>
              <w:left w:val="single" w:sz="6" w:space="0" w:color="auto"/>
              <w:bottom w:val="single" w:sz="6" w:space="0" w:color="auto"/>
              <w:right w:val="single" w:sz="6" w:space="0" w:color="auto"/>
            </w:tcBorders>
          </w:tcPr>
          <w:p w14:paraId="323A3C41" w14:textId="77777777" w:rsidR="00E65C8C" w:rsidRPr="000358C0" w:rsidRDefault="00E65C8C" w:rsidP="008E7909">
            <w:pPr>
              <w:autoSpaceDE w:val="0"/>
              <w:autoSpaceDN w:val="0"/>
              <w:adjustRightInd w:val="0"/>
              <w:ind w:hanging="60"/>
              <w:jc w:val="center"/>
              <w:rPr>
                <w:rFonts w:ascii="Times New Roman CYR" w:hAnsi="Times New Roman CYR" w:cs="Times New Roman CYR"/>
                <w:lang w:val="ru-RU"/>
              </w:rPr>
            </w:pPr>
            <w:r>
              <w:rPr>
                <w:rFonts w:ascii="Times New Roman CYR" w:hAnsi="Times New Roman CYR" w:cs="Times New Roman CYR"/>
                <w:lang w:val="ru-RU"/>
              </w:rPr>
              <w:t>18</w:t>
            </w:r>
          </w:p>
        </w:tc>
        <w:tc>
          <w:tcPr>
            <w:tcW w:w="1328" w:type="dxa"/>
            <w:tcBorders>
              <w:top w:val="single" w:sz="6" w:space="0" w:color="auto"/>
              <w:left w:val="single" w:sz="6" w:space="0" w:color="auto"/>
              <w:bottom w:val="single" w:sz="6" w:space="0" w:color="auto"/>
              <w:right w:val="single" w:sz="6" w:space="0" w:color="auto"/>
            </w:tcBorders>
          </w:tcPr>
          <w:p w14:paraId="7F266180" w14:textId="77777777" w:rsidR="00E65C8C" w:rsidRDefault="00E65C8C" w:rsidP="008E7909">
            <w:pPr>
              <w:autoSpaceDE w:val="0"/>
              <w:autoSpaceDN w:val="0"/>
              <w:adjustRightInd w:val="0"/>
              <w:jc w:val="center"/>
              <w:rPr>
                <w:rFonts w:ascii="Times New Roman CYR" w:hAnsi="Times New Roman CYR" w:cs="Times New Roman CYR"/>
              </w:rPr>
            </w:pPr>
            <w:r>
              <w:rPr>
                <w:rFonts w:ascii="Times New Roman CYR" w:hAnsi="Times New Roman CYR" w:cs="Times New Roman CYR"/>
              </w:rPr>
              <w:t>1 700</w:t>
            </w:r>
          </w:p>
        </w:tc>
      </w:tr>
      <w:tr w:rsidR="00E65C8C" w14:paraId="37641C8B" w14:textId="77777777" w:rsidTr="008E7909">
        <w:trPr>
          <w:trHeight w:val="200"/>
        </w:trPr>
        <w:tc>
          <w:tcPr>
            <w:tcW w:w="3261" w:type="dxa"/>
            <w:tcBorders>
              <w:top w:val="single" w:sz="6" w:space="0" w:color="auto"/>
              <w:bottom w:val="single" w:sz="6" w:space="0" w:color="auto"/>
              <w:right w:val="single" w:sz="6" w:space="0" w:color="auto"/>
            </w:tcBorders>
          </w:tcPr>
          <w:p w14:paraId="46CA85CB" w14:textId="77777777" w:rsidR="00E65C8C" w:rsidRDefault="00E65C8C" w:rsidP="008E7909">
            <w:pPr>
              <w:autoSpaceDE w:val="0"/>
              <w:autoSpaceDN w:val="0"/>
              <w:adjustRightInd w:val="0"/>
              <w:rPr>
                <w:rFonts w:ascii="Times New Roman CYR" w:hAnsi="Times New Roman CYR" w:cs="Times New Roman CYR"/>
              </w:rPr>
            </w:pPr>
            <w:r>
              <w:rPr>
                <w:rFonts w:ascii="Times New Roman CYR" w:hAnsi="Times New Roman CYR" w:cs="Times New Roman CYR"/>
              </w:rPr>
              <w:t xml:space="preserve">Кредитна </w:t>
            </w:r>
            <w:proofErr w:type="spellStart"/>
            <w:r>
              <w:rPr>
                <w:rFonts w:ascii="Times New Roman CYR" w:hAnsi="Times New Roman CYR" w:cs="Times New Roman CYR"/>
              </w:rPr>
              <w:t>лiнiя</w:t>
            </w:r>
            <w:proofErr w:type="spellEnd"/>
            <w:r>
              <w:rPr>
                <w:rFonts w:ascii="Times New Roman CYR" w:hAnsi="Times New Roman CYR" w:cs="Times New Roman CYR"/>
              </w:rPr>
              <w:t xml:space="preserve"> в  АТ "</w:t>
            </w:r>
            <w:proofErr w:type="spellStart"/>
            <w:r>
              <w:rPr>
                <w:rFonts w:ascii="Times New Roman CYR" w:hAnsi="Times New Roman CYR" w:cs="Times New Roman CYR"/>
              </w:rPr>
              <w:t>Полiкомбанк</w:t>
            </w:r>
            <w:proofErr w:type="spellEnd"/>
            <w:r>
              <w:rPr>
                <w:rFonts w:ascii="Times New Roman CYR" w:hAnsi="Times New Roman CYR" w:cs="Times New Roman CYR"/>
              </w:rPr>
              <w:t>"</w:t>
            </w:r>
          </w:p>
        </w:tc>
        <w:tc>
          <w:tcPr>
            <w:tcW w:w="1440" w:type="dxa"/>
            <w:tcBorders>
              <w:top w:val="single" w:sz="6" w:space="0" w:color="auto"/>
              <w:left w:val="single" w:sz="6" w:space="0" w:color="auto"/>
              <w:bottom w:val="single" w:sz="6" w:space="0" w:color="auto"/>
              <w:right w:val="single" w:sz="6" w:space="0" w:color="auto"/>
            </w:tcBorders>
          </w:tcPr>
          <w:p w14:paraId="627BA7AB" w14:textId="77777777" w:rsidR="00E65C8C" w:rsidRDefault="00E65C8C" w:rsidP="008E7909">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05.03.2024</w:t>
            </w:r>
          </w:p>
          <w:p w14:paraId="3CDC2CAE" w14:textId="77777777" w:rsidR="00E65C8C" w:rsidRDefault="00E65C8C" w:rsidP="008E7909">
            <w:pPr>
              <w:autoSpaceDE w:val="0"/>
              <w:autoSpaceDN w:val="0"/>
              <w:adjustRightInd w:val="0"/>
              <w:ind w:hanging="60"/>
              <w:jc w:val="center"/>
              <w:rPr>
                <w:rFonts w:ascii="Times New Roman CYR" w:hAnsi="Times New Roman CYR" w:cs="Times New Roman CYR"/>
              </w:rPr>
            </w:pPr>
          </w:p>
        </w:tc>
        <w:tc>
          <w:tcPr>
            <w:tcW w:w="1726" w:type="dxa"/>
            <w:tcBorders>
              <w:top w:val="single" w:sz="6" w:space="0" w:color="auto"/>
              <w:left w:val="single" w:sz="6" w:space="0" w:color="auto"/>
              <w:bottom w:val="single" w:sz="6" w:space="0" w:color="auto"/>
              <w:right w:val="single" w:sz="6" w:space="0" w:color="auto"/>
            </w:tcBorders>
          </w:tcPr>
          <w:p w14:paraId="65AAD5B7" w14:textId="77777777" w:rsidR="00E65C8C" w:rsidRDefault="00E65C8C" w:rsidP="008E7909">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31.03.2026</w:t>
            </w:r>
          </w:p>
        </w:tc>
        <w:tc>
          <w:tcPr>
            <w:tcW w:w="1985" w:type="dxa"/>
            <w:tcBorders>
              <w:top w:val="single" w:sz="6" w:space="0" w:color="auto"/>
              <w:left w:val="single" w:sz="6" w:space="0" w:color="auto"/>
              <w:bottom w:val="single" w:sz="6" w:space="0" w:color="auto"/>
              <w:right w:val="single" w:sz="6" w:space="0" w:color="auto"/>
            </w:tcBorders>
          </w:tcPr>
          <w:p w14:paraId="65D5CAC2" w14:textId="77777777" w:rsidR="00E65C8C" w:rsidRDefault="00E65C8C" w:rsidP="008E7909">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4</w:t>
            </w:r>
          </w:p>
        </w:tc>
        <w:tc>
          <w:tcPr>
            <w:tcW w:w="1328" w:type="dxa"/>
            <w:tcBorders>
              <w:top w:val="single" w:sz="6" w:space="0" w:color="auto"/>
              <w:left w:val="single" w:sz="6" w:space="0" w:color="auto"/>
              <w:bottom w:val="single" w:sz="6" w:space="0" w:color="auto"/>
              <w:right w:val="single" w:sz="6" w:space="0" w:color="auto"/>
            </w:tcBorders>
          </w:tcPr>
          <w:p w14:paraId="55D0694A" w14:textId="77777777" w:rsidR="00E65C8C" w:rsidRDefault="00E65C8C" w:rsidP="008E7909">
            <w:pPr>
              <w:autoSpaceDE w:val="0"/>
              <w:autoSpaceDN w:val="0"/>
              <w:adjustRightInd w:val="0"/>
              <w:jc w:val="center"/>
              <w:rPr>
                <w:rFonts w:ascii="Times New Roman CYR" w:hAnsi="Times New Roman CYR" w:cs="Times New Roman CYR"/>
              </w:rPr>
            </w:pPr>
            <w:r>
              <w:rPr>
                <w:rFonts w:ascii="Times New Roman CYR" w:hAnsi="Times New Roman CYR" w:cs="Times New Roman CYR"/>
              </w:rPr>
              <w:t>2 490</w:t>
            </w:r>
          </w:p>
        </w:tc>
      </w:tr>
      <w:tr w:rsidR="00E65C8C" w14:paraId="73EC8495" w14:textId="77777777" w:rsidTr="008E7909">
        <w:trPr>
          <w:trHeight w:val="200"/>
        </w:trPr>
        <w:tc>
          <w:tcPr>
            <w:tcW w:w="3261" w:type="dxa"/>
            <w:tcBorders>
              <w:top w:val="single" w:sz="6" w:space="0" w:color="auto"/>
              <w:bottom w:val="single" w:sz="6" w:space="0" w:color="auto"/>
              <w:right w:val="single" w:sz="6" w:space="0" w:color="auto"/>
            </w:tcBorders>
          </w:tcPr>
          <w:p w14:paraId="16A7C01D" w14:textId="77777777" w:rsidR="00E65C8C" w:rsidRDefault="00E65C8C" w:rsidP="008E7909">
            <w:pPr>
              <w:autoSpaceDE w:val="0"/>
              <w:autoSpaceDN w:val="0"/>
              <w:adjustRightInd w:val="0"/>
              <w:rPr>
                <w:rFonts w:ascii="Times New Roman CYR" w:hAnsi="Times New Roman CYR" w:cs="Times New Roman CYR"/>
              </w:rPr>
            </w:pPr>
            <w:r>
              <w:rPr>
                <w:rFonts w:ascii="Times New Roman CYR" w:hAnsi="Times New Roman CYR" w:cs="Times New Roman CYR"/>
              </w:rPr>
              <w:t xml:space="preserve">Кредитна </w:t>
            </w:r>
            <w:proofErr w:type="spellStart"/>
            <w:r>
              <w:rPr>
                <w:rFonts w:ascii="Times New Roman CYR" w:hAnsi="Times New Roman CYR" w:cs="Times New Roman CYR"/>
              </w:rPr>
              <w:t>лiнiя</w:t>
            </w:r>
            <w:proofErr w:type="spellEnd"/>
            <w:r>
              <w:rPr>
                <w:rFonts w:ascii="Times New Roman CYR" w:hAnsi="Times New Roman CYR" w:cs="Times New Roman CYR"/>
              </w:rPr>
              <w:t xml:space="preserve"> в  АТ "</w:t>
            </w:r>
            <w:proofErr w:type="spellStart"/>
            <w:r>
              <w:rPr>
                <w:rFonts w:ascii="Times New Roman CYR" w:hAnsi="Times New Roman CYR" w:cs="Times New Roman CYR"/>
              </w:rPr>
              <w:t>Полiкомбанк</w:t>
            </w:r>
            <w:proofErr w:type="spellEnd"/>
            <w:r>
              <w:rPr>
                <w:rFonts w:ascii="Times New Roman CYR" w:hAnsi="Times New Roman CYR" w:cs="Times New Roman CYR"/>
              </w:rPr>
              <w:t>"</w:t>
            </w:r>
          </w:p>
        </w:tc>
        <w:tc>
          <w:tcPr>
            <w:tcW w:w="1440" w:type="dxa"/>
            <w:tcBorders>
              <w:top w:val="single" w:sz="6" w:space="0" w:color="auto"/>
              <w:left w:val="single" w:sz="6" w:space="0" w:color="auto"/>
              <w:bottom w:val="single" w:sz="6" w:space="0" w:color="auto"/>
              <w:right w:val="single" w:sz="6" w:space="0" w:color="auto"/>
            </w:tcBorders>
          </w:tcPr>
          <w:p w14:paraId="3C81D42E" w14:textId="77777777" w:rsidR="00E65C8C" w:rsidRDefault="00E65C8C" w:rsidP="008E7909">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01.04.2025</w:t>
            </w:r>
          </w:p>
        </w:tc>
        <w:tc>
          <w:tcPr>
            <w:tcW w:w="1726" w:type="dxa"/>
            <w:tcBorders>
              <w:top w:val="single" w:sz="6" w:space="0" w:color="auto"/>
              <w:left w:val="single" w:sz="6" w:space="0" w:color="auto"/>
              <w:bottom w:val="single" w:sz="6" w:space="0" w:color="auto"/>
              <w:right w:val="single" w:sz="6" w:space="0" w:color="auto"/>
            </w:tcBorders>
          </w:tcPr>
          <w:p w14:paraId="5BB5B2AA" w14:textId="77777777" w:rsidR="00E65C8C" w:rsidRDefault="00E65C8C" w:rsidP="008E7909">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31.03.2026</w:t>
            </w:r>
          </w:p>
          <w:p w14:paraId="6494084F" w14:textId="77777777" w:rsidR="00E65C8C" w:rsidRDefault="00E65C8C" w:rsidP="008E7909">
            <w:pPr>
              <w:autoSpaceDE w:val="0"/>
              <w:autoSpaceDN w:val="0"/>
              <w:adjustRightInd w:val="0"/>
              <w:ind w:hanging="60"/>
              <w:jc w:val="center"/>
              <w:rPr>
                <w:rFonts w:ascii="Times New Roman CYR" w:hAnsi="Times New Roman CYR" w:cs="Times New Roman CYR"/>
              </w:rPr>
            </w:pPr>
          </w:p>
        </w:tc>
        <w:tc>
          <w:tcPr>
            <w:tcW w:w="1985" w:type="dxa"/>
            <w:tcBorders>
              <w:top w:val="single" w:sz="6" w:space="0" w:color="auto"/>
              <w:left w:val="single" w:sz="6" w:space="0" w:color="auto"/>
              <w:bottom w:val="single" w:sz="6" w:space="0" w:color="auto"/>
              <w:right w:val="single" w:sz="6" w:space="0" w:color="auto"/>
            </w:tcBorders>
          </w:tcPr>
          <w:p w14:paraId="1E0FB5C3" w14:textId="77777777" w:rsidR="00E65C8C" w:rsidRDefault="00E65C8C" w:rsidP="008E7909">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4</w:t>
            </w:r>
          </w:p>
        </w:tc>
        <w:tc>
          <w:tcPr>
            <w:tcW w:w="1328" w:type="dxa"/>
            <w:tcBorders>
              <w:top w:val="single" w:sz="6" w:space="0" w:color="auto"/>
              <w:left w:val="single" w:sz="6" w:space="0" w:color="auto"/>
              <w:bottom w:val="single" w:sz="6" w:space="0" w:color="auto"/>
              <w:right w:val="single" w:sz="6" w:space="0" w:color="auto"/>
            </w:tcBorders>
          </w:tcPr>
          <w:p w14:paraId="5BBCC55E" w14:textId="77777777" w:rsidR="00E65C8C" w:rsidRDefault="00E65C8C" w:rsidP="008E7909">
            <w:pPr>
              <w:autoSpaceDE w:val="0"/>
              <w:autoSpaceDN w:val="0"/>
              <w:adjustRightInd w:val="0"/>
              <w:jc w:val="center"/>
              <w:rPr>
                <w:rFonts w:ascii="Times New Roman CYR" w:hAnsi="Times New Roman CYR" w:cs="Times New Roman CYR"/>
              </w:rPr>
            </w:pPr>
            <w:r>
              <w:rPr>
                <w:rFonts w:ascii="Times New Roman CYR" w:hAnsi="Times New Roman CYR" w:cs="Times New Roman CYR"/>
              </w:rPr>
              <w:t>7 000</w:t>
            </w:r>
          </w:p>
        </w:tc>
      </w:tr>
      <w:tr w:rsidR="00E65C8C" w14:paraId="674FE71A" w14:textId="77777777" w:rsidTr="008E7909">
        <w:trPr>
          <w:trHeight w:val="200"/>
        </w:trPr>
        <w:tc>
          <w:tcPr>
            <w:tcW w:w="3261" w:type="dxa"/>
            <w:tcBorders>
              <w:top w:val="single" w:sz="6" w:space="0" w:color="auto"/>
              <w:bottom w:val="single" w:sz="6" w:space="0" w:color="auto"/>
              <w:right w:val="single" w:sz="6" w:space="0" w:color="auto"/>
            </w:tcBorders>
          </w:tcPr>
          <w:p w14:paraId="53A73560" w14:textId="77777777" w:rsidR="00E65C8C" w:rsidRDefault="00E65C8C" w:rsidP="008E7909">
            <w:pPr>
              <w:autoSpaceDE w:val="0"/>
              <w:autoSpaceDN w:val="0"/>
              <w:adjustRightInd w:val="0"/>
              <w:rPr>
                <w:rFonts w:ascii="Times New Roman CYR" w:hAnsi="Times New Roman CYR" w:cs="Times New Roman CYR"/>
              </w:rPr>
            </w:pPr>
            <w:r>
              <w:rPr>
                <w:rFonts w:ascii="Times New Roman CYR" w:hAnsi="Times New Roman CYR" w:cs="Times New Roman CYR"/>
              </w:rPr>
              <w:t>Кредит в АТ "</w:t>
            </w:r>
            <w:proofErr w:type="spellStart"/>
            <w:r>
              <w:rPr>
                <w:rFonts w:ascii="Times New Roman CYR" w:hAnsi="Times New Roman CYR" w:cs="Times New Roman CYR"/>
              </w:rPr>
              <w:t>Укрексiмбанк</w:t>
            </w:r>
            <w:proofErr w:type="spellEnd"/>
            <w:r>
              <w:rPr>
                <w:rFonts w:ascii="Times New Roman CYR" w:hAnsi="Times New Roman CYR" w:cs="Times New Roman CYR"/>
              </w:rPr>
              <w:t>"</w:t>
            </w:r>
          </w:p>
        </w:tc>
        <w:tc>
          <w:tcPr>
            <w:tcW w:w="1440" w:type="dxa"/>
            <w:tcBorders>
              <w:top w:val="single" w:sz="6" w:space="0" w:color="auto"/>
              <w:left w:val="single" w:sz="6" w:space="0" w:color="auto"/>
              <w:bottom w:val="single" w:sz="6" w:space="0" w:color="auto"/>
              <w:right w:val="single" w:sz="6" w:space="0" w:color="auto"/>
            </w:tcBorders>
          </w:tcPr>
          <w:p w14:paraId="50B7776B" w14:textId="77777777" w:rsidR="00E65C8C" w:rsidRDefault="00E65C8C" w:rsidP="008E7909">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09.05.2024</w:t>
            </w:r>
          </w:p>
        </w:tc>
        <w:tc>
          <w:tcPr>
            <w:tcW w:w="1726" w:type="dxa"/>
            <w:tcBorders>
              <w:top w:val="single" w:sz="6" w:space="0" w:color="auto"/>
              <w:left w:val="single" w:sz="6" w:space="0" w:color="auto"/>
              <w:bottom w:val="single" w:sz="6" w:space="0" w:color="auto"/>
              <w:right w:val="single" w:sz="6" w:space="0" w:color="auto"/>
            </w:tcBorders>
          </w:tcPr>
          <w:p w14:paraId="296D3204" w14:textId="77777777" w:rsidR="00E65C8C" w:rsidRDefault="00E65C8C" w:rsidP="008E7909">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04.12.2026</w:t>
            </w:r>
          </w:p>
        </w:tc>
        <w:tc>
          <w:tcPr>
            <w:tcW w:w="1985" w:type="dxa"/>
            <w:tcBorders>
              <w:top w:val="single" w:sz="6" w:space="0" w:color="auto"/>
              <w:left w:val="single" w:sz="6" w:space="0" w:color="auto"/>
              <w:bottom w:val="single" w:sz="6" w:space="0" w:color="auto"/>
              <w:right w:val="single" w:sz="6" w:space="0" w:color="auto"/>
            </w:tcBorders>
          </w:tcPr>
          <w:p w14:paraId="5D249DBE" w14:textId="77777777" w:rsidR="00E65C8C" w:rsidRDefault="00E65C8C" w:rsidP="008E7909">
            <w:pPr>
              <w:autoSpaceDE w:val="0"/>
              <w:autoSpaceDN w:val="0"/>
              <w:adjustRightInd w:val="0"/>
              <w:ind w:hanging="60"/>
              <w:jc w:val="center"/>
              <w:rPr>
                <w:rFonts w:ascii="Times New Roman CYR" w:hAnsi="Times New Roman CYR" w:cs="Times New Roman CYR"/>
              </w:rPr>
            </w:pPr>
            <w:r>
              <w:rPr>
                <w:rFonts w:ascii="Times New Roman CYR" w:hAnsi="Times New Roman CYR" w:cs="Times New Roman CYR"/>
              </w:rPr>
              <w:t>5</w:t>
            </w:r>
          </w:p>
        </w:tc>
        <w:tc>
          <w:tcPr>
            <w:tcW w:w="1328" w:type="dxa"/>
            <w:tcBorders>
              <w:top w:val="single" w:sz="6" w:space="0" w:color="auto"/>
              <w:left w:val="single" w:sz="6" w:space="0" w:color="auto"/>
              <w:bottom w:val="single" w:sz="6" w:space="0" w:color="auto"/>
              <w:right w:val="single" w:sz="6" w:space="0" w:color="auto"/>
            </w:tcBorders>
          </w:tcPr>
          <w:p w14:paraId="60C45724" w14:textId="77777777" w:rsidR="00E65C8C" w:rsidRPr="00932F91" w:rsidRDefault="00E65C8C" w:rsidP="008E7909">
            <w:pPr>
              <w:autoSpaceDE w:val="0"/>
              <w:autoSpaceDN w:val="0"/>
              <w:adjustRightInd w:val="0"/>
              <w:jc w:val="center"/>
              <w:rPr>
                <w:rFonts w:ascii="Times New Roman CYR" w:hAnsi="Times New Roman CYR" w:cs="Times New Roman CYR"/>
              </w:rPr>
            </w:pPr>
            <w:r w:rsidRPr="00932F91">
              <w:rPr>
                <w:rFonts w:ascii="Times New Roman CYR" w:hAnsi="Times New Roman CYR" w:cs="Times New Roman CYR"/>
              </w:rPr>
              <w:t>3 456 </w:t>
            </w:r>
          </w:p>
        </w:tc>
      </w:tr>
      <w:tr w:rsidR="00E65C8C" w14:paraId="4055AB95" w14:textId="77777777" w:rsidTr="008E7909">
        <w:trPr>
          <w:trHeight w:val="300"/>
        </w:trPr>
        <w:tc>
          <w:tcPr>
            <w:tcW w:w="3261" w:type="dxa"/>
            <w:tcBorders>
              <w:top w:val="single" w:sz="6" w:space="0" w:color="auto"/>
              <w:bottom w:val="single" w:sz="6" w:space="0" w:color="auto"/>
              <w:right w:val="single" w:sz="6" w:space="0" w:color="auto"/>
            </w:tcBorders>
            <w:vAlign w:val="center"/>
          </w:tcPr>
          <w:p w14:paraId="7F61C747" w14:textId="77777777" w:rsidR="00E65C8C" w:rsidRPr="00C87B1D" w:rsidRDefault="00E65C8C" w:rsidP="008E7909">
            <w:pPr>
              <w:autoSpaceDE w:val="0"/>
              <w:autoSpaceDN w:val="0"/>
              <w:adjustRightInd w:val="0"/>
              <w:rPr>
                <w:rFonts w:ascii="Times New Roman CYR" w:hAnsi="Times New Roman CYR" w:cs="Times New Roman CYR"/>
                <w:b/>
              </w:rPr>
            </w:pPr>
            <w:r w:rsidRPr="00C87B1D">
              <w:rPr>
                <w:rFonts w:ascii="Times New Roman CYR" w:hAnsi="Times New Roman CYR" w:cs="Times New Roman CYR"/>
                <w:b/>
              </w:rPr>
              <w:t xml:space="preserve">Усього </w:t>
            </w:r>
          </w:p>
        </w:tc>
        <w:tc>
          <w:tcPr>
            <w:tcW w:w="1440" w:type="dxa"/>
            <w:tcBorders>
              <w:top w:val="single" w:sz="6" w:space="0" w:color="auto"/>
              <w:left w:val="single" w:sz="6" w:space="0" w:color="auto"/>
              <w:bottom w:val="single" w:sz="6" w:space="0" w:color="auto"/>
              <w:right w:val="single" w:sz="6" w:space="0" w:color="auto"/>
            </w:tcBorders>
            <w:vAlign w:val="center"/>
          </w:tcPr>
          <w:p w14:paraId="6526F224" w14:textId="77777777" w:rsidR="00E65C8C" w:rsidRPr="00C87B1D" w:rsidRDefault="00E65C8C" w:rsidP="008E7909">
            <w:pPr>
              <w:autoSpaceDE w:val="0"/>
              <w:autoSpaceDN w:val="0"/>
              <w:adjustRightInd w:val="0"/>
              <w:ind w:hanging="60"/>
              <w:jc w:val="center"/>
              <w:rPr>
                <w:rFonts w:ascii="Times New Roman CYR" w:hAnsi="Times New Roman CYR" w:cs="Times New Roman CYR"/>
                <w:b/>
              </w:rPr>
            </w:pPr>
            <w:r w:rsidRPr="00C87B1D">
              <w:rPr>
                <w:rFonts w:ascii="Times New Roman CYR" w:hAnsi="Times New Roman CYR" w:cs="Times New Roman CYR"/>
                <w:b/>
              </w:rPr>
              <w:t>X</w:t>
            </w:r>
          </w:p>
        </w:tc>
        <w:tc>
          <w:tcPr>
            <w:tcW w:w="1726" w:type="dxa"/>
            <w:tcBorders>
              <w:top w:val="single" w:sz="6" w:space="0" w:color="auto"/>
              <w:left w:val="single" w:sz="6" w:space="0" w:color="auto"/>
              <w:bottom w:val="single" w:sz="6" w:space="0" w:color="auto"/>
              <w:right w:val="single" w:sz="6" w:space="0" w:color="auto"/>
            </w:tcBorders>
            <w:vAlign w:val="center"/>
          </w:tcPr>
          <w:p w14:paraId="222438F4" w14:textId="77777777" w:rsidR="00E65C8C" w:rsidRPr="00C87B1D" w:rsidRDefault="00E65C8C" w:rsidP="008E7909">
            <w:pPr>
              <w:autoSpaceDE w:val="0"/>
              <w:autoSpaceDN w:val="0"/>
              <w:adjustRightInd w:val="0"/>
              <w:ind w:hanging="60"/>
              <w:jc w:val="center"/>
              <w:rPr>
                <w:rFonts w:ascii="Times New Roman CYR" w:hAnsi="Times New Roman CYR" w:cs="Times New Roman CYR"/>
                <w:b/>
              </w:rPr>
            </w:pPr>
            <w:r w:rsidRPr="00C87B1D">
              <w:rPr>
                <w:rFonts w:ascii="Times New Roman CYR" w:hAnsi="Times New Roman CYR" w:cs="Times New Roman CYR"/>
                <w:b/>
              </w:rPr>
              <w:t>X</w:t>
            </w:r>
          </w:p>
        </w:tc>
        <w:tc>
          <w:tcPr>
            <w:tcW w:w="1985" w:type="dxa"/>
            <w:tcBorders>
              <w:top w:val="single" w:sz="6" w:space="0" w:color="auto"/>
              <w:left w:val="single" w:sz="6" w:space="0" w:color="auto"/>
              <w:bottom w:val="single" w:sz="6" w:space="0" w:color="auto"/>
              <w:right w:val="single" w:sz="6" w:space="0" w:color="auto"/>
            </w:tcBorders>
            <w:vAlign w:val="center"/>
          </w:tcPr>
          <w:p w14:paraId="62A9B55E" w14:textId="77777777" w:rsidR="00E65C8C" w:rsidRPr="00C87B1D" w:rsidRDefault="00E65C8C" w:rsidP="008E7909">
            <w:pPr>
              <w:autoSpaceDE w:val="0"/>
              <w:autoSpaceDN w:val="0"/>
              <w:adjustRightInd w:val="0"/>
              <w:ind w:hanging="60"/>
              <w:jc w:val="center"/>
              <w:rPr>
                <w:rFonts w:ascii="Times New Roman CYR" w:hAnsi="Times New Roman CYR" w:cs="Times New Roman CYR"/>
                <w:b/>
              </w:rPr>
            </w:pPr>
            <w:r w:rsidRPr="00C87B1D">
              <w:rPr>
                <w:rFonts w:ascii="Times New Roman CYR" w:hAnsi="Times New Roman CYR" w:cs="Times New Roman CYR"/>
                <w:b/>
              </w:rPr>
              <w:t>X</w:t>
            </w:r>
          </w:p>
        </w:tc>
        <w:tc>
          <w:tcPr>
            <w:tcW w:w="1328" w:type="dxa"/>
            <w:tcBorders>
              <w:top w:val="single" w:sz="6" w:space="0" w:color="auto"/>
              <w:left w:val="single" w:sz="6" w:space="0" w:color="auto"/>
              <w:bottom w:val="single" w:sz="6" w:space="0" w:color="auto"/>
              <w:right w:val="single" w:sz="6" w:space="0" w:color="auto"/>
            </w:tcBorders>
            <w:vAlign w:val="center"/>
          </w:tcPr>
          <w:p w14:paraId="239FB0FD" w14:textId="77777777" w:rsidR="00E65C8C" w:rsidRPr="00C87B1D" w:rsidRDefault="00E65C8C" w:rsidP="008E7909">
            <w:pPr>
              <w:autoSpaceDE w:val="0"/>
              <w:autoSpaceDN w:val="0"/>
              <w:adjustRightInd w:val="0"/>
              <w:jc w:val="center"/>
              <w:rPr>
                <w:rFonts w:ascii="Times New Roman CYR" w:hAnsi="Times New Roman CYR" w:cs="Times New Roman CYR"/>
                <w:b/>
              </w:rPr>
            </w:pPr>
            <w:r>
              <w:rPr>
                <w:rFonts w:ascii="Times New Roman CYR" w:hAnsi="Times New Roman CYR" w:cs="Times New Roman CYR"/>
                <w:b/>
              </w:rPr>
              <w:t>14 646</w:t>
            </w:r>
          </w:p>
        </w:tc>
      </w:tr>
    </w:tbl>
    <w:p w14:paraId="31A44C85" w14:textId="77777777" w:rsidR="00E65C8C" w:rsidRPr="004D6D08" w:rsidRDefault="00E65C8C" w:rsidP="00E65C8C">
      <w:pPr>
        <w:pStyle w:val="a4"/>
        <w:spacing w:before="240" w:after="240"/>
        <w:rPr>
          <w:b/>
          <w:sz w:val="24"/>
          <w:szCs w:val="24"/>
        </w:rPr>
      </w:pPr>
      <w:r>
        <w:rPr>
          <w:b/>
          <w:sz w:val="24"/>
          <w:szCs w:val="24"/>
        </w:rPr>
        <w:lastRenderedPageBreak/>
        <w:t>Станом на 31.12.2024 року:</w:t>
      </w:r>
    </w:p>
    <w:tbl>
      <w:tblPr>
        <w:tblW w:w="974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61"/>
        <w:gridCol w:w="1440"/>
        <w:gridCol w:w="1726"/>
        <w:gridCol w:w="1985"/>
        <w:gridCol w:w="1328"/>
      </w:tblGrid>
      <w:tr w:rsidR="00E65C8C" w14:paraId="3DC38B8A" w14:textId="77777777" w:rsidTr="008E7909">
        <w:trPr>
          <w:trHeight w:val="200"/>
        </w:trPr>
        <w:tc>
          <w:tcPr>
            <w:tcW w:w="3261" w:type="dxa"/>
            <w:tcBorders>
              <w:top w:val="single" w:sz="6" w:space="0" w:color="auto"/>
              <w:bottom w:val="single" w:sz="6" w:space="0" w:color="auto"/>
              <w:right w:val="single" w:sz="6" w:space="0" w:color="auto"/>
            </w:tcBorders>
            <w:vAlign w:val="center"/>
          </w:tcPr>
          <w:p w14:paraId="0718588C" w14:textId="77777777" w:rsidR="00E65C8C" w:rsidRPr="008A4FAA" w:rsidRDefault="00E65C8C" w:rsidP="008E7909">
            <w:pPr>
              <w:autoSpaceDE w:val="0"/>
              <w:autoSpaceDN w:val="0"/>
              <w:adjustRightInd w:val="0"/>
              <w:contextualSpacing/>
              <w:jc w:val="center"/>
              <w:rPr>
                <w:rFonts w:ascii="Times New Roman CYR" w:hAnsi="Times New Roman CYR" w:cs="Times New Roman CYR"/>
                <w:b/>
              </w:rPr>
            </w:pPr>
            <w:r>
              <w:rPr>
                <w:rFonts w:ascii="Times New Roman CYR" w:hAnsi="Times New Roman CYR" w:cs="Times New Roman CYR"/>
                <w:b/>
              </w:rPr>
              <w:t>Найменування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4C099840" w14:textId="77777777" w:rsidR="00E65C8C" w:rsidRPr="008A4FAA" w:rsidRDefault="00E65C8C" w:rsidP="008E7909">
            <w:pPr>
              <w:autoSpaceDE w:val="0"/>
              <w:autoSpaceDN w:val="0"/>
              <w:adjustRightInd w:val="0"/>
              <w:contextualSpacing/>
              <w:jc w:val="center"/>
              <w:rPr>
                <w:rFonts w:ascii="Times New Roman CYR" w:hAnsi="Times New Roman CYR" w:cs="Times New Roman CYR"/>
                <w:b/>
              </w:rPr>
            </w:pPr>
            <w:r w:rsidRPr="008A4FAA">
              <w:rPr>
                <w:rFonts w:ascii="Times New Roman CYR" w:hAnsi="Times New Roman CYR" w:cs="Times New Roman CYR"/>
                <w:b/>
              </w:rPr>
              <w:t>Дата виникнення</w:t>
            </w:r>
          </w:p>
        </w:tc>
        <w:tc>
          <w:tcPr>
            <w:tcW w:w="1726" w:type="dxa"/>
            <w:tcBorders>
              <w:top w:val="single" w:sz="6" w:space="0" w:color="auto"/>
              <w:left w:val="single" w:sz="6" w:space="0" w:color="auto"/>
              <w:bottom w:val="single" w:sz="6" w:space="0" w:color="auto"/>
              <w:right w:val="single" w:sz="6" w:space="0" w:color="auto"/>
            </w:tcBorders>
            <w:vAlign w:val="center"/>
          </w:tcPr>
          <w:p w14:paraId="27229B3B" w14:textId="77777777" w:rsidR="00E65C8C" w:rsidRPr="008A4FAA" w:rsidRDefault="00E65C8C" w:rsidP="008E7909">
            <w:pPr>
              <w:autoSpaceDE w:val="0"/>
              <w:autoSpaceDN w:val="0"/>
              <w:adjustRightInd w:val="0"/>
              <w:contextualSpacing/>
              <w:jc w:val="center"/>
              <w:rPr>
                <w:rFonts w:ascii="Times New Roman CYR" w:hAnsi="Times New Roman CYR" w:cs="Times New Roman CYR"/>
                <w:b/>
              </w:rPr>
            </w:pPr>
            <w:r w:rsidRPr="008A4FAA">
              <w:rPr>
                <w:rFonts w:ascii="Times New Roman CYR" w:hAnsi="Times New Roman CYR" w:cs="Times New Roman CYR"/>
                <w:b/>
              </w:rPr>
              <w:t>Дата погашення</w:t>
            </w:r>
          </w:p>
        </w:tc>
        <w:tc>
          <w:tcPr>
            <w:tcW w:w="1985" w:type="dxa"/>
            <w:tcBorders>
              <w:top w:val="single" w:sz="6" w:space="0" w:color="auto"/>
              <w:left w:val="single" w:sz="6" w:space="0" w:color="auto"/>
              <w:bottom w:val="single" w:sz="6" w:space="0" w:color="auto"/>
              <w:right w:val="single" w:sz="6" w:space="0" w:color="auto"/>
            </w:tcBorders>
            <w:vAlign w:val="center"/>
          </w:tcPr>
          <w:p w14:paraId="75A9E0F3" w14:textId="77777777" w:rsidR="00E65C8C" w:rsidRPr="008A4FAA" w:rsidRDefault="00E65C8C" w:rsidP="008E7909">
            <w:pPr>
              <w:autoSpaceDE w:val="0"/>
              <w:autoSpaceDN w:val="0"/>
              <w:adjustRightInd w:val="0"/>
              <w:contextualSpacing/>
              <w:jc w:val="center"/>
              <w:rPr>
                <w:rFonts w:ascii="Times New Roman CYR" w:hAnsi="Times New Roman CYR" w:cs="Times New Roman CYR"/>
                <w:b/>
              </w:rPr>
            </w:pPr>
            <w:r w:rsidRPr="008A4FAA">
              <w:rPr>
                <w:rFonts w:ascii="Times New Roman CYR" w:hAnsi="Times New Roman CYR" w:cs="Times New Roman CYR"/>
                <w:b/>
              </w:rPr>
              <w:t>Відсоток за користування коштами (відсоток річних)</w:t>
            </w:r>
          </w:p>
        </w:tc>
        <w:tc>
          <w:tcPr>
            <w:tcW w:w="1328" w:type="dxa"/>
            <w:tcBorders>
              <w:top w:val="single" w:sz="6" w:space="0" w:color="auto"/>
              <w:left w:val="single" w:sz="6" w:space="0" w:color="auto"/>
              <w:bottom w:val="single" w:sz="6" w:space="0" w:color="auto"/>
              <w:right w:val="single" w:sz="6" w:space="0" w:color="auto"/>
            </w:tcBorders>
            <w:vAlign w:val="center"/>
          </w:tcPr>
          <w:p w14:paraId="1127C52A" w14:textId="77777777" w:rsidR="00E65C8C" w:rsidRPr="008A4FAA" w:rsidRDefault="00E65C8C" w:rsidP="008E7909">
            <w:pPr>
              <w:autoSpaceDE w:val="0"/>
              <w:autoSpaceDN w:val="0"/>
              <w:adjustRightInd w:val="0"/>
              <w:contextualSpacing/>
              <w:jc w:val="center"/>
              <w:rPr>
                <w:rFonts w:ascii="Times New Roman CYR" w:hAnsi="Times New Roman CYR" w:cs="Times New Roman CYR"/>
                <w:b/>
              </w:rPr>
            </w:pPr>
            <w:r w:rsidRPr="001E242C">
              <w:rPr>
                <w:b/>
                <w:bCs/>
                <w:sz w:val="20"/>
              </w:rPr>
              <w:t>Балансова вартість</w:t>
            </w:r>
            <w:r>
              <w:rPr>
                <w:b/>
                <w:bCs/>
                <w:sz w:val="20"/>
              </w:rPr>
              <w:t xml:space="preserve"> станом на 31.12.2024</w:t>
            </w:r>
          </w:p>
        </w:tc>
      </w:tr>
      <w:tr w:rsidR="00E65C8C" w14:paraId="7F5B099A" w14:textId="77777777" w:rsidTr="008E7909">
        <w:trPr>
          <w:trHeight w:val="302"/>
        </w:trPr>
        <w:tc>
          <w:tcPr>
            <w:tcW w:w="9740" w:type="dxa"/>
            <w:gridSpan w:val="5"/>
            <w:tcBorders>
              <w:top w:val="single" w:sz="6" w:space="0" w:color="auto"/>
              <w:bottom w:val="single" w:sz="6" w:space="0" w:color="auto"/>
              <w:right w:val="single" w:sz="6" w:space="0" w:color="auto"/>
            </w:tcBorders>
            <w:vAlign w:val="center"/>
          </w:tcPr>
          <w:p w14:paraId="11CCF837" w14:textId="77777777" w:rsidR="00E65C8C" w:rsidRPr="00366859" w:rsidRDefault="00E65C8C" w:rsidP="008E7909">
            <w:pPr>
              <w:autoSpaceDE w:val="0"/>
              <w:autoSpaceDN w:val="0"/>
              <w:adjustRightInd w:val="0"/>
              <w:contextualSpacing/>
              <w:rPr>
                <w:b/>
                <w:bCs/>
                <w:i/>
                <w:iCs/>
                <w:sz w:val="20"/>
              </w:rPr>
            </w:pPr>
            <w:r w:rsidRPr="00366859">
              <w:rPr>
                <w:rFonts w:ascii="Times New Roman CYR" w:hAnsi="Times New Roman CYR" w:cs="Times New Roman CYR"/>
                <w:b/>
                <w:i/>
                <w:iCs/>
                <w:sz w:val="24"/>
              </w:rPr>
              <w:t>Короткострокові кредити банків</w:t>
            </w:r>
          </w:p>
        </w:tc>
      </w:tr>
      <w:tr w:rsidR="00E65C8C" w14:paraId="2F5884FB" w14:textId="77777777" w:rsidTr="008E7909">
        <w:trPr>
          <w:trHeight w:val="200"/>
        </w:trPr>
        <w:tc>
          <w:tcPr>
            <w:tcW w:w="3261" w:type="dxa"/>
            <w:tcBorders>
              <w:top w:val="single" w:sz="6" w:space="0" w:color="auto"/>
              <w:bottom w:val="single" w:sz="6" w:space="0" w:color="auto"/>
              <w:right w:val="single" w:sz="6" w:space="0" w:color="auto"/>
            </w:tcBorders>
          </w:tcPr>
          <w:p w14:paraId="628C5EEA" w14:textId="77777777" w:rsidR="00E65C8C" w:rsidRDefault="00E65C8C" w:rsidP="008E7909">
            <w:pPr>
              <w:autoSpaceDE w:val="0"/>
              <w:autoSpaceDN w:val="0"/>
              <w:adjustRightInd w:val="0"/>
              <w:contextualSpacing/>
              <w:rPr>
                <w:rFonts w:ascii="Times New Roman CYR" w:hAnsi="Times New Roman CYR" w:cs="Times New Roman CYR"/>
              </w:rPr>
            </w:pPr>
            <w:r>
              <w:rPr>
                <w:rFonts w:ascii="Times New Roman CYR" w:hAnsi="Times New Roman CYR" w:cs="Times New Roman CYR"/>
              </w:rPr>
              <w:t xml:space="preserve">Кредитна </w:t>
            </w:r>
            <w:proofErr w:type="spellStart"/>
            <w:r>
              <w:rPr>
                <w:rFonts w:ascii="Times New Roman CYR" w:hAnsi="Times New Roman CYR" w:cs="Times New Roman CYR"/>
              </w:rPr>
              <w:t>лiнiя</w:t>
            </w:r>
            <w:proofErr w:type="spellEnd"/>
            <w:r>
              <w:rPr>
                <w:rFonts w:ascii="Times New Roman CYR" w:hAnsi="Times New Roman CYR" w:cs="Times New Roman CYR"/>
              </w:rPr>
              <w:t xml:space="preserve"> в  АТ "</w:t>
            </w:r>
            <w:proofErr w:type="spellStart"/>
            <w:r>
              <w:rPr>
                <w:rFonts w:ascii="Times New Roman CYR" w:hAnsi="Times New Roman CYR" w:cs="Times New Roman CYR"/>
              </w:rPr>
              <w:t>Полiкомбанк</w:t>
            </w:r>
            <w:proofErr w:type="spellEnd"/>
            <w:r>
              <w:rPr>
                <w:rFonts w:ascii="Times New Roman CYR" w:hAnsi="Times New Roman CYR" w:cs="Times New Roman CYR"/>
              </w:rPr>
              <w:t>"</w:t>
            </w:r>
          </w:p>
        </w:tc>
        <w:tc>
          <w:tcPr>
            <w:tcW w:w="1440" w:type="dxa"/>
            <w:tcBorders>
              <w:top w:val="single" w:sz="6" w:space="0" w:color="auto"/>
              <w:left w:val="single" w:sz="6" w:space="0" w:color="auto"/>
              <w:bottom w:val="single" w:sz="6" w:space="0" w:color="auto"/>
              <w:right w:val="single" w:sz="6" w:space="0" w:color="auto"/>
            </w:tcBorders>
          </w:tcPr>
          <w:p w14:paraId="3E222E85"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21.09.2023</w:t>
            </w:r>
          </w:p>
        </w:tc>
        <w:tc>
          <w:tcPr>
            <w:tcW w:w="1726" w:type="dxa"/>
            <w:tcBorders>
              <w:top w:val="single" w:sz="6" w:space="0" w:color="auto"/>
              <w:left w:val="single" w:sz="6" w:space="0" w:color="auto"/>
              <w:bottom w:val="single" w:sz="6" w:space="0" w:color="auto"/>
              <w:right w:val="single" w:sz="6" w:space="0" w:color="auto"/>
            </w:tcBorders>
          </w:tcPr>
          <w:p w14:paraId="405F734B"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31.03.2025</w:t>
            </w:r>
          </w:p>
        </w:tc>
        <w:tc>
          <w:tcPr>
            <w:tcW w:w="1985" w:type="dxa"/>
            <w:tcBorders>
              <w:top w:val="single" w:sz="6" w:space="0" w:color="auto"/>
              <w:left w:val="single" w:sz="6" w:space="0" w:color="auto"/>
              <w:bottom w:val="single" w:sz="6" w:space="0" w:color="auto"/>
              <w:right w:val="single" w:sz="6" w:space="0" w:color="auto"/>
            </w:tcBorders>
          </w:tcPr>
          <w:p w14:paraId="28D6C8F5"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14</w:t>
            </w:r>
          </w:p>
        </w:tc>
        <w:tc>
          <w:tcPr>
            <w:tcW w:w="1328" w:type="dxa"/>
            <w:tcBorders>
              <w:top w:val="single" w:sz="6" w:space="0" w:color="auto"/>
              <w:left w:val="single" w:sz="6" w:space="0" w:color="auto"/>
              <w:bottom w:val="single" w:sz="6" w:space="0" w:color="auto"/>
              <w:right w:val="single" w:sz="6" w:space="0" w:color="auto"/>
            </w:tcBorders>
          </w:tcPr>
          <w:p w14:paraId="52E82822" w14:textId="77777777" w:rsidR="00E65C8C" w:rsidRDefault="00E65C8C" w:rsidP="008E7909">
            <w:pPr>
              <w:autoSpaceDE w:val="0"/>
              <w:autoSpaceDN w:val="0"/>
              <w:adjustRightInd w:val="0"/>
              <w:contextualSpacing/>
              <w:jc w:val="center"/>
              <w:rPr>
                <w:rFonts w:ascii="Times New Roman CYR" w:hAnsi="Times New Roman CYR" w:cs="Times New Roman CYR"/>
              </w:rPr>
            </w:pPr>
            <w:r>
              <w:rPr>
                <w:rFonts w:ascii="Times New Roman CYR" w:hAnsi="Times New Roman CYR" w:cs="Times New Roman CYR"/>
              </w:rPr>
              <w:t>2 580</w:t>
            </w:r>
          </w:p>
        </w:tc>
      </w:tr>
      <w:tr w:rsidR="00E65C8C" w14:paraId="6372975D" w14:textId="77777777" w:rsidTr="008E7909">
        <w:trPr>
          <w:trHeight w:val="200"/>
        </w:trPr>
        <w:tc>
          <w:tcPr>
            <w:tcW w:w="3261" w:type="dxa"/>
            <w:tcBorders>
              <w:top w:val="single" w:sz="6" w:space="0" w:color="auto"/>
              <w:bottom w:val="single" w:sz="6" w:space="0" w:color="auto"/>
              <w:right w:val="single" w:sz="6" w:space="0" w:color="auto"/>
            </w:tcBorders>
          </w:tcPr>
          <w:p w14:paraId="71F268D9" w14:textId="77777777" w:rsidR="00E65C8C" w:rsidRDefault="00E65C8C" w:rsidP="008E7909">
            <w:pPr>
              <w:autoSpaceDE w:val="0"/>
              <w:autoSpaceDN w:val="0"/>
              <w:adjustRightInd w:val="0"/>
              <w:contextualSpacing/>
              <w:rPr>
                <w:rFonts w:ascii="Times New Roman CYR" w:hAnsi="Times New Roman CYR" w:cs="Times New Roman CYR"/>
              </w:rPr>
            </w:pPr>
            <w:r>
              <w:rPr>
                <w:rFonts w:ascii="Times New Roman CYR" w:hAnsi="Times New Roman CYR" w:cs="Times New Roman CYR"/>
              </w:rPr>
              <w:t xml:space="preserve">Кредитна </w:t>
            </w:r>
            <w:proofErr w:type="spellStart"/>
            <w:r>
              <w:rPr>
                <w:rFonts w:ascii="Times New Roman CYR" w:hAnsi="Times New Roman CYR" w:cs="Times New Roman CYR"/>
              </w:rPr>
              <w:t>лiнiя</w:t>
            </w:r>
            <w:proofErr w:type="spellEnd"/>
            <w:r>
              <w:rPr>
                <w:rFonts w:ascii="Times New Roman CYR" w:hAnsi="Times New Roman CYR" w:cs="Times New Roman CYR"/>
              </w:rPr>
              <w:t xml:space="preserve"> в  АТ "</w:t>
            </w:r>
            <w:proofErr w:type="spellStart"/>
            <w:r>
              <w:rPr>
                <w:rFonts w:ascii="Times New Roman CYR" w:hAnsi="Times New Roman CYR" w:cs="Times New Roman CYR"/>
              </w:rPr>
              <w:t>Полiкомбанк</w:t>
            </w:r>
            <w:proofErr w:type="spellEnd"/>
            <w:r>
              <w:rPr>
                <w:rFonts w:ascii="Times New Roman CYR" w:hAnsi="Times New Roman CYR" w:cs="Times New Roman CYR"/>
              </w:rPr>
              <w:t>"</w:t>
            </w:r>
          </w:p>
        </w:tc>
        <w:tc>
          <w:tcPr>
            <w:tcW w:w="1440" w:type="dxa"/>
            <w:tcBorders>
              <w:top w:val="single" w:sz="6" w:space="0" w:color="auto"/>
              <w:left w:val="single" w:sz="6" w:space="0" w:color="auto"/>
              <w:bottom w:val="single" w:sz="6" w:space="0" w:color="auto"/>
              <w:right w:val="single" w:sz="6" w:space="0" w:color="auto"/>
            </w:tcBorders>
          </w:tcPr>
          <w:p w14:paraId="7BAD3A99"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05.03.2024</w:t>
            </w:r>
          </w:p>
        </w:tc>
        <w:tc>
          <w:tcPr>
            <w:tcW w:w="1726" w:type="dxa"/>
            <w:tcBorders>
              <w:top w:val="single" w:sz="6" w:space="0" w:color="auto"/>
              <w:left w:val="single" w:sz="6" w:space="0" w:color="auto"/>
              <w:bottom w:val="single" w:sz="6" w:space="0" w:color="auto"/>
              <w:right w:val="single" w:sz="6" w:space="0" w:color="auto"/>
            </w:tcBorders>
          </w:tcPr>
          <w:p w14:paraId="3FAE03D5"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31.03.2025</w:t>
            </w:r>
          </w:p>
        </w:tc>
        <w:tc>
          <w:tcPr>
            <w:tcW w:w="1985" w:type="dxa"/>
            <w:tcBorders>
              <w:top w:val="single" w:sz="6" w:space="0" w:color="auto"/>
              <w:left w:val="single" w:sz="6" w:space="0" w:color="auto"/>
              <w:bottom w:val="single" w:sz="6" w:space="0" w:color="auto"/>
              <w:right w:val="single" w:sz="6" w:space="0" w:color="auto"/>
            </w:tcBorders>
          </w:tcPr>
          <w:p w14:paraId="11D5CCC9"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23</w:t>
            </w:r>
          </w:p>
        </w:tc>
        <w:tc>
          <w:tcPr>
            <w:tcW w:w="1328" w:type="dxa"/>
            <w:tcBorders>
              <w:top w:val="single" w:sz="6" w:space="0" w:color="auto"/>
              <w:left w:val="single" w:sz="6" w:space="0" w:color="auto"/>
              <w:bottom w:val="single" w:sz="6" w:space="0" w:color="auto"/>
              <w:right w:val="single" w:sz="6" w:space="0" w:color="auto"/>
            </w:tcBorders>
          </w:tcPr>
          <w:p w14:paraId="521DFCA8"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11 000</w:t>
            </w:r>
          </w:p>
        </w:tc>
      </w:tr>
      <w:tr w:rsidR="00E65C8C" w14:paraId="5410994A" w14:textId="77777777" w:rsidTr="008E7909">
        <w:trPr>
          <w:trHeight w:val="200"/>
        </w:trPr>
        <w:tc>
          <w:tcPr>
            <w:tcW w:w="3261" w:type="dxa"/>
            <w:tcBorders>
              <w:top w:val="single" w:sz="6" w:space="0" w:color="auto"/>
              <w:bottom w:val="single" w:sz="6" w:space="0" w:color="auto"/>
              <w:right w:val="single" w:sz="6" w:space="0" w:color="auto"/>
            </w:tcBorders>
          </w:tcPr>
          <w:p w14:paraId="3E25BEED" w14:textId="77777777" w:rsidR="00E65C8C" w:rsidRDefault="00E65C8C" w:rsidP="008E7909">
            <w:pPr>
              <w:autoSpaceDE w:val="0"/>
              <w:autoSpaceDN w:val="0"/>
              <w:adjustRightInd w:val="0"/>
              <w:contextualSpacing/>
              <w:rPr>
                <w:rFonts w:ascii="Times New Roman CYR" w:hAnsi="Times New Roman CYR" w:cs="Times New Roman CYR"/>
              </w:rPr>
            </w:pPr>
            <w:r>
              <w:rPr>
                <w:rFonts w:ascii="Times New Roman CYR" w:hAnsi="Times New Roman CYR" w:cs="Times New Roman CYR"/>
              </w:rPr>
              <w:t xml:space="preserve">Кредитна </w:t>
            </w:r>
            <w:proofErr w:type="spellStart"/>
            <w:r>
              <w:rPr>
                <w:rFonts w:ascii="Times New Roman CYR" w:hAnsi="Times New Roman CYR" w:cs="Times New Roman CYR"/>
              </w:rPr>
              <w:t>лiнiя</w:t>
            </w:r>
            <w:proofErr w:type="spellEnd"/>
            <w:r>
              <w:rPr>
                <w:rFonts w:ascii="Times New Roman CYR" w:hAnsi="Times New Roman CYR" w:cs="Times New Roman CYR"/>
              </w:rPr>
              <w:t xml:space="preserve"> в  АТ "</w:t>
            </w:r>
            <w:proofErr w:type="spellStart"/>
            <w:r>
              <w:rPr>
                <w:rFonts w:ascii="Times New Roman CYR" w:hAnsi="Times New Roman CYR" w:cs="Times New Roman CYR"/>
              </w:rPr>
              <w:t>Прокредитбанк</w:t>
            </w:r>
            <w:proofErr w:type="spellEnd"/>
            <w:r>
              <w:rPr>
                <w:rFonts w:ascii="Times New Roman CYR" w:hAnsi="Times New Roman CYR" w:cs="Times New Roman CYR"/>
              </w:rPr>
              <w:t>"</w:t>
            </w:r>
          </w:p>
        </w:tc>
        <w:tc>
          <w:tcPr>
            <w:tcW w:w="1440" w:type="dxa"/>
            <w:tcBorders>
              <w:top w:val="single" w:sz="6" w:space="0" w:color="auto"/>
              <w:left w:val="single" w:sz="6" w:space="0" w:color="auto"/>
              <w:bottom w:val="single" w:sz="6" w:space="0" w:color="auto"/>
              <w:right w:val="single" w:sz="6" w:space="0" w:color="auto"/>
            </w:tcBorders>
          </w:tcPr>
          <w:p w14:paraId="491A5267"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21.08.2020</w:t>
            </w:r>
          </w:p>
        </w:tc>
        <w:tc>
          <w:tcPr>
            <w:tcW w:w="1726" w:type="dxa"/>
            <w:tcBorders>
              <w:top w:val="single" w:sz="6" w:space="0" w:color="auto"/>
              <w:left w:val="single" w:sz="6" w:space="0" w:color="auto"/>
              <w:bottom w:val="single" w:sz="6" w:space="0" w:color="auto"/>
              <w:right w:val="single" w:sz="6" w:space="0" w:color="auto"/>
            </w:tcBorders>
          </w:tcPr>
          <w:p w14:paraId="11D81E20"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21.08.2025</w:t>
            </w:r>
          </w:p>
        </w:tc>
        <w:tc>
          <w:tcPr>
            <w:tcW w:w="1985" w:type="dxa"/>
            <w:tcBorders>
              <w:top w:val="single" w:sz="6" w:space="0" w:color="auto"/>
              <w:left w:val="single" w:sz="6" w:space="0" w:color="auto"/>
              <w:bottom w:val="single" w:sz="6" w:space="0" w:color="auto"/>
              <w:right w:val="single" w:sz="6" w:space="0" w:color="auto"/>
            </w:tcBorders>
          </w:tcPr>
          <w:p w14:paraId="2B0869E6"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11</w:t>
            </w:r>
          </w:p>
        </w:tc>
        <w:tc>
          <w:tcPr>
            <w:tcW w:w="1328" w:type="dxa"/>
            <w:tcBorders>
              <w:top w:val="single" w:sz="6" w:space="0" w:color="auto"/>
              <w:left w:val="single" w:sz="6" w:space="0" w:color="auto"/>
              <w:bottom w:val="single" w:sz="6" w:space="0" w:color="auto"/>
              <w:right w:val="single" w:sz="6" w:space="0" w:color="auto"/>
            </w:tcBorders>
          </w:tcPr>
          <w:p w14:paraId="7CD35FD6"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387</w:t>
            </w:r>
          </w:p>
        </w:tc>
      </w:tr>
      <w:tr w:rsidR="00E65C8C" w14:paraId="2D9069A3" w14:textId="77777777" w:rsidTr="008E7909">
        <w:trPr>
          <w:trHeight w:val="200"/>
        </w:trPr>
        <w:tc>
          <w:tcPr>
            <w:tcW w:w="3261" w:type="dxa"/>
            <w:tcBorders>
              <w:top w:val="single" w:sz="6" w:space="0" w:color="auto"/>
              <w:bottom w:val="single" w:sz="6" w:space="0" w:color="auto"/>
              <w:right w:val="single" w:sz="6" w:space="0" w:color="auto"/>
            </w:tcBorders>
          </w:tcPr>
          <w:p w14:paraId="1BD5922A" w14:textId="77777777" w:rsidR="00E65C8C" w:rsidRDefault="00E65C8C" w:rsidP="008E7909">
            <w:pPr>
              <w:autoSpaceDE w:val="0"/>
              <w:autoSpaceDN w:val="0"/>
              <w:adjustRightInd w:val="0"/>
              <w:contextualSpacing/>
              <w:rPr>
                <w:rFonts w:ascii="Times New Roman CYR" w:hAnsi="Times New Roman CYR" w:cs="Times New Roman CYR"/>
              </w:rPr>
            </w:pPr>
            <w:r>
              <w:rPr>
                <w:rFonts w:ascii="Times New Roman CYR" w:hAnsi="Times New Roman CYR" w:cs="Times New Roman CYR"/>
              </w:rPr>
              <w:t>Кредит в  АТ "</w:t>
            </w:r>
            <w:proofErr w:type="spellStart"/>
            <w:r>
              <w:rPr>
                <w:rFonts w:ascii="Times New Roman CYR" w:hAnsi="Times New Roman CYR" w:cs="Times New Roman CYR"/>
              </w:rPr>
              <w:t>Прокредитбанк</w:t>
            </w:r>
            <w:proofErr w:type="spellEnd"/>
            <w:r>
              <w:rPr>
                <w:rFonts w:ascii="Times New Roman CYR" w:hAnsi="Times New Roman CYR" w:cs="Times New Roman CYR"/>
              </w:rPr>
              <w:t>"</w:t>
            </w:r>
          </w:p>
        </w:tc>
        <w:tc>
          <w:tcPr>
            <w:tcW w:w="1440" w:type="dxa"/>
            <w:tcBorders>
              <w:top w:val="single" w:sz="6" w:space="0" w:color="auto"/>
              <w:left w:val="single" w:sz="6" w:space="0" w:color="auto"/>
              <w:bottom w:val="single" w:sz="6" w:space="0" w:color="auto"/>
              <w:right w:val="single" w:sz="6" w:space="0" w:color="auto"/>
            </w:tcBorders>
          </w:tcPr>
          <w:p w14:paraId="6B550669"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10.12.2021</w:t>
            </w:r>
          </w:p>
        </w:tc>
        <w:tc>
          <w:tcPr>
            <w:tcW w:w="1726" w:type="dxa"/>
            <w:tcBorders>
              <w:top w:val="single" w:sz="6" w:space="0" w:color="auto"/>
              <w:left w:val="single" w:sz="6" w:space="0" w:color="auto"/>
              <w:bottom w:val="single" w:sz="6" w:space="0" w:color="auto"/>
              <w:right w:val="single" w:sz="6" w:space="0" w:color="auto"/>
            </w:tcBorders>
          </w:tcPr>
          <w:p w14:paraId="37E3C9FB"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10.12.2026</w:t>
            </w:r>
          </w:p>
        </w:tc>
        <w:tc>
          <w:tcPr>
            <w:tcW w:w="1985" w:type="dxa"/>
            <w:tcBorders>
              <w:top w:val="single" w:sz="6" w:space="0" w:color="auto"/>
              <w:left w:val="single" w:sz="6" w:space="0" w:color="auto"/>
              <w:bottom w:val="single" w:sz="6" w:space="0" w:color="auto"/>
              <w:right w:val="single" w:sz="6" w:space="0" w:color="auto"/>
            </w:tcBorders>
          </w:tcPr>
          <w:p w14:paraId="38C861F3"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13</w:t>
            </w:r>
          </w:p>
        </w:tc>
        <w:tc>
          <w:tcPr>
            <w:tcW w:w="1328" w:type="dxa"/>
            <w:tcBorders>
              <w:top w:val="single" w:sz="6" w:space="0" w:color="auto"/>
              <w:left w:val="single" w:sz="6" w:space="0" w:color="auto"/>
              <w:bottom w:val="single" w:sz="6" w:space="0" w:color="auto"/>
              <w:right w:val="single" w:sz="6" w:space="0" w:color="auto"/>
            </w:tcBorders>
          </w:tcPr>
          <w:p w14:paraId="7A6270DB"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4 580</w:t>
            </w:r>
          </w:p>
        </w:tc>
      </w:tr>
      <w:tr w:rsidR="00E65C8C" w14:paraId="4EFF7533" w14:textId="77777777" w:rsidTr="008E7909">
        <w:trPr>
          <w:trHeight w:val="200"/>
        </w:trPr>
        <w:tc>
          <w:tcPr>
            <w:tcW w:w="3261" w:type="dxa"/>
            <w:tcBorders>
              <w:top w:val="single" w:sz="6" w:space="0" w:color="auto"/>
              <w:bottom w:val="single" w:sz="6" w:space="0" w:color="auto"/>
              <w:right w:val="single" w:sz="6" w:space="0" w:color="auto"/>
            </w:tcBorders>
          </w:tcPr>
          <w:p w14:paraId="1831513B" w14:textId="77777777" w:rsidR="00E65C8C" w:rsidRDefault="00E65C8C" w:rsidP="008E7909">
            <w:pPr>
              <w:autoSpaceDE w:val="0"/>
              <w:autoSpaceDN w:val="0"/>
              <w:adjustRightInd w:val="0"/>
              <w:contextualSpacing/>
              <w:rPr>
                <w:rFonts w:ascii="Times New Roman CYR" w:hAnsi="Times New Roman CYR" w:cs="Times New Roman CYR"/>
              </w:rPr>
            </w:pPr>
            <w:r>
              <w:rPr>
                <w:rFonts w:ascii="Times New Roman CYR" w:hAnsi="Times New Roman CYR" w:cs="Times New Roman CYR"/>
              </w:rPr>
              <w:t>Кредит в  АТ "</w:t>
            </w:r>
            <w:proofErr w:type="spellStart"/>
            <w:r>
              <w:rPr>
                <w:rFonts w:ascii="Times New Roman CYR" w:hAnsi="Times New Roman CYR" w:cs="Times New Roman CYR"/>
              </w:rPr>
              <w:t>Прокредитбанк</w:t>
            </w:r>
            <w:proofErr w:type="spellEnd"/>
            <w:r>
              <w:rPr>
                <w:rFonts w:ascii="Times New Roman CYR" w:hAnsi="Times New Roman CYR" w:cs="Times New Roman CYR"/>
              </w:rPr>
              <w:t>"</w:t>
            </w:r>
          </w:p>
        </w:tc>
        <w:tc>
          <w:tcPr>
            <w:tcW w:w="1440" w:type="dxa"/>
            <w:tcBorders>
              <w:top w:val="single" w:sz="6" w:space="0" w:color="auto"/>
              <w:left w:val="single" w:sz="6" w:space="0" w:color="auto"/>
              <w:bottom w:val="single" w:sz="6" w:space="0" w:color="auto"/>
              <w:right w:val="single" w:sz="6" w:space="0" w:color="auto"/>
            </w:tcBorders>
          </w:tcPr>
          <w:p w14:paraId="3706150F"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21.08.2020</w:t>
            </w:r>
          </w:p>
        </w:tc>
        <w:tc>
          <w:tcPr>
            <w:tcW w:w="1726" w:type="dxa"/>
            <w:tcBorders>
              <w:top w:val="single" w:sz="6" w:space="0" w:color="auto"/>
              <w:left w:val="single" w:sz="6" w:space="0" w:color="auto"/>
              <w:bottom w:val="single" w:sz="6" w:space="0" w:color="auto"/>
              <w:right w:val="single" w:sz="6" w:space="0" w:color="auto"/>
            </w:tcBorders>
          </w:tcPr>
          <w:p w14:paraId="7F62A501"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21.08.2025</w:t>
            </w:r>
          </w:p>
        </w:tc>
        <w:tc>
          <w:tcPr>
            <w:tcW w:w="1985" w:type="dxa"/>
            <w:tcBorders>
              <w:top w:val="single" w:sz="6" w:space="0" w:color="auto"/>
              <w:left w:val="single" w:sz="6" w:space="0" w:color="auto"/>
              <w:bottom w:val="single" w:sz="6" w:space="0" w:color="auto"/>
              <w:right w:val="single" w:sz="6" w:space="0" w:color="auto"/>
            </w:tcBorders>
          </w:tcPr>
          <w:p w14:paraId="06611F49"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9,75</w:t>
            </w:r>
          </w:p>
        </w:tc>
        <w:tc>
          <w:tcPr>
            <w:tcW w:w="1328" w:type="dxa"/>
            <w:tcBorders>
              <w:top w:val="single" w:sz="6" w:space="0" w:color="auto"/>
              <w:left w:val="single" w:sz="6" w:space="0" w:color="auto"/>
              <w:bottom w:val="single" w:sz="6" w:space="0" w:color="auto"/>
              <w:right w:val="single" w:sz="6" w:space="0" w:color="auto"/>
            </w:tcBorders>
          </w:tcPr>
          <w:p w14:paraId="56F9FA2D"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1 912</w:t>
            </w:r>
          </w:p>
        </w:tc>
      </w:tr>
      <w:tr w:rsidR="00E65C8C" w14:paraId="00E5BDA4" w14:textId="77777777" w:rsidTr="008E7909">
        <w:trPr>
          <w:trHeight w:val="200"/>
        </w:trPr>
        <w:tc>
          <w:tcPr>
            <w:tcW w:w="3261" w:type="dxa"/>
            <w:tcBorders>
              <w:top w:val="single" w:sz="6" w:space="0" w:color="auto"/>
              <w:bottom w:val="single" w:sz="6" w:space="0" w:color="auto"/>
              <w:right w:val="single" w:sz="6" w:space="0" w:color="auto"/>
            </w:tcBorders>
          </w:tcPr>
          <w:p w14:paraId="39401219" w14:textId="77777777" w:rsidR="00E65C8C" w:rsidRDefault="00E65C8C" w:rsidP="008E7909">
            <w:pPr>
              <w:autoSpaceDE w:val="0"/>
              <w:autoSpaceDN w:val="0"/>
              <w:adjustRightInd w:val="0"/>
              <w:contextualSpacing/>
              <w:rPr>
                <w:rFonts w:ascii="Times New Roman CYR" w:hAnsi="Times New Roman CYR" w:cs="Times New Roman CYR"/>
              </w:rPr>
            </w:pPr>
            <w:r>
              <w:rPr>
                <w:rFonts w:ascii="Times New Roman CYR" w:hAnsi="Times New Roman CYR" w:cs="Times New Roman CYR"/>
              </w:rPr>
              <w:t>Кредит в АТ "</w:t>
            </w:r>
            <w:proofErr w:type="spellStart"/>
            <w:r>
              <w:rPr>
                <w:rFonts w:ascii="Times New Roman CYR" w:hAnsi="Times New Roman CYR" w:cs="Times New Roman CYR"/>
              </w:rPr>
              <w:t>Укрексiмбанк</w:t>
            </w:r>
            <w:proofErr w:type="spellEnd"/>
            <w:r>
              <w:rPr>
                <w:rFonts w:ascii="Times New Roman CYR" w:hAnsi="Times New Roman CYR" w:cs="Times New Roman CYR"/>
              </w:rPr>
              <w:t>"</w:t>
            </w:r>
          </w:p>
        </w:tc>
        <w:tc>
          <w:tcPr>
            <w:tcW w:w="1440" w:type="dxa"/>
            <w:tcBorders>
              <w:top w:val="single" w:sz="6" w:space="0" w:color="auto"/>
              <w:left w:val="single" w:sz="6" w:space="0" w:color="auto"/>
              <w:bottom w:val="single" w:sz="6" w:space="0" w:color="auto"/>
              <w:right w:val="single" w:sz="6" w:space="0" w:color="auto"/>
            </w:tcBorders>
          </w:tcPr>
          <w:p w14:paraId="6A032A7D"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27.02.2023</w:t>
            </w:r>
          </w:p>
        </w:tc>
        <w:tc>
          <w:tcPr>
            <w:tcW w:w="1726" w:type="dxa"/>
            <w:tcBorders>
              <w:top w:val="single" w:sz="6" w:space="0" w:color="auto"/>
              <w:left w:val="single" w:sz="6" w:space="0" w:color="auto"/>
              <w:bottom w:val="single" w:sz="6" w:space="0" w:color="auto"/>
              <w:right w:val="single" w:sz="6" w:space="0" w:color="auto"/>
            </w:tcBorders>
          </w:tcPr>
          <w:p w14:paraId="1681DC59"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27.02.2026</w:t>
            </w:r>
          </w:p>
        </w:tc>
        <w:tc>
          <w:tcPr>
            <w:tcW w:w="1985" w:type="dxa"/>
            <w:tcBorders>
              <w:top w:val="single" w:sz="6" w:space="0" w:color="auto"/>
              <w:left w:val="single" w:sz="6" w:space="0" w:color="auto"/>
              <w:bottom w:val="single" w:sz="6" w:space="0" w:color="auto"/>
              <w:right w:val="single" w:sz="6" w:space="0" w:color="auto"/>
            </w:tcBorders>
          </w:tcPr>
          <w:p w14:paraId="0EEEFB22"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6</w:t>
            </w:r>
          </w:p>
        </w:tc>
        <w:tc>
          <w:tcPr>
            <w:tcW w:w="1328" w:type="dxa"/>
            <w:tcBorders>
              <w:top w:val="single" w:sz="6" w:space="0" w:color="auto"/>
              <w:left w:val="single" w:sz="6" w:space="0" w:color="auto"/>
              <w:bottom w:val="single" w:sz="6" w:space="0" w:color="auto"/>
              <w:right w:val="single" w:sz="6" w:space="0" w:color="auto"/>
            </w:tcBorders>
          </w:tcPr>
          <w:p w14:paraId="0124EEB1"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3 413</w:t>
            </w:r>
          </w:p>
        </w:tc>
      </w:tr>
      <w:tr w:rsidR="00E65C8C" w14:paraId="010270F0" w14:textId="77777777" w:rsidTr="008E7909">
        <w:trPr>
          <w:trHeight w:val="200"/>
        </w:trPr>
        <w:tc>
          <w:tcPr>
            <w:tcW w:w="3261" w:type="dxa"/>
            <w:tcBorders>
              <w:top w:val="single" w:sz="6" w:space="0" w:color="auto"/>
              <w:bottom w:val="single" w:sz="6" w:space="0" w:color="auto"/>
              <w:right w:val="single" w:sz="6" w:space="0" w:color="auto"/>
            </w:tcBorders>
          </w:tcPr>
          <w:p w14:paraId="08A8FF0B" w14:textId="77777777" w:rsidR="00E65C8C" w:rsidRDefault="00E65C8C" w:rsidP="008E7909">
            <w:pPr>
              <w:autoSpaceDE w:val="0"/>
              <w:autoSpaceDN w:val="0"/>
              <w:adjustRightInd w:val="0"/>
              <w:contextualSpacing/>
              <w:rPr>
                <w:rFonts w:ascii="Times New Roman CYR" w:hAnsi="Times New Roman CYR" w:cs="Times New Roman CYR"/>
              </w:rPr>
            </w:pPr>
            <w:r>
              <w:rPr>
                <w:rFonts w:ascii="Times New Roman CYR" w:hAnsi="Times New Roman CYR" w:cs="Times New Roman CYR"/>
              </w:rPr>
              <w:t>Кредит в АТ "</w:t>
            </w:r>
            <w:proofErr w:type="spellStart"/>
            <w:r>
              <w:rPr>
                <w:rFonts w:ascii="Times New Roman CYR" w:hAnsi="Times New Roman CYR" w:cs="Times New Roman CYR"/>
              </w:rPr>
              <w:t>Укрексiмбанк</w:t>
            </w:r>
            <w:proofErr w:type="spellEnd"/>
            <w:r>
              <w:rPr>
                <w:rFonts w:ascii="Times New Roman CYR" w:hAnsi="Times New Roman CYR" w:cs="Times New Roman CYR"/>
              </w:rPr>
              <w:t>"</w:t>
            </w:r>
          </w:p>
        </w:tc>
        <w:tc>
          <w:tcPr>
            <w:tcW w:w="1440" w:type="dxa"/>
            <w:tcBorders>
              <w:top w:val="single" w:sz="6" w:space="0" w:color="auto"/>
              <w:left w:val="single" w:sz="6" w:space="0" w:color="auto"/>
              <w:bottom w:val="single" w:sz="6" w:space="0" w:color="auto"/>
              <w:right w:val="single" w:sz="6" w:space="0" w:color="auto"/>
            </w:tcBorders>
          </w:tcPr>
          <w:p w14:paraId="564D0C64"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09.05.2024</w:t>
            </w:r>
          </w:p>
        </w:tc>
        <w:tc>
          <w:tcPr>
            <w:tcW w:w="1726" w:type="dxa"/>
            <w:tcBorders>
              <w:top w:val="single" w:sz="6" w:space="0" w:color="auto"/>
              <w:left w:val="single" w:sz="6" w:space="0" w:color="auto"/>
              <w:bottom w:val="single" w:sz="6" w:space="0" w:color="auto"/>
              <w:right w:val="single" w:sz="6" w:space="0" w:color="auto"/>
            </w:tcBorders>
          </w:tcPr>
          <w:p w14:paraId="64E13D27"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04.12.2026</w:t>
            </w:r>
          </w:p>
        </w:tc>
        <w:tc>
          <w:tcPr>
            <w:tcW w:w="1985" w:type="dxa"/>
            <w:tcBorders>
              <w:top w:val="single" w:sz="6" w:space="0" w:color="auto"/>
              <w:left w:val="single" w:sz="6" w:space="0" w:color="auto"/>
              <w:bottom w:val="single" w:sz="6" w:space="0" w:color="auto"/>
              <w:right w:val="single" w:sz="6" w:space="0" w:color="auto"/>
            </w:tcBorders>
          </w:tcPr>
          <w:p w14:paraId="2FF3E653"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5</w:t>
            </w:r>
          </w:p>
        </w:tc>
        <w:tc>
          <w:tcPr>
            <w:tcW w:w="1328" w:type="dxa"/>
            <w:tcBorders>
              <w:top w:val="single" w:sz="6" w:space="0" w:color="auto"/>
              <w:left w:val="single" w:sz="6" w:space="0" w:color="auto"/>
              <w:bottom w:val="single" w:sz="6" w:space="0" w:color="auto"/>
              <w:right w:val="single" w:sz="6" w:space="0" w:color="auto"/>
            </w:tcBorders>
          </w:tcPr>
          <w:p w14:paraId="3AD7B9DF"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6 647</w:t>
            </w:r>
          </w:p>
        </w:tc>
      </w:tr>
      <w:tr w:rsidR="00E65C8C" w14:paraId="104AAB2E" w14:textId="77777777" w:rsidTr="008E7909">
        <w:trPr>
          <w:trHeight w:val="200"/>
        </w:trPr>
        <w:tc>
          <w:tcPr>
            <w:tcW w:w="3261" w:type="dxa"/>
            <w:tcBorders>
              <w:top w:val="single" w:sz="6" w:space="0" w:color="auto"/>
              <w:bottom w:val="single" w:sz="6" w:space="0" w:color="auto"/>
              <w:right w:val="single" w:sz="6" w:space="0" w:color="auto"/>
            </w:tcBorders>
          </w:tcPr>
          <w:p w14:paraId="55B36142" w14:textId="77777777" w:rsidR="00E65C8C" w:rsidRDefault="00E65C8C" w:rsidP="008E7909">
            <w:pPr>
              <w:autoSpaceDE w:val="0"/>
              <w:autoSpaceDN w:val="0"/>
              <w:adjustRightInd w:val="0"/>
              <w:contextualSpacing/>
              <w:rPr>
                <w:rFonts w:ascii="Times New Roman CYR" w:hAnsi="Times New Roman CYR" w:cs="Times New Roman CYR"/>
              </w:rPr>
            </w:pPr>
            <w:r>
              <w:rPr>
                <w:rFonts w:ascii="Times New Roman CYR" w:hAnsi="Times New Roman CYR" w:cs="Times New Roman CYR"/>
              </w:rPr>
              <w:t>Кредит в АТ "</w:t>
            </w:r>
            <w:proofErr w:type="spellStart"/>
            <w:r>
              <w:rPr>
                <w:rFonts w:ascii="Times New Roman CYR" w:hAnsi="Times New Roman CYR" w:cs="Times New Roman CYR"/>
              </w:rPr>
              <w:t>Укрексiмбанк</w:t>
            </w:r>
            <w:proofErr w:type="spellEnd"/>
            <w:r>
              <w:rPr>
                <w:rFonts w:ascii="Times New Roman CYR" w:hAnsi="Times New Roman CYR" w:cs="Times New Roman CYR"/>
              </w:rPr>
              <w:t>"</w:t>
            </w:r>
          </w:p>
        </w:tc>
        <w:tc>
          <w:tcPr>
            <w:tcW w:w="1440" w:type="dxa"/>
            <w:tcBorders>
              <w:top w:val="single" w:sz="6" w:space="0" w:color="auto"/>
              <w:left w:val="single" w:sz="6" w:space="0" w:color="auto"/>
              <w:bottom w:val="single" w:sz="6" w:space="0" w:color="auto"/>
              <w:right w:val="single" w:sz="6" w:space="0" w:color="auto"/>
            </w:tcBorders>
          </w:tcPr>
          <w:p w14:paraId="5DA6F20C"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25.09.2024</w:t>
            </w:r>
          </w:p>
        </w:tc>
        <w:tc>
          <w:tcPr>
            <w:tcW w:w="1726" w:type="dxa"/>
            <w:tcBorders>
              <w:top w:val="single" w:sz="6" w:space="0" w:color="auto"/>
              <w:left w:val="single" w:sz="6" w:space="0" w:color="auto"/>
              <w:bottom w:val="single" w:sz="6" w:space="0" w:color="auto"/>
              <w:right w:val="single" w:sz="6" w:space="0" w:color="auto"/>
            </w:tcBorders>
          </w:tcPr>
          <w:p w14:paraId="68A0B031"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24.09.2029</w:t>
            </w:r>
          </w:p>
        </w:tc>
        <w:tc>
          <w:tcPr>
            <w:tcW w:w="1985" w:type="dxa"/>
            <w:tcBorders>
              <w:top w:val="single" w:sz="6" w:space="0" w:color="auto"/>
              <w:left w:val="single" w:sz="6" w:space="0" w:color="auto"/>
              <w:bottom w:val="single" w:sz="6" w:space="0" w:color="auto"/>
              <w:right w:val="single" w:sz="6" w:space="0" w:color="auto"/>
            </w:tcBorders>
          </w:tcPr>
          <w:p w14:paraId="77942EF9"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5</w:t>
            </w:r>
          </w:p>
        </w:tc>
        <w:tc>
          <w:tcPr>
            <w:tcW w:w="1328" w:type="dxa"/>
            <w:tcBorders>
              <w:top w:val="single" w:sz="6" w:space="0" w:color="auto"/>
              <w:left w:val="single" w:sz="6" w:space="0" w:color="auto"/>
              <w:bottom w:val="single" w:sz="6" w:space="0" w:color="auto"/>
              <w:right w:val="single" w:sz="6" w:space="0" w:color="auto"/>
            </w:tcBorders>
          </w:tcPr>
          <w:p w14:paraId="0ADB0B3C"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12 880</w:t>
            </w:r>
          </w:p>
        </w:tc>
      </w:tr>
      <w:tr w:rsidR="00E65C8C" w14:paraId="1D3214BB" w14:textId="77777777" w:rsidTr="008E7909">
        <w:trPr>
          <w:trHeight w:val="200"/>
        </w:trPr>
        <w:tc>
          <w:tcPr>
            <w:tcW w:w="3261" w:type="dxa"/>
            <w:tcBorders>
              <w:top w:val="single" w:sz="6" w:space="0" w:color="auto"/>
              <w:bottom w:val="single" w:sz="6" w:space="0" w:color="auto"/>
              <w:right w:val="single" w:sz="6" w:space="0" w:color="auto"/>
            </w:tcBorders>
          </w:tcPr>
          <w:p w14:paraId="1B95C7E6" w14:textId="77777777" w:rsidR="00E65C8C" w:rsidRDefault="00E65C8C" w:rsidP="008E7909">
            <w:pPr>
              <w:autoSpaceDE w:val="0"/>
              <w:autoSpaceDN w:val="0"/>
              <w:adjustRightInd w:val="0"/>
              <w:contextualSpacing/>
              <w:rPr>
                <w:rFonts w:ascii="Times New Roman CYR" w:hAnsi="Times New Roman CYR" w:cs="Times New Roman CYR"/>
              </w:rPr>
            </w:pPr>
            <w:r>
              <w:rPr>
                <w:rFonts w:ascii="Times New Roman CYR" w:hAnsi="Times New Roman CYR" w:cs="Times New Roman CYR"/>
              </w:rPr>
              <w:t xml:space="preserve">Кредитний </w:t>
            </w:r>
            <w:proofErr w:type="spellStart"/>
            <w:r>
              <w:rPr>
                <w:rFonts w:ascii="Times New Roman CYR" w:hAnsi="Times New Roman CYR" w:cs="Times New Roman CYR"/>
              </w:rPr>
              <w:t>договiр</w:t>
            </w:r>
            <w:proofErr w:type="spellEnd"/>
            <w:r>
              <w:rPr>
                <w:rFonts w:ascii="Times New Roman CYR" w:hAnsi="Times New Roman CYR" w:cs="Times New Roman CYR"/>
              </w:rPr>
              <w:t xml:space="preserve"> в  АТ "</w:t>
            </w:r>
            <w:proofErr w:type="spellStart"/>
            <w:r>
              <w:rPr>
                <w:rFonts w:ascii="Times New Roman CYR" w:hAnsi="Times New Roman CYR" w:cs="Times New Roman CYR"/>
              </w:rPr>
              <w:t>Прокредитбанк</w:t>
            </w:r>
            <w:proofErr w:type="spellEnd"/>
            <w:r>
              <w:rPr>
                <w:rFonts w:ascii="Times New Roman CYR" w:hAnsi="Times New Roman CYR" w:cs="Times New Roman CYR"/>
              </w:rPr>
              <w:t>"</w:t>
            </w:r>
          </w:p>
        </w:tc>
        <w:tc>
          <w:tcPr>
            <w:tcW w:w="1440" w:type="dxa"/>
            <w:tcBorders>
              <w:top w:val="single" w:sz="6" w:space="0" w:color="auto"/>
              <w:left w:val="single" w:sz="6" w:space="0" w:color="auto"/>
              <w:bottom w:val="single" w:sz="6" w:space="0" w:color="auto"/>
              <w:right w:val="single" w:sz="6" w:space="0" w:color="auto"/>
            </w:tcBorders>
          </w:tcPr>
          <w:p w14:paraId="5C228145"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21.05.2024</w:t>
            </w:r>
          </w:p>
        </w:tc>
        <w:tc>
          <w:tcPr>
            <w:tcW w:w="1726" w:type="dxa"/>
            <w:tcBorders>
              <w:top w:val="single" w:sz="6" w:space="0" w:color="auto"/>
              <w:left w:val="single" w:sz="6" w:space="0" w:color="auto"/>
              <w:bottom w:val="single" w:sz="6" w:space="0" w:color="auto"/>
              <w:right w:val="single" w:sz="6" w:space="0" w:color="auto"/>
            </w:tcBorders>
          </w:tcPr>
          <w:p w14:paraId="32C60F2E"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21.05.2025</w:t>
            </w:r>
          </w:p>
        </w:tc>
        <w:tc>
          <w:tcPr>
            <w:tcW w:w="1985" w:type="dxa"/>
            <w:tcBorders>
              <w:top w:val="single" w:sz="6" w:space="0" w:color="auto"/>
              <w:left w:val="single" w:sz="6" w:space="0" w:color="auto"/>
              <w:bottom w:val="single" w:sz="6" w:space="0" w:color="auto"/>
              <w:right w:val="single" w:sz="6" w:space="0" w:color="auto"/>
            </w:tcBorders>
          </w:tcPr>
          <w:p w14:paraId="73412CC0"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15,79</w:t>
            </w:r>
          </w:p>
        </w:tc>
        <w:tc>
          <w:tcPr>
            <w:tcW w:w="1328" w:type="dxa"/>
            <w:tcBorders>
              <w:top w:val="single" w:sz="6" w:space="0" w:color="auto"/>
              <w:left w:val="single" w:sz="6" w:space="0" w:color="auto"/>
              <w:bottom w:val="single" w:sz="6" w:space="0" w:color="auto"/>
              <w:right w:val="single" w:sz="6" w:space="0" w:color="auto"/>
            </w:tcBorders>
          </w:tcPr>
          <w:p w14:paraId="265EC82C" w14:textId="77777777" w:rsidR="00E65C8C" w:rsidRDefault="00E65C8C" w:rsidP="008E7909">
            <w:pPr>
              <w:autoSpaceDE w:val="0"/>
              <w:autoSpaceDN w:val="0"/>
              <w:adjustRightInd w:val="0"/>
              <w:ind w:hanging="60"/>
              <w:contextualSpacing/>
              <w:jc w:val="center"/>
              <w:rPr>
                <w:rFonts w:ascii="Times New Roman CYR" w:hAnsi="Times New Roman CYR" w:cs="Times New Roman CYR"/>
              </w:rPr>
            </w:pPr>
            <w:r>
              <w:rPr>
                <w:rFonts w:ascii="Times New Roman CYR" w:hAnsi="Times New Roman CYR" w:cs="Times New Roman CYR"/>
              </w:rPr>
              <w:t>6 300</w:t>
            </w:r>
          </w:p>
        </w:tc>
      </w:tr>
      <w:tr w:rsidR="00E65C8C" w14:paraId="17CEF35A" w14:textId="77777777" w:rsidTr="008E7909">
        <w:trPr>
          <w:trHeight w:val="300"/>
        </w:trPr>
        <w:tc>
          <w:tcPr>
            <w:tcW w:w="3261" w:type="dxa"/>
            <w:tcBorders>
              <w:top w:val="single" w:sz="6" w:space="0" w:color="auto"/>
              <w:bottom w:val="single" w:sz="6" w:space="0" w:color="auto"/>
              <w:right w:val="single" w:sz="6" w:space="0" w:color="auto"/>
            </w:tcBorders>
            <w:vAlign w:val="center"/>
          </w:tcPr>
          <w:p w14:paraId="25520E1F" w14:textId="77777777" w:rsidR="00E65C8C" w:rsidRPr="00C87B1D" w:rsidRDefault="00E65C8C" w:rsidP="008E7909">
            <w:pPr>
              <w:autoSpaceDE w:val="0"/>
              <w:autoSpaceDN w:val="0"/>
              <w:adjustRightInd w:val="0"/>
              <w:contextualSpacing/>
              <w:rPr>
                <w:rFonts w:ascii="Times New Roman CYR" w:hAnsi="Times New Roman CYR" w:cs="Times New Roman CYR"/>
                <w:b/>
              </w:rPr>
            </w:pPr>
            <w:r w:rsidRPr="00C87B1D">
              <w:rPr>
                <w:rFonts w:ascii="Times New Roman CYR" w:hAnsi="Times New Roman CYR" w:cs="Times New Roman CYR"/>
                <w:b/>
              </w:rPr>
              <w:t xml:space="preserve">Усього </w:t>
            </w:r>
          </w:p>
        </w:tc>
        <w:tc>
          <w:tcPr>
            <w:tcW w:w="1440" w:type="dxa"/>
            <w:tcBorders>
              <w:top w:val="single" w:sz="6" w:space="0" w:color="auto"/>
              <w:left w:val="single" w:sz="6" w:space="0" w:color="auto"/>
              <w:bottom w:val="single" w:sz="6" w:space="0" w:color="auto"/>
              <w:right w:val="single" w:sz="6" w:space="0" w:color="auto"/>
            </w:tcBorders>
            <w:vAlign w:val="center"/>
          </w:tcPr>
          <w:p w14:paraId="57F479FA" w14:textId="77777777" w:rsidR="00E65C8C" w:rsidRPr="00C87B1D" w:rsidRDefault="00E65C8C" w:rsidP="008E7909">
            <w:pPr>
              <w:autoSpaceDE w:val="0"/>
              <w:autoSpaceDN w:val="0"/>
              <w:adjustRightInd w:val="0"/>
              <w:ind w:hanging="60"/>
              <w:contextualSpacing/>
              <w:jc w:val="center"/>
              <w:rPr>
                <w:rFonts w:ascii="Times New Roman CYR" w:hAnsi="Times New Roman CYR" w:cs="Times New Roman CYR"/>
                <w:b/>
              </w:rPr>
            </w:pPr>
            <w:r w:rsidRPr="00C87B1D">
              <w:rPr>
                <w:rFonts w:ascii="Times New Roman CYR" w:hAnsi="Times New Roman CYR" w:cs="Times New Roman CYR"/>
                <w:b/>
              </w:rPr>
              <w:t>X</w:t>
            </w:r>
          </w:p>
        </w:tc>
        <w:tc>
          <w:tcPr>
            <w:tcW w:w="1726" w:type="dxa"/>
            <w:tcBorders>
              <w:top w:val="single" w:sz="6" w:space="0" w:color="auto"/>
              <w:left w:val="single" w:sz="6" w:space="0" w:color="auto"/>
              <w:bottom w:val="single" w:sz="6" w:space="0" w:color="auto"/>
              <w:right w:val="single" w:sz="6" w:space="0" w:color="auto"/>
            </w:tcBorders>
            <w:vAlign w:val="center"/>
          </w:tcPr>
          <w:p w14:paraId="58F846EF" w14:textId="77777777" w:rsidR="00E65C8C" w:rsidRPr="00C87B1D" w:rsidRDefault="00E65C8C" w:rsidP="008E7909">
            <w:pPr>
              <w:autoSpaceDE w:val="0"/>
              <w:autoSpaceDN w:val="0"/>
              <w:adjustRightInd w:val="0"/>
              <w:ind w:hanging="60"/>
              <w:contextualSpacing/>
              <w:jc w:val="center"/>
              <w:rPr>
                <w:rFonts w:ascii="Times New Roman CYR" w:hAnsi="Times New Roman CYR" w:cs="Times New Roman CYR"/>
                <w:b/>
              </w:rPr>
            </w:pPr>
            <w:r w:rsidRPr="00C87B1D">
              <w:rPr>
                <w:rFonts w:ascii="Times New Roman CYR" w:hAnsi="Times New Roman CYR" w:cs="Times New Roman CYR"/>
                <w:b/>
              </w:rPr>
              <w:t>X</w:t>
            </w:r>
          </w:p>
        </w:tc>
        <w:tc>
          <w:tcPr>
            <w:tcW w:w="1985" w:type="dxa"/>
            <w:tcBorders>
              <w:top w:val="single" w:sz="6" w:space="0" w:color="auto"/>
              <w:left w:val="single" w:sz="6" w:space="0" w:color="auto"/>
              <w:bottom w:val="single" w:sz="6" w:space="0" w:color="auto"/>
              <w:right w:val="single" w:sz="6" w:space="0" w:color="auto"/>
            </w:tcBorders>
            <w:vAlign w:val="center"/>
          </w:tcPr>
          <w:p w14:paraId="47C613DE" w14:textId="77777777" w:rsidR="00E65C8C" w:rsidRPr="00C87B1D" w:rsidRDefault="00E65C8C" w:rsidP="008E7909">
            <w:pPr>
              <w:autoSpaceDE w:val="0"/>
              <w:autoSpaceDN w:val="0"/>
              <w:adjustRightInd w:val="0"/>
              <w:ind w:hanging="60"/>
              <w:contextualSpacing/>
              <w:jc w:val="center"/>
              <w:rPr>
                <w:rFonts w:ascii="Times New Roman CYR" w:hAnsi="Times New Roman CYR" w:cs="Times New Roman CYR"/>
                <w:b/>
              </w:rPr>
            </w:pPr>
            <w:r w:rsidRPr="00C87B1D">
              <w:rPr>
                <w:rFonts w:ascii="Times New Roman CYR" w:hAnsi="Times New Roman CYR" w:cs="Times New Roman CYR"/>
                <w:b/>
              </w:rPr>
              <w:t>X</w:t>
            </w:r>
          </w:p>
        </w:tc>
        <w:tc>
          <w:tcPr>
            <w:tcW w:w="1328" w:type="dxa"/>
            <w:tcBorders>
              <w:top w:val="single" w:sz="6" w:space="0" w:color="auto"/>
              <w:left w:val="single" w:sz="6" w:space="0" w:color="auto"/>
              <w:bottom w:val="single" w:sz="6" w:space="0" w:color="auto"/>
              <w:right w:val="single" w:sz="6" w:space="0" w:color="auto"/>
            </w:tcBorders>
            <w:vAlign w:val="center"/>
          </w:tcPr>
          <w:p w14:paraId="14F50BB6" w14:textId="77777777" w:rsidR="00E65C8C" w:rsidRPr="00C87B1D" w:rsidRDefault="00E65C8C" w:rsidP="008E7909">
            <w:pPr>
              <w:autoSpaceDE w:val="0"/>
              <w:autoSpaceDN w:val="0"/>
              <w:adjustRightInd w:val="0"/>
              <w:contextualSpacing/>
              <w:jc w:val="center"/>
              <w:rPr>
                <w:rFonts w:ascii="Times New Roman CYR" w:hAnsi="Times New Roman CYR" w:cs="Times New Roman CYR"/>
                <w:b/>
              </w:rPr>
            </w:pPr>
            <w:r w:rsidRPr="00C87B1D">
              <w:rPr>
                <w:rFonts w:ascii="Times New Roman CYR" w:hAnsi="Times New Roman CYR" w:cs="Times New Roman CYR"/>
                <w:b/>
              </w:rPr>
              <w:t>49 699</w:t>
            </w:r>
          </w:p>
        </w:tc>
      </w:tr>
    </w:tbl>
    <w:p w14:paraId="795A79F1" w14:textId="77777777" w:rsidR="00E65C8C" w:rsidRDefault="00E65C8C" w:rsidP="00E65C8C">
      <w:pPr>
        <w:autoSpaceDE w:val="0"/>
        <w:autoSpaceDN w:val="0"/>
        <w:adjustRightInd w:val="0"/>
        <w:rPr>
          <w:rFonts w:ascii="Times New Roman CYR" w:hAnsi="Times New Roman CYR" w:cs="Times New Roman CYR"/>
        </w:rPr>
      </w:pPr>
    </w:p>
    <w:p w14:paraId="1F04FFE0" w14:textId="77777777" w:rsidR="00E65C8C" w:rsidRPr="00ED3944" w:rsidRDefault="00E65C8C" w:rsidP="00E65C8C">
      <w:pPr>
        <w:spacing w:before="120" w:line="288" w:lineRule="auto"/>
        <w:jc w:val="both"/>
        <w:rPr>
          <w:sz w:val="24"/>
        </w:rPr>
      </w:pPr>
      <w:r w:rsidRPr="00ED3944">
        <w:rPr>
          <w:sz w:val="24"/>
        </w:rPr>
        <w:t>Товариство надало наступні активи в забезпечення зобов’язань за кредитами банків в рамках Договорів застави рухомого і нерухомого  майна:</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053"/>
        <w:gridCol w:w="2053"/>
      </w:tblGrid>
      <w:tr w:rsidR="00E65C8C" w:rsidRPr="00D54C67" w14:paraId="574ACDC5" w14:textId="77777777" w:rsidTr="008E7909">
        <w:tc>
          <w:tcPr>
            <w:tcW w:w="5920" w:type="dxa"/>
            <w:shd w:val="clear" w:color="auto" w:fill="F2F2F2"/>
            <w:vAlign w:val="center"/>
          </w:tcPr>
          <w:p w14:paraId="1DD8E874" w14:textId="77777777" w:rsidR="00E65C8C" w:rsidRPr="008A5897" w:rsidRDefault="00E65C8C" w:rsidP="008E7909">
            <w:pPr>
              <w:contextualSpacing/>
              <w:jc w:val="center"/>
              <w:rPr>
                <w:b/>
              </w:rPr>
            </w:pPr>
            <w:r w:rsidRPr="008A5897">
              <w:rPr>
                <w:b/>
              </w:rPr>
              <w:t>Найменування об’єктів</w:t>
            </w:r>
          </w:p>
        </w:tc>
        <w:tc>
          <w:tcPr>
            <w:tcW w:w="2053" w:type="dxa"/>
            <w:shd w:val="clear" w:color="auto" w:fill="F2F2F2"/>
            <w:vAlign w:val="center"/>
          </w:tcPr>
          <w:p w14:paraId="255A66D6" w14:textId="77777777" w:rsidR="00E65C8C" w:rsidRPr="008A5897" w:rsidRDefault="00E65C8C" w:rsidP="008E7909">
            <w:pPr>
              <w:ind w:firstLine="33"/>
              <w:contextualSpacing/>
              <w:jc w:val="center"/>
              <w:rPr>
                <w:b/>
              </w:rPr>
            </w:pPr>
            <w:r w:rsidRPr="008A5897">
              <w:rPr>
                <w:b/>
              </w:rPr>
              <w:t>Залишкова вартість станом</w:t>
            </w:r>
          </w:p>
          <w:p w14:paraId="1827D82A" w14:textId="77777777" w:rsidR="00E65C8C" w:rsidRPr="008A5897" w:rsidRDefault="00E65C8C" w:rsidP="008E7909">
            <w:pPr>
              <w:ind w:firstLine="33"/>
              <w:contextualSpacing/>
              <w:jc w:val="center"/>
              <w:rPr>
                <w:b/>
              </w:rPr>
            </w:pPr>
            <w:r w:rsidRPr="008A5897">
              <w:rPr>
                <w:b/>
              </w:rPr>
              <w:t>на 31.12.2024 р.</w:t>
            </w:r>
            <w:r>
              <w:rPr>
                <w:b/>
              </w:rPr>
              <w:t>, грн.</w:t>
            </w:r>
          </w:p>
        </w:tc>
        <w:tc>
          <w:tcPr>
            <w:tcW w:w="2053" w:type="dxa"/>
            <w:shd w:val="clear" w:color="auto" w:fill="F2F2F2"/>
            <w:vAlign w:val="center"/>
          </w:tcPr>
          <w:p w14:paraId="4B9C947B" w14:textId="77777777" w:rsidR="00E65C8C" w:rsidRPr="00732CBB" w:rsidRDefault="00E65C8C" w:rsidP="008E7909">
            <w:pPr>
              <w:ind w:firstLine="33"/>
              <w:contextualSpacing/>
              <w:jc w:val="center"/>
              <w:rPr>
                <w:b/>
              </w:rPr>
            </w:pPr>
            <w:r w:rsidRPr="00732CBB">
              <w:rPr>
                <w:b/>
              </w:rPr>
              <w:t>Залишкова вартість станом</w:t>
            </w:r>
          </w:p>
          <w:p w14:paraId="50F908A0" w14:textId="77777777" w:rsidR="00E65C8C" w:rsidRDefault="00E65C8C" w:rsidP="008E7909">
            <w:pPr>
              <w:ind w:firstLine="33"/>
              <w:contextualSpacing/>
              <w:jc w:val="center"/>
              <w:rPr>
                <w:b/>
              </w:rPr>
            </w:pPr>
            <w:r w:rsidRPr="00732CBB">
              <w:rPr>
                <w:b/>
              </w:rPr>
              <w:t>на 31.12.2025 р.</w:t>
            </w:r>
            <w:r>
              <w:rPr>
                <w:b/>
              </w:rPr>
              <w:t>,</w:t>
            </w:r>
          </w:p>
          <w:p w14:paraId="7CCCC913" w14:textId="77777777" w:rsidR="00E65C8C" w:rsidRPr="00732CBB" w:rsidRDefault="00E65C8C" w:rsidP="008E7909">
            <w:pPr>
              <w:ind w:firstLine="33"/>
              <w:contextualSpacing/>
              <w:jc w:val="center"/>
              <w:rPr>
                <w:b/>
              </w:rPr>
            </w:pPr>
            <w:r>
              <w:rPr>
                <w:b/>
              </w:rPr>
              <w:t>грн.</w:t>
            </w:r>
          </w:p>
        </w:tc>
      </w:tr>
      <w:tr w:rsidR="00E65C8C" w:rsidRPr="00D54C67" w14:paraId="3B056994" w14:textId="77777777" w:rsidTr="008E7909">
        <w:tc>
          <w:tcPr>
            <w:tcW w:w="5920" w:type="dxa"/>
          </w:tcPr>
          <w:p w14:paraId="6BC4DFBF" w14:textId="77777777" w:rsidR="00E65C8C" w:rsidRPr="009F5CA2" w:rsidRDefault="00E65C8C" w:rsidP="008E7909">
            <w:pPr>
              <w:autoSpaceDE w:val="0"/>
              <w:autoSpaceDN w:val="0"/>
              <w:adjustRightInd w:val="0"/>
              <w:contextualSpacing/>
              <w:rPr>
                <w:noProof/>
                <w:spacing w:val="-2"/>
              </w:rPr>
            </w:pPr>
            <w:r>
              <w:rPr>
                <w:noProof/>
                <w:spacing w:val="-2"/>
              </w:rPr>
              <w:t xml:space="preserve">Комбайн зернозбиральний </w:t>
            </w:r>
            <w:r>
              <w:rPr>
                <w:noProof/>
                <w:spacing w:val="-2"/>
                <w:lang w:val="en-US"/>
              </w:rPr>
              <w:t>John</w:t>
            </w:r>
            <w:r w:rsidRPr="009F5CA2">
              <w:rPr>
                <w:noProof/>
                <w:spacing w:val="-2"/>
              </w:rPr>
              <w:t xml:space="preserve"> </w:t>
            </w:r>
            <w:r>
              <w:rPr>
                <w:noProof/>
                <w:spacing w:val="-2"/>
                <w:lang w:val="en-US"/>
              </w:rPr>
              <w:t>Deere</w:t>
            </w:r>
            <w:r w:rsidRPr="009F5CA2">
              <w:rPr>
                <w:noProof/>
                <w:spacing w:val="-2"/>
              </w:rPr>
              <w:t xml:space="preserve"> </w:t>
            </w:r>
            <w:r>
              <w:rPr>
                <w:noProof/>
                <w:spacing w:val="-2"/>
                <w:lang w:val="en-US"/>
              </w:rPr>
              <w:t>W</w:t>
            </w:r>
            <w:r w:rsidRPr="009F5CA2">
              <w:rPr>
                <w:noProof/>
                <w:spacing w:val="-2"/>
              </w:rPr>
              <w:t xml:space="preserve">650 </w:t>
            </w:r>
            <w:r>
              <w:rPr>
                <w:noProof/>
                <w:spacing w:val="-2"/>
              </w:rPr>
              <w:t>в комплекті з жниваркою зерновою, візком транспортним</w:t>
            </w:r>
          </w:p>
        </w:tc>
        <w:tc>
          <w:tcPr>
            <w:tcW w:w="2053" w:type="dxa"/>
            <w:vAlign w:val="center"/>
          </w:tcPr>
          <w:p w14:paraId="7AC892C7" w14:textId="77777777" w:rsidR="00E65C8C" w:rsidRPr="009E65CB" w:rsidRDefault="00E65C8C" w:rsidP="008E7909">
            <w:pPr>
              <w:ind w:left="-104"/>
              <w:contextualSpacing/>
              <w:jc w:val="center"/>
              <w:rPr>
                <w:bCs/>
              </w:rPr>
            </w:pPr>
            <w:r w:rsidRPr="0094463C">
              <w:rPr>
                <w:bCs/>
              </w:rPr>
              <w:t>377</w:t>
            </w:r>
            <w:r>
              <w:rPr>
                <w:bCs/>
              </w:rPr>
              <w:t xml:space="preserve"> </w:t>
            </w:r>
            <w:r w:rsidRPr="0094463C">
              <w:rPr>
                <w:bCs/>
              </w:rPr>
              <w:t>681,52</w:t>
            </w:r>
          </w:p>
        </w:tc>
        <w:tc>
          <w:tcPr>
            <w:tcW w:w="2053" w:type="dxa"/>
            <w:vAlign w:val="center"/>
          </w:tcPr>
          <w:p w14:paraId="7BB3C7D0" w14:textId="77777777" w:rsidR="00E65C8C" w:rsidRPr="009E65CB" w:rsidRDefault="00E65C8C" w:rsidP="008E7909">
            <w:pPr>
              <w:ind w:left="-104"/>
              <w:contextualSpacing/>
              <w:jc w:val="center"/>
              <w:rPr>
                <w:bCs/>
              </w:rPr>
            </w:pPr>
            <w:r>
              <w:rPr>
                <w:bCs/>
              </w:rPr>
              <w:t>779 867,53</w:t>
            </w:r>
          </w:p>
        </w:tc>
      </w:tr>
      <w:tr w:rsidR="00E65C8C" w:rsidRPr="00D54C67" w14:paraId="11CB5FFA" w14:textId="77777777" w:rsidTr="008E7909">
        <w:tc>
          <w:tcPr>
            <w:tcW w:w="5920" w:type="dxa"/>
          </w:tcPr>
          <w:p w14:paraId="59B025B6" w14:textId="77777777" w:rsidR="00E65C8C" w:rsidRPr="009F5CA2" w:rsidRDefault="00E65C8C" w:rsidP="008E7909">
            <w:pPr>
              <w:autoSpaceDE w:val="0"/>
              <w:autoSpaceDN w:val="0"/>
              <w:adjustRightInd w:val="0"/>
              <w:contextualSpacing/>
              <w:rPr>
                <w:noProof/>
                <w:spacing w:val="-2"/>
              </w:rPr>
            </w:pPr>
            <w:r>
              <w:rPr>
                <w:noProof/>
                <w:spacing w:val="-2"/>
              </w:rPr>
              <w:t xml:space="preserve">Комбайн кормозбиральний КСК-600 «Палессе </w:t>
            </w:r>
            <w:r>
              <w:rPr>
                <w:noProof/>
                <w:spacing w:val="-2"/>
                <w:lang w:val="en-US"/>
              </w:rPr>
              <w:t>FS</w:t>
            </w:r>
            <w:r w:rsidRPr="009F5CA2">
              <w:rPr>
                <w:noProof/>
                <w:spacing w:val="-2"/>
                <w:lang w:val="ru-RU"/>
              </w:rPr>
              <w:t>60</w:t>
            </w:r>
            <w:r>
              <w:rPr>
                <w:noProof/>
                <w:spacing w:val="-2"/>
              </w:rPr>
              <w:t>» в комплекті з подрібнювачем, підбирачем, жниваркою</w:t>
            </w:r>
          </w:p>
        </w:tc>
        <w:tc>
          <w:tcPr>
            <w:tcW w:w="2053" w:type="dxa"/>
            <w:vAlign w:val="center"/>
          </w:tcPr>
          <w:p w14:paraId="55A393E1" w14:textId="77777777" w:rsidR="00E65C8C" w:rsidRDefault="00E65C8C" w:rsidP="008E7909">
            <w:pPr>
              <w:ind w:left="-104"/>
              <w:contextualSpacing/>
              <w:jc w:val="center"/>
            </w:pPr>
            <w:r>
              <w:t>-</w:t>
            </w:r>
          </w:p>
        </w:tc>
        <w:tc>
          <w:tcPr>
            <w:tcW w:w="2053" w:type="dxa"/>
            <w:vAlign w:val="center"/>
          </w:tcPr>
          <w:p w14:paraId="7F6CF3A1" w14:textId="77777777" w:rsidR="00E65C8C" w:rsidRPr="00A96313" w:rsidRDefault="00E65C8C" w:rsidP="008E7909">
            <w:pPr>
              <w:ind w:left="-104"/>
              <w:contextualSpacing/>
              <w:jc w:val="center"/>
            </w:pPr>
            <w:r>
              <w:t>-</w:t>
            </w:r>
          </w:p>
        </w:tc>
      </w:tr>
      <w:tr w:rsidR="00E65C8C" w:rsidRPr="00D54C67" w14:paraId="3A058645" w14:textId="77777777" w:rsidTr="008E7909">
        <w:tc>
          <w:tcPr>
            <w:tcW w:w="5920" w:type="dxa"/>
          </w:tcPr>
          <w:p w14:paraId="422DB04B" w14:textId="77777777" w:rsidR="00E65C8C" w:rsidRPr="009F5CA2" w:rsidRDefault="00E65C8C" w:rsidP="008E7909">
            <w:pPr>
              <w:autoSpaceDE w:val="0"/>
              <w:autoSpaceDN w:val="0"/>
              <w:adjustRightInd w:val="0"/>
              <w:contextualSpacing/>
              <w:rPr>
                <w:noProof/>
                <w:spacing w:val="-2"/>
                <w:lang w:val="en-US"/>
              </w:rPr>
            </w:pPr>
            <w:r>
              <w:rPr>
                <w:noProof/>
                <w:spacing w:val="-2"/>
              </w:rPr>
              <w:t xml:space="preserve">Трактор </w:t>
            </w:r>
            <w:r>
              <w:rPr>
                <w:noProof/>
                <w:spacing w:val="-2"/>
                <w:lang w:val="en-US"/>
              </w:rPr>
              <w:t>John Deere 8310R</w:t>
            </w:r>
          </w:p>
        </w:tc>
        <w:tc>
          <w:tcPr>
            <w:tcW w:w="2053" w:type="dxa"/>
            <w:vAlign w:val="center"/>
          </w:tcPr>
          <w:p w14:paraId="6DD1091B" w14:textId="77777777" w:rsidR="00E65C8C" w:rsidRDefault="00E65C8C" w:rsidP="008E7909">
            <w:pPr>
              <w:ind w:left="-104"/>
              <w:contextualSpacing/>
              <w:jc w:val="center"/>
            </w:pPr>
            <w:r>
              <w:rPr>
                <w:lang w:val="en-US"/>
              </w:rPr>
              <w:t>564</w:t>
            </w:r>
            <w:r>
              <w:t xml:space="preserve"> </w:t>
            </w:r>
            <w:r>
              <w:rPr>
                <w:lang w:val="en-US"/>
              </w:rPr>
              <w:t>875</w:t>
            </w:r>
            <w:r>
              <w:t>,</w:t>
            </w:r>
            <w:r>
              <w:rPr>
                <w:lang w:val="en-US"/>
              </w:rPr>
              <w:t>24</w:t>
            </w:r>
          </w:p>
        </w:tc>
        <w:tc>
          <w:tcPr>
            <w:tcW w:w="2053" w:type="dxa"/>
            <w:vAlign w:val="center"/>
          </w:tcPr>
          <w:p w14:paraId="0757452D" w14:textId="77777777" w:rsidR="00E65C8C" w:rsidRPr="003D5DED" w:rsidRDefault="00E65C8C" w:rsidP="008E7909">
            <w:pPr>
              <w:ind w:left="-104"/>
              <w:contextualSpacing/>
              <w:jc w:val="center"/>
            </w:pPr>
            <w:r>
              <w:t>89 354,36</w:t>
            </w:r>
          </w:p>
        </w:tc>
      </w:tr>
      <w:tr w:rsidR="00E65C8C" w:rsidRPr="00D54C67" w14:paraId="733DC06E" w14:textId="77777777" w:rsidTr="008E7909">
        <w:tc>
          <w:tcPr>
            <w:tcW w:w="5920" w:type="dxa"/>
          </w:tcPr>
          <w:p w14:paraId="00FCE461" w14:textId="77777777" w:rsidR="00E65C8C" w:rsidRPr="00A96313" w:rsidRDefault="00E65C8C" w:rsidP="008E7909">
            <w:pPr>
              <w:autoSpaceDE w:val="0"/>
              <w:autoSpaceDN w:val="0"/>
              <w:adjustRightInd w:val="0"/>
              <w:contextualSpacing/>
              <w:rPr>
                <w:noProof/>
                <w:spacing w:val="-2"/>
              </w:rPr>
            </w:pPr>
            <w:r>
              <w:rPr>
                <w:noProof/>
                <w:spacing w:val="-2"/>
              </w:rPr>
              <w:t>Трактор колісний КИЙ-14102</w:t>
            </w:r>
          </w:p>
        </w:tc>
        <w:tc>
          <w:tcPr>
            <w:tcW w:w="2053" w:type="dxa"/>
            <w:vAlign w:val="center"/>
          </w:tcPr>
          <w:p w14:paraId="00D21284" w14:textId="77777777" w:rsidR="00E65C8C" w:rsidRDefault="00E65C8C" w:rsidP="008E7909">
            <w:pPr>
              <w:ind w:left="-104"/>
              <w:contextualSpacing/>
              <w:jc w:val="center"/>
            </w:pPr>
            <w:r>
              <w:t>-</w:t>
            </w:r>
          </w:p>
        </w:tc>
        <w:tc>
          <w:tcPr>
            <w:tcW w:w="2053" w:type="dxa"/>
            <w:vAlign w:val="center"/>
          </w:tcPr>
          <w:p w14:paraId="161D0B0D" w14:textId="77777777" w:rsidR="00E65C8C" w:rsidRPr="003D5DED" w:rsidRDefault="00E65C8C" w:rsidP="008E7909">
            <w:pPr>
              <w:ind w:left="-104"/>
              <w:contextualSpacing/>
              <w:jc w:val="center"/>
            </w:pPr>
            <w:r>
              <w:t>-</w:t>
            </w:r>
          </w:p>
        </w:tc>
      </w:tr>
      <w:tr w:rsidR="00E65C8C" w:rsidRPr="00D54C67" w14:paraId="2546F18E" w14:textId="77777777" w:rsidTr="008E7909">
        <w:tc>
          <w:tcPr>
            <w:tcW w:w="5920" w:type="dxa"/>
          </w:tcPr>
          <w:p w14:paraId="230C3130" w14:textId="77777777" w:rsidR="00E65C8C" w:rsidRPr="0094463C" w:rsidRDefault="00E65C8C" w:rsidP="008E7909">
            <w:pPr>
              <w:autoSpaceDE w:val="0"/>
              <w:autoSpaceDN w:val="0"/>
              <w:adjustRightInd w:val="0"/>
              <w:contextualSpacing/>
              <w:rPr>
                <w:noProof/>
                <w:spacing w:val="-2"/>
                <w:lang w:val="en-US"/>
              </w:rPr>
            </w:pPr>
            <w:r>
              <w:rPr>
                <w:noProof/>
                <w:spacing w:val="-2"/>
              </w:rPr>
              <w:t xml:space="preserve">Трактор </w:t>
            </w:r>
            <w:r>
              <w:rPr>
                <w:noProof/>
                <w:spacing w:val="-2"/>
                <w:lang w:val="en-US"/>
              </w:rPr>
              <w:t>New Holland TD 5.110</w:t>
            </w:r>
          </w:p>
        </w:tc>
        <w:tc>
          <w:tcPr>
            <w:tcW w:w="2053" w:type="dxa"/>
            <w:vAlign w:val="center"/>
          </w:tcPr>
          <w:p w14:paraId="25C7CBFD" w14:textId="77777777" w:rsidR="00E65C8C" w:rsidRDefault="00E65C8C" w:rsidP="008E7909">
            <w:pPr>
              <w:ind w:left="-104"/>
              <w:contextualSpacing/>
              <w:jc w:val="center"/>
            </w:pPr>
            <w:r>
              <w:t>-</w:t>
            </w:r>
          </w:p>
        </w:tc>
        <w:tc>
          <w:tcPr>
            <w:tcW w:w="2053" w:type="dxa"/>
            <w:vAlign w:val="center"/>
          </w:tcPr>
          <w:p w14:paraId="7CE982AC" w14:textId="77777777" w:rsidR="00E65C8C" w:rsidRPr="003D5DED" w:rsidRDefault="00E65C8C" w:rsidP="008E7909">
            <w:pPr>
              <w:ind w:left="-104"/>
              <w:contextualSpacing/>
              <w:jc w:val="center"/>
            </w:pPr>
            <w:r>
              <w:t>-</w:t>
            </w:r>
          </w:p>
        </w:tc>
      </w:tr>
      <w:tr w:rsidR="00E65C8C" w:rsidRPr="00D54C67" w14:paraId="56F50E20" w14:textId="77777777" w:rsidTr="008E7909">
        <w:tc>
          <w:tcPr>
            <w:tcW w:w="5920" w:type="dxa"/>
          </w:tcPr>
          <w:p w14:paraId="2DAD8BCF" w14:textId="77777777" w:rsidR="00E65C8C" w:rsidRDefault="00E65C8C" w:rsidP="008E7909">
            <w:pPr>
              <w:autoSpaceDE w:val="0"/>
              <w:autoSpaceDN w:val="0"/>
              <w:adjustRightInd w:val="0"/>
              <w:contextualSpacing/>
              <w:rPr>
                <w:noProof/>
                <w:spacing w:val="-2"/>
              </w:rPr>
            </w:pPr>
            <w:r>
              <w:rPr>
                <w:noProof/>
                <w:spacing w:val="-2"/>
              </w:rPr>
              <w:t>Перевантажувальний бункер-накопичувач ПБН-20</w:t>
            </w:r>
          </w:p>
        </w:tc>
        <w:tc>
          <w:tcPr>
            <w:tcW w:w="2053" w:type="dxa"/>
            <w:vAlign w:val="center"/>
          </w:tcPr>
          <w:p w14:paraId="75D95904" w14:textId="77777777" w:rsidR="00E65C8C" w:rsidRDefault="00E65C8C" w:rsidP="008E7909">
            <w:pPr>
              <w:ind w:left="-104"/>
              <w:contextualSpacing/>
              <w:jc w:val="center"/>
            </w:pPr>
            <w:r>
              <w:t>28 323,43</w:t>
            </w:r>
          </w:p>
        </w:tc>
        <w:tc>
          <w:tcPr>
            <w:tcW w:w="2053" w:type="dxa"/>
            <w:vAlign w:val="center"/>
          </w:tcPr>
          <w:p w14:paraId="2E38DFF9" w14:textId="77777777" w:rsidR="00E65C8C" w:rsidRPr="003D5DED" w:rsidRDefault="00E65C8C" w:rsidP="008E7909">
            <w:pPr>
              <w:ind w:left="-104"/>
              <w:contextualSpacing/>
              <w:jc w:val="center"/>
            </w:pPr>
            <w:r>
              <w:t>20 300,43</w:t>
            </w:r>
          </w:p>
        </w:tc>
      </w:tr>
      <w:tr w:rsidR="00E65C8C" w:rsidRPr="00D54C67" w14:paraId="6DD9E43D" w14:textId="77777777" w:rsidTr="008E7909">
        <w:tc>
          <w:tcPr>
            <w:tcW w:w="5920" w:type="dxa"/>
          </w:tcPr>
          <w:p w14:paraId="122BC415" w14:textId="77777777" w:rsidR="00E65C8C" w:rsidRDefault="00E65C8C" w:rsidP="008E7909">
            <w:pPr>
              <w:autoSpaceDE w:val="0"/>
              <w:autoSpaceDN w:val="0"/>
              <w:adjustRightInd w:val="0"/>
              <w:contextualSpacing/>
              <w:rPr>
                <w:noProof/>
                <w:spacing w:val="-2"/>
              </w:rPr>
            </w:pPr>
            <w:r>
              <w:rPr>
                <w:noProof/>
                <w:spacing w:val="-2"/>
              </w:rPr>
              <w:t>Причіп ЗПТС-12, заводський номер 25-016073</w:t>
            </w:r>
          </w:p>
        </w:tc>
        <w:tc>
          <w:tcPr>
            <w:tcW w:w="2053" w:type="dxa"/>
            <w:vAlign w:val="center"/>
          </w:tcPr>
          <w:p w14:paraId="340E2708" w14:textId="77777777" w:rsidR="00E65C8C" w:rsidRDefault="00E65C8C" w:rsidP="008E7909">
            <w:pPr>
              <w:ind w:left="-104"/>
              <w:contextualSpacing/>
              <w:jc w:val="center"/>
            </w:pPr>
            <w:r>
              <w:t>64 661,41</w:t>
            </w:r>
          </w:p>
        </w:tc>
        <w:tc>
          <w:tcPr>
            <w:tcW w:w="2053" w:type="dxa"/>
            <w:vAlign w:val="center"/>
          </w:tcPr>
          <w:p w14:paraId="1DFC29BC" w14:textId="77777777" w:rsidR="00E65C8C" w:rsidRPr="003D5DED" w:rsidRDefault="00E65C8C" w:rsidP="008E7909">
            <w:pPr>
              <w:ind w:left="-104"/>
              <w:contextualSpacing/>
              <w:jc w:val="center"/>
            </w:pPr>
            <w:r>
              <w:t>34 817,65</w:t>
            </w:r>
          </w:p>
        </w:tc>
      </w:tr>
      <w:tr w:rsidR="00E65C8C" w:rsidRPr="00D54C67" w14:paraId="3577C942" w14:textId="77777777" w:rsidTr="008E7909">
        <w:tc>
          <w:tcPr>
            <w:tcW w:w="5920" w:type="dxa"/>
          </w:tcPr>
          <w:p w14:paraId="5B15FB49" w14:textId="77777777" w:rsidR="00E65C8C" w:rsidRPr="0094463C" w:rsidRDefault="00E65C8C" w:rsidP="008E7909">
            <w:pPr>
              <w:autoSpaceDE w:val="0"/>
              <w:autoSpaceDN w:val="0"/>
              <w:adjustRightInd w:val="0"/>
              <w:contextualSpacing/>
              <w:rPr>
                <w:noProof/>
                <w:spacing w:val="-2"/>
              </w:rPr>
            </w:pPr>
            <w:r>
              <w:rPr>
                <w:noProof/>
                <w:spacing w:val="-2"/>
              </w:rPr>
              <w:t>Дизель-генератор</w:t>
            </w:r>
            <w:r w:rsidRPr="0094463C">
              <w:rPr>
                <w:noProof/>
                <w:spacing w:val="-2"/>
                <w:lang w:val="ru-RU"/>
              </w:rPr>
              <w:t xml:space="preserve"> </w:t>
            </w:r>
            <w:r>
              <w:rPr>
                <w:noProof/>
                <w:spacing w:val="-2"/>
                <w:lang w:val="en-US"/>
              </w:rPr>
              <w:t>FG</w:t>
            </w:r>
            <w:r w:rsidRPr="0094463C">
              <w:rPr>
                <w:noProof/>
                <w:spacing w:val="-2"/>
                <w:lang w:val="ru-RU"/>
              </w:rPr>
              <w:t xml:space="preserve"> </w:t>
            </w:r>
            <w:r>
              <w:rPr>
                <w:noProof/>
                <w:spacing w:val="-2"/>
                <w:lang w:val="en-US"/>
              </w:rPr>
              <w:t>Wilson</w:t>
            </w:r>
            <w:r w:rsidRPr="0094463C">
              <w:rPr>
                <w:noProof/>
                <w:spacing w:val="-2"/>
                <w:lang w:val="ru-RU"/>
              </w:rPr>
              <w:t xml:space="preserve"> </w:t>
            </w:r>
            <w:r>
              <w:rPr>
                <w:noProof/>
                <w:spacing w:val="-2"/>
                <w:lang w:val="en-US"/>
              </w:rPr>
              <w:t>P</w:t>
            </w:r>
            <w:r w:rsidRPr="0094463C">
              <w:rPr>
                <w:noProof/>
                <w:spacing w:val="-2"/>
                <w:lang w:val="ru-RU"/>
              </w:rPr>
              <w:t>150-1</w:t>
            </w:r>
            <w:r>
              <w:rPr>
                <w:noProof/>
                <w:spacing w:val="-2"/>
              </w:rPr>
              <w:t xml:space="preserve"> з панеллю автоматичного включення резерву на 250 А</w:t>
            </w:r>
          </w:p>
        </w:tc>
        <w:tc>
          <w:tcPr>
            <w:tcW w:w="2053" w:type="dxa"/>
            <w:vAlign w:val="center"/>
          </w:tcPr>
          <w:p w14:paraId="7555F48F" w14:textId="77777777" w:rsidR="00E65C8C" w:rsidRDefault="00E65C8C" w:rsidP="008E7909">
            <w:pPr>
              <w:ind w:left="-104"/>
              <w:contextualSpacing/>
              <w:jc w:val="center"/>
            </w:pPr>
            <w:r>
              <w:t>70 919,59</w:t>
            </w:r>
          </w:p>
        </w:tc>
        <w:tc>
          <w:tcPr>
            <w:tcW w:w="2053" w:type="dxa"/>
            <w:vAlign w:val="center"/>
          </w:tcPr>
          <w:p w14:paraId="7D94185E" w14:textId="77777777" w:rsidR="00E65C8C" w:rsidRPr="003D5DED" w:rsidRDefault="00E65C8C" w:rsidP="008E7909">
            <w:pPr>
              <w:ind w:left="-104"/>
              <w:contextualSpacing/>
              <w:jc w:val="center"/>
            </w:pPr>
            <w:r>
              <w:t>54 830,47</w:t>
            </w:r>
          </w:p>
        </w:tc>
      </w:tr>
      <w:tr w:rsidR="00E65C8C" w:rsidRPr="00D54C67" w14:paraId="23FD174A" w14:textId="77777777" w:rsidTr="008E7909">
        <w:tc>
          <w:tcPr>
            <w:tcW w:w="5920" w:type="dxa"/>
          </w:tcPr>
          <w:p w14:paraId="4F70AD3C" w14:textId="77777777" w:rsidR="00E65C8C" w:rsidRPr="0094463C" w:rsidRDefault="00E65C8C" w:rsidP="008E7909">
            <w:pPr>
              <w:autoSpaceDE w:val="0"/>
              <w:autoSpaceDN w:val="0"/>
              <w:adjustRightInd w:val="0"/>
              <w:contextualSpacing/>
              <w:rPr>
                <w:noProof/>
                <w:spacing w:val="-2"/>
              </w:rPr>
            </w:pPr>
            <w:r>
              <w:rPr>
                <w:noProof/>
                <w:spacing w:val="-2"/>
              </w:rPr>
              <w:t xml:space="preserve">Сівалка причіпна механічна </w:t>
            </w:r>
            <w:r>
              <w:rPr>
                <w:noProof/>
                <w:spacing w:val="-2"/>
                <w:lang w:val="en-US"/>
              </w:rPr>
              <w:t>Great</w:t>
            </w:r>
            <w:r w:rsidRPr="0094463C">
              <w:rPr>
                <w:noProof/>
                <w:spacing w:val="-2"/>
              </w:rPr>
              <w:t xml:space="preserve"> </w:t>
            </w:r>
            <w:r>
              <w:rPr>
                <w:noProof/>
                <w:spacing w:val="-2"/>
                <w:lang w:val="en-US"/>
              </w:rPr>
              <w:t>Plains</w:t>
            </w:r>
            <w:r w:rsidRPr="0094463C">
              <w:rPr>
                <w:noProof/>
                <w:spacing w:val="-2"/>
              </w:rPr>
              <w:t xml:space="preserve"> </w:t>
            </w:r>
            <w:r>
              <w:rPr>
                <w:noProof/>
                <w:spacing w:val="-2"/>
                <w:lang w:val="en-US"/>
              </w:rPr>
              <w:t>SSH</w:t>
            </w:r>
            <w:r w:rsidRPr="0094463C">
              <w:rPr>
                <w:noProof/>
                <w:spacing w:val="-2"/>
              </w:rPr>
              <w:t>-1500</w:t>
            </w:r>
            <w:r>
              <w:rPr>
                <w:noProof/>
                <w:spacing w:val="-2"/>
                <w:lang w:val="en-US"/>
              </w:rPr>
              <w:t>F</w:t>
            </w:r>
            <w:r>
              <w:rPr>
                <w:noProof/>
                <w:spacing w:val="-2"/>
              </w:rPr>
              <w:t xml:space="preserve"> з внесенням добрив</w:t>
            </w:r>
          </w:p>
        </w:tc>
        <w:tc>
          <w:tcPr>
            <w:tcW w:w="2053" w:type="dxa"/>
            <w:vAlign w:val="center"/>
          </w:tcPr>
          <w:p w14:paraId="30B2C2D8" w14:textId="77777777" w:rsidR="00E65C8C" w:rsidRDefault="00E65C8C" w:rsidP="008E7909">
            <w:pPr>
              <w:ind w:left="-104"/>
              <w:contextualSpacing/>
              <w:jc w:val="center"/>
            </w:pPr>
            <w:r>
              <w:t>76 231,73</w:t>
            </w:r>
          </w:p>
        </w:tc>
        <w:tc>
          <w:tcPr>
            <w:tcW w:w="2053" w:type="dxa"/>
            <w:vAlign w:val="center"/>
          </w:tcPr>
          <w:p w14:paraId="54E9AF76" w14:textId="77777777" w:rsidR="00E65C8C" w:rsidRPr="003D5DED" w:rsidRDefault="00E65C8C" w:rsidP="008E7909">
            <w:pPr>
              <w:ind w:left="-104"/>
              <w:contextualSpacing/>
              <w:jc w:val="center"/>
            </w:pPr>
            <w:r>
              <w:t>57 097,73</w:t>
            </w:r>
          </w:p>
        </w:tc>
      </w:tr>
      <w:tr w:rsidR="00E65C8C" w:rsidRPr="00D54C67" w14:paraId="1A2C1DB3" w14:textId="77777777" w:rsidTr="008E7909">
        <w:tc>
          <w:tcPr>
            <w:tcW w:w="5920" w:type="dxa"/>
          </w:tcPr>
          <w:p w14:paraId="3F73280E" w14:textId="77777777" w:rsidR="00E65C8C" w:rsidRPr="0094463C" w:rsidRDefault="00E65C8C" w:rsidP="008E7909">
            <w:pPr>
              <w:autoSpaceDE w:val="0"/>
              <w:autoSpaceDN w:val="0"/>
              <w:adjustRightInd w:val="0"/>
              <w:contextualSpacing/>
              <w:rPr>
                <w:noProof/>
                <w:spacing w:val="-2"/>
              </w:rPr>
            </w:pPr>
            <w:r>
              <w:rPr>
                <w:noProof/>
                <w:spacing w:val="-2"/>
              </w:rPr>
              <w:t xml:space="preserve">Сушарка зернова </w:t>
            </w:r>
            <w:r>
              <w:rPr>
                <w:noProof/>
                <w:spacing w:val="-2"/>
                <w:lang w:val="en-US"/>
              </w:rPr>
              <w:t>SQ-16</w:t>
            </w:r>
          </w:p>
        </w:tc>
        <w:tc>
          <w:tcPr>
            <w:tcW w:w="2053" w:type="dxa"/>
            <w:vAlign w:val="center"/>
          </w:tcPr>
          <w:p w14:paraId="3FD48770" w14:textId="77777777" w:rsidR="00E65C8C" w:rsidRDefault="00E65C8C" w:rsidP="008E7909">
            <w:pPr>
              <w:ind w:left="-104"/>
              <w:contextualSpacing/>
              <w:jc w:val="center"/>
            </w:pPr>
            <w:r>
              <w:t>92 505,13</w:t>
            </w:r>
          </w:p>
        </w:tc>
        <w:tc>
          <w:tcPr>
            <w:tcW w:w="2053" w:type="dxa"/>
            <w:vAlign w:val="center"/>
          </w:tcPr>
          <w:p w14:paraId="575CB22C" w14:textId="77777777" w:rsidR="00E65C8C" w:rsidRPr="003D5DED" w:rsidRDefault="00E65C8C" w:rsidP="008E7909">
            <w:pPr>
              <w:ind w:left="-104"/>
              <w:contextualSpacing/>
              <w:jc w:val="center"/>
            </w:pPr>
            <w:r>
              <w:t>73 117,93</w:t>
            </w:r>
          </w:p>
        </w:tc>
      </w:tr>
      <w:tr w:rsidR="00E65C8C" w:rsidRPr="00D54C67" w14:paraId="0F1DF330" w14:textId="77777777" w:rsidTr="008E7909">
        <w:tc>
          <w:tcPr>
            <w:tcW w:w="5920" w:type="dxa"/>
          </w:tcPr>
          <w:p w14:paraId="297C1C18" w14:textId="77777777" w:rsidR="00E65C8C" w:rsidRPr="0094463C" w:rsidRDefault="00E65C8C" w:rsidP="008E7909">
            <w:pPr>
              <w:autoSpaceDE w:val="0"/>
              <w:autoSpaceDN w:val="0"/>
              <w:adjustRightInd w:val="0"/>
              <w:contextualSpacing/>
              <w:rPr>
                <w:noProof/>
                <w:spacing w:val="-2"/>
              </w:rPr>
            </w:pPr>
            <w:r>
              <w:rPr>
                <w:noProof/>
                <w:spacing w:val="-2"/>
              </w:rPr>
              <w:t xml:space="preserve">Сівалка пневматична </w:t>
            </w:r>
            <w:r>
              <w:rPr>
                <w:noProof/>
                <w:spacing w:val="-2"/>
                <w:lang w:val="en-US"/>
              </w:rPr>
              <w:t>Challenger 8122</w:t>
            </w:r>
            <w:r>
              <w:rPr>
                <w:noProof/>
                <w:spacing w:val="-2"/>
              </w:rPr>
              <w:t>, 12 рядна</w:t>
            </w:r>
          </w:p>
        </w:tc>
        <w:tc>
          <w:tcPr>
            <w:tcW w:w="2053" w:type="dxa"/>
            <w:vAlign w:val="center"/>
          </w:tcPr>
          <w:p w14:paraId="194E83D0" w14:textId="77777777" w:rsidR="00E65C8C" w:rsidRDefault="00E65C8C" w:rsidP="008E7909">
            <w:pPr>
              <w:ind w:left="-104"/>
              <w:contextualSpacing/>
              <w:jc w:val="center"/>
            </w:pPr>
            <w:r>
              <w:t>719 119,53</w:t>
            </w:r>
          </w:p>
        </w:tc>
        <w:tc>
          <w:tcPr>
            <w:tcW w:w="2053" w:type="dxa"/>
            <w:vAlign w:val="center"/>
          </w:tcPr>
          <w:p w14:paraId="742373CA" w14:textId="77777777" w:rsidR="00E65C8C" w:rsidRPr="003D5DED" w:rsidRDefault="00E65C8C" w:rsidP="008E7909">
            <w:pPr>
              <w:ind w:left="-104"/>
              <w:contextualSpacing/>
              <w:jc w:val="center"/>
            </w:pPr>
            <w:r>
              <w:t>63 6144,17</w:t>
            </w:r>
          </w:p>
        </w:tc>
      </w:tr>
      <w:tr w:rsidR="00E65C8C" w:rsidRPr="00D54C67" w14:paraId="35AFBD12" w14:textId="77777777" w:rsidTr="008E7909">
        <w:tc>
          <w:tcPr>
            <w:tcW w:w="5920" w:type="dxa"/>
          </w:tcPr>
          <w:p w14:paraId="0B073402" w14:textId="77777777" w:rsidR="00E65C8C" w:rsidRPr="0094463C" w:rsidRDefault="00E65C8C" w:rsidP="008E7909">
            <w:pPr>
              <w:autoSpaceDE w:val="0"/>
              <w:autoSpaceDN w:val="0"/>
              <w:adjustRightInd w:val="0"/>
              <w:contextualSpacing/>
              <w:rPr>
                <w:noProof/>
                <w:spacing w:val="-2"/>
              </w:rPr>
            </w:pPr>
            <w:r>
              <w:rPr>
                <w:noProof/>
                <w:spacing w:val="-2"/>
              </w:rPr>
              <w:t xml:space="preserve">Жатка кукурудзяна </w:t>
            </w:r>
            <w:r>
              <w:rPr>
                <w:noProof/>
                <w:spacing w:val="-2"/>
                <w:lang w:val="en-US"/>
              </w:rPr>
              <w:t>Geringoff</w:t>
            </w:r>
            <w:r w:rsidRPr="0094463C">
              <w:rPr>
                <w:noProof/>
                <w:spacing w:val="-2"/>
              </w:rPr>
              <w:t xml:space="preserve"> </w:t>
            </w:r>
            <w:r>
              <w:rPr>
                <w:noProof/>
                <w:spacing w:val="-2"/>
                <w:lang w:val="en-US"/>
              </w:rPr>
              <w:t>RD</w:t>
            </w:r>
            <w:r w:rsidRPr="0094463C">
              <w:rPr>
                <w:noProof/>
                <w:spacing w:val="-2"/>
              </w:rPr>
              <w:t xml:space="preserve"> 800</w:t>
            </w:r>
            <w:r>
              <w:rPr>
                <w:noProof/>
                <w:spacing w:val="-2"/>
                <w:lang w:val="en-US"/>
              </w:rPr>
              <w:t>B</w:t>
            </w:r>
          </w:p>
        </w:tc>
        <w:tc>
          <w:tcPr>
            <w:tcW w:w="2053" w:type="dxa"/>
            <w:vAlign w:val="center"/>
          </w:tcPr>
          <w:p w14:paraId="2E62F3B7" w14:textId="77777777" w:rsidR="00E65C8C" w:rsidRDefault="00E65C8C" w:rsidP="008E7909">
            <w:pPr>
              <w:ind w:left="-104"/>
              <w:contextualSpacing/>
              <w:jc w:val="center"/>
            </w:pPr>
            <w:r>
              <w:t>214 000,00</w:t>
            </w:r>
          </w:p>
        </w:tc>
        <w:tc>
          <w:tcPr>
            <w:tcW w:w="2053" w:type="dxa"/>
            <w:vAlign w:val="center"/>
          </w:tcPr>
          <w:p w14:paraId="252C75CB" w14:textId="77777777" w:rsidR="00E65C8C" w:rsidRPr="003D5DED" w:rsidRDefault="00E65C8C" w:rsidP="008E7909">
            <w:pPr>
              <w:ind w:left="-104"/>
              <w:contextualSpacing/>
              <w:jc w:val="center"/>
            </w:pPr>
            <w:r>
              <w:t>190 000,00</w:t>
            </w:r>
          </w:p>
        </w:tc>
      </w:tr>
      <w:tr w:rsidR="00E65C8C" w:rsidRPr="00D54C67" w14:paraId="11B0F14D" w14:textId="77777777" w:rsidTr="008E7909">
        <w:tc>
          <w:tcPr>
            <w:tcW w:w="5920" w:type="dxa"/>
          </w:tcPr>
          <w:p w14:paraId="31F52A97" w14:textId="77777777" w:rsidR="00E65C8C" w:rsidRPr="00076B05" w:rsidRDefault="00E65C8C" w:rsidP="008E7909">
            <w:pPr>
              <w:autoSpaceDE w:val="0"/>
              <w:autoSpaceDN w:val="0"/>
              <w:adjustRightInd w:val="0"/>
              <w:contextualSpacing/>
              <w:rPr>
                <w:noProof/>
                <w:spacing w:val="-2"/>
              </w:rPr>
            </w:pPr>
            <w:r>
              <w:rPr>
                <w:noProof/>
                <w:spacing w:val="-2"/>
              </w:rPr>
              <w:t xml:space="preserve">Вальцовий млин </w:t>
            </w:r>
            <w:r>
              <w:rPr>
                <w:noProof/>
                <w:spacing w:val="-2"/>
                <w:lang w:val="en-US"/>
              </w:rPr>
              <w:t>Murska 700S2</w:t>
            </w:r>
          </w:p>
        </w:tc>
        <w:tc>
          <w:tcPr>
            <w:tcW w:w="2053" w:type="dxa"/>
            <w:vAlign w:val="center"/>
          </w:tcPr>
          <w:p w14:paraId="256FAE89" w14:textId="77777777" w:rsidR="00E65C8C" w:rsidRDefault="00E65C8C" w:rsidP="008E7909">
            <w:pPr>
              <w:ind w:left="-104"/>
              <w:contextualSpacing/>
              <w:jc w:val="center"/>
            </w:pPr>
            <w:r>
              <w:t>124 869,00</w:t>
            </w:r>
          </w:p>
        </w:tc>
        <w:tc>
          <w:tcPr>
            <w:tcW w:w="2053" w:type="dxa"/>
            <w:vAlign w:val="center"/>
          </w:tcPr>
          <w:p w14:paraId="488782C7" w14:textId="77777777" w:rsidR="00E65C8C" w:rsidRPr="003D5DED" w:rsidRDefault="00E65C8C" w:rsidP="008E7909">
            <w:pPr>
              <w:ind w:left="-104"/>
              <w:contextualSpacing/>
              <w:jc w:val="center"/>
            </w:pPr>
            <w:r>
              <w:t>110 865,00</w:t>
            </w:r>
          </w:p>
        </w:tc>
      </w:tr>
      <w:tr w:rsidR="00E65C8C" w:rsidRPr="00D54C67" w14:paraId="1F353870" w14:textId="77777777" w:rsidTr="008E7909">
        <w:tc>
          <w:tcPr>
            <w:tcW w:w="5920" w:type="dxa"/>
          </w:tcPr>
          <w:p w14:paraId="4C25C4C1" w14:textId="77777777" w:rsidR="00E65C8C" w:rsidRPr="00076B05" w:rsidRDefault="00E65C8C" w:rsidP="008E7909">
            <w:pPr>
              <w:autoSpaceDE w:val="0"/>
              <w:autoSpaceDN w:val="0"/>
              <w:adjustRightInd w:val="0"/>
              <w:contextualSpacing/>
              <w:rPr>
                <w:noProof/>
                <w:spacing w:val="-2"/>
                <w:lang w:val="ru-RU"/>
              </w:rPr>
            </w:pPr>
            <w:r>
              <w:rPr>
                <w:noProof/>
                <w:spacing w:val="-2"/>
              </w:rPr>
              <w:t xml:space="preserve">Ворушилка </w:t>
            </w:r>
            <w:r>
              <w:rPr>
                <w:noProof/>
                <w:spacing w:val="-2"/>
                <w:lang w:val="en-US"/>
              </w:rPr>
              <w:t>Hit 910A</w:t>
            </w:r>
          </w:p>
        </w:tc>
        <w:tc>
          <w:tcPr>
            <w:tcW w:w="2053" w:type="dxa"/>
            <w:vAlign w:val="center"/>
          </w:tcPr>
          <w:p w14:paraId="5FF9F947" w14:textId="77777777" w:rsidR="00E65C8C" w:rsidRDefault="00E65C8C" w:rsidP="008E7909">
            <w:pPr>
              <w:ind w:left="-104"/>
              <w:contextualSpacing/>
              <w:jc w:val="center"/>
            </w:pPr>
            <w:r>
              <w:t>173 875,00</w:t>
            </w:r>
          </w:p>
        </w:tc>
        <w:tc>
          <w:tcPr>
            <w:tcW w:w="2053" w:type="dxa"/>
            <w:vAlign w:val="center"/>
          </w:tcPr>
          <w:p w14:paraId="13DCF87B" w14:textId="77777777" w:rsidR="00E65C8C" w:rsidRPr="003D5DED" w:rsidRDefault="00E65C8C" w:rsidP="008E7909">
            <w:pPr>
              <w:ind w:left="-104"/>
              <w:contextualSpacing/>
              <w:jc w:val="center"/>
            </w:pPr>
            <w:r>
              <w:t>154 375,00</w:t>
            </w:r>
          </w:p>
        </w:tc>
      </w:tr>
      <w:tr w:rsidR="00E65C8C" w:rsidRPr="00D54C67" w14:paraId="1E5BEFC3" w14:textId="77777777" w:rsidTr="008E7909">
        <w:tc>
          <w:tcPr>
            <w:tcW w:w="5920" w:type="dxa"/>
          </w:tcPr>
          <w:p w14:paraId="57C2EB8A" w14:textId="77777777" w:rsidR="00E65C8C" w:rsidRDefault="00E65C8C" w:rsidP="008E7909">
            <w:pPr>
              <w:autoSpaceDE w:val="0"/>
              <w:autoSpaceDN w:val="0"/>
              <w:adjustRightInd w:val="0"/>
              <w:contextualSpacing/>
              <w:rPr>
                <w:noProof/>
                <w:spacing w:val="-2"/>
              </w:rPr>
            </w:pPr>
            <w:r>
              <w:rPr>
                <w:noProof/>
                <w:spacing w:val="-2"/>
              </w:rPr>
              <w:t>Жниварка для збирання соняшника ЖНС-7,4</w:t>
            </w:r>
          </w:p>
        </w:tc>
        <w:tc>
          <w:tcPr>
            <w:tcW w:w="2053" w:type="dxa"/>
            <w:vAlign w:val="center"/>
          </w:tcPr>
          <w:p w14:paraId="6BD2F894" w14:textId="77777777" w:rsidR="00E65C8C" w:rsidRDefault="00E65C8C" w:rsidP="008E7909">
            <w:pPr>
              <w:ind w:left="-104"/>
              <w:contextualSpacing/>
              <w:jc w:val="center"/>
            </w:pPr>
            <w:r>
              <w:t>147 935,83</w:t>
            </w:r>
          </w:p>
        </w:tc>
        <w:tc>
          <w:tcPr>
            <w:tcW w:w="2053" w:type="dxa"/>
            <w:vAlign w:val="center"/>
          </w:tcPr>
          <w:p w14:paraId="179731BD" w14:textId="77777777" w:rsidR="00E65C8C" w:rsidRPr="003D5DED" w:rsidRDefault="00E65C8C" w:rsidP="008E7909">
            <w:pPr>
              <w:ind w:left="-104"/>
              <w:contextualSpacing/>
              <w:jc w:val="center"/>
            </w:pPr>
            <w:r>
              <w:t>132 225,83</w:t>
            </w:r>
          </w:p>
        </w:tc>
      </w:tr>
      <w:tr w:rsidR="00E65C8C" w:rsidRPr="00D54C67" w14:paraId="7D20223A" w14:textId="77777777" w:rsidTr="008E7909">
        <w:tc>
          <w:tcPr>
            <w:tcW w:w="5920" w:type="dxa"/>
          </w:tcPr>
          <w:p w14:paraId="4809C5FC" w14:textId="77777777" w:rsidR="00E65C8C" w:rsidRPr="00076B05" w:rsidRDefault="00E65C8C" w:rsidP="008E7909">
            <w:pPr>
              <w:autoSpaceDE w:val="0"/>
              <w:autoSpaceDN w:val="0"/>
              <w:adjustRightInd w:val="0"/>
              <w:contextualSpacing/>
              <w:rPr>
                <w:noProof/>
                <w:spacing w:val="-2"/>
                <w:lang w:val="en-US"/>
              </w:rPr>
            </w:pPr>
            <w:r>
              <w:rPr>
                <w:noProof/>
                <w:spacing w:val="-2"/>
              </w:rPr>
              <w:t xml:space="preserve">Валкувач </w:t>
            </w:r>
            <w:r>
              <w:rPr>
                <w:noProof/>
                <w:spacing w:val="-2"/>
                <w:lang w:val="en-US"/>
              </w:rPr>
              <w:t>Eurotop 651A Multitast</w:t>
            </w:r>
          </w:p>
        </w:tc>
        <w:tc>
          <w:tcPr>
            <w:tcW w:w="2053" w:type="dxa"/>
            <w:vAlign w:val="center"/>
          </w:tcPr>
          <w:p w14:paraId="39FD2C97" w14:textId="77777777" w:rsidR="00E65C8C" w:rsidRDefault="00E65C8C" w:rsidP="008E7909">
            <w:pPr>
              <w:ind w:left="-104"/>
              <w:contextualSpacing/>
              <w:jc w:val="center"/>
            </w:pPr>
            <w:r>
              <w:t>578 483,33</w:t>
            </w:r>
          </w:p>
        </w:tc>
        <w:tc>
          <w:tcPr>
            <w:tcW w:w="2053" w:type="dxa"/>
            <w:vAlign w:val="center"/>
          </w:tcPr>
          <w:p w14:paraId="40A460BE" w14:textId="77777777" w:rsidR="00E65C8C" w:rsidRPr="003D5DED" w:rsidRDefault="00E65C8C" w:rsidP="008E7909">
            <w:pPr>
              <w:ind w:left="-104"/>
              <w:contextualSpacing/>
              <w:jc w:val="center"/>
            </w:pPr>
            <w:r>
              <w:t>532 683,33</w:t>
            </w:r>
          </w:p>
        </w:tc>
      </w:tr>
      <w:tr w:rsidR="00E65C8C" w:rsidRPr="00D54C67" w14:paraId="7EB9FC5A" w14:textId="77777777" w:rsidTr="008E7909">
        <w:tc>
          <w:tcPr>
            <w:tcW w:w="5920" w:type="dxa"/>
          </w:tcPr>
          <w:p w14:paraId="54CDF6AB" w14:textId="77777777" w:rsidR="00E65C8C" w:rsidRPr="00076B05" w:rsidRDefault="00E65C8C" w:rsidP="008E7909">
            <w:pPr>
              <w:autoSpaceDE w:val="0"/>
              <w:autoSpaceDN w:val="0"/>
              <w:adjustRightInd w:val="0"/>
              <w:contextualSpacing/>
              <w:rPr>
                <w:noProof/>
                <w:spacing w:val="-2"/>
                <w:lang w:val="ru-RU"/>
              </w:rPr>
            </w:pPr>
            <w:r>
              <w:rPr>
                <w:noProof/>
                <w:spacing w:val="-2"/>
              </w:rPr>
              <w:t xml:space="preserve">Рулонний прес-підбирач </w:t>
            </w:r>
            <w:r>
              <w:rPr>
                <w:noProof/>
                <w:spacing w:val="-2"/>
                <w:lang w:val="en-US"/>
              </w:rPr>
              <w:t>Rollprofi</w:t>
            </w:r>
            <w:r w:rsidRPr="00076B05">
              <w:rPr>
                <w:noProof/>
                <w:spacing w:val="-2"/>
                <w:lang w:val="ru-RU"/>
              </w:rPr>
              <w:t xml:space="preserve"> 3120</w:t>
            </w:r>
            <w:r>
              <w:rPr>
                <w:noProof/>
                <w:spacing w:val="-2"/>
                <w:lang w:val="en-US"/>
              </w:rPr>
              <w:t>L</w:t>
            </w:r>
          </w:p>
        </w:tc>
        <w:tc>
          <w:tcPr>
            <w:tcW w:w="2053" w:type="dxa"/>
            <w:vAlign w:val="center"/>
          </w:tcPr>
          <w:p w14:paraId="7C7CD1AA" w14:textId="77777777" w:rsidR="00E65C8C" w:rsidRDefault="00E65C8C" w:rsidP="008E7909">
            <w:pPr>
              <w:ind w:left="-104"/>
              <w:contextualSpacing/>
              <w:jc w:val="center"/>
            </w:pPr>
            <w:r>
              <w:t>236 291,67</w:t>
            </w:r>
          </w:p>
        </w:tc>
        <w:tc>
          <w:tcPr>
            <w:tcW w:w="2053" w:type="dxa"/>
            <w:vAlign w:val="center"/>
          </w:tcPr>
          <w:p w14:paraId="5B8454E7" w14:textId="77777777" w:rsidR="00E65C8C" w:rsidRPr="003D5DED" w:rsidRDefault="00E65C8C" w:rsidP="008E7909">
            <w:pPr>
              <w:ind w:left="-104"/>
              <w:contextualSpacing/>
              <w:jc w:val="center"/>
            </w:pPr>
            <w:r>
              <w:t>209 791,67</w:t>
            </w:r>
          </w:p>
        </w:tc>
      </w:tr>
      <w:tr w:rsidR="00E65C8C" w:rsidRPr="00D54C67" w14:paraId="054974D1" w14:textId="77777777" w:rsidTr="008E7909">
        <w:tc>
          <w:tcPr>
            <w:tcW w:w="5920" w:type="dxa"/>
          </w:tcPr>
          <w:p w14:paraId="4013121D" w14:textId="77777777" w:rsidR="00E65C8C" w:rsidRPr="00076B05" w:rsidRDefault="00E65C8C" w:rsidP="008E7909">
            <w:pPr>
              <w:autoSpaceDE w:val="0"/>
              <w:autoSpaceDN w:val="0"/>
              <w:adjustRightInd w:val="0"/>
              <w:contextualSpacing/>
              <w:rPr>
                <w:noProof/>
                <w:spacing w:val="-2"/>
              </w:rPr>
            </w:pPr>
            <w:r>
              <w:rPr>
                <w:noProof/>
                <w:spacing w:val="-2"/>
              </w:rPr>
              <w:t xml:space="preserve">Косарка </w:t>
            </w:r>
            <w:r>
              <w:rPr>
                <w:noProof/>
                <w:spacing w:val="-2"/>
                <w:lang w:val="en-US"/>
              </w:rPr>
              <w:t>Novakat 3507 T ED</w:t>
            </w:r>
          </w:p>
        </w:tc>
        <w:tc>
          <w:tcPr>
            <w:tcW w:w="2053" w:type="dxa"/>
            <w:vAlign w:val="center"/>
          </w:tcPr>
          <w:p w14:paraId="36AAC178" w14:textId="77777777" w:rsidR="00E65C8C" w:rsidRDefault="00E65C8C" w:rsidP="008E7909">
            <w:pPr>
              <w:ind w:left="-104"/>
              <w:contextualSpacing/>
              <w:jc w:val="center"/>
            </w:pPr>
            <w:r>
              <w:t>339 310,92</w:t>
            </w:r>
          </w:p>
        </w:tc>
        <w:tc>
          <w:tcPr>
            <w:tcW w:w="2053" w:type="dxa"/>
            <w:vAlign w:val="center"/>
          </w:tcPr>
          <w:p w14:paraId="4FCCF7C1" w14:textId="77777777" w:rsidR="00E65C8C" w:rsidRPr="003D5DED" w:rsidRDefault="00E65C8C" w:rsidP="008E7909">
            <w:pPr>
              <w:ind w:left="-104"/>
              <w:contextualSpacing/>
              <w:jc w:val="center"/>
            </w:pPr>
            <w:r>
              <w:t>302 361,92</w:t>
            </w:r>
          </w:p>
        </w:tc>
      </w:tr>
      <w:tr w:rsidR="00E65C8C" w:rsidRPr="00D54C67" w14:paraId="4AF35812" w14:textId="77777777" w:rsidTr="008E7909">
        <w:tc>
          <w:tcPr>
            <w:tcW w:w="5920" w:type="dxa"/>
          </w:tcPr>
          <w:p w14:paraId="6E133743" w14:textId="77777777" w:rsidR="00E65C8C" w:rsidRPr="00076B05" w:rsidRDefault="00E65C8C" w:rsidP="008E7909">
            <w:pPr>
              <w:autoSpaceDE w:val="0"/>
              <w:autoSpaceDN w:val="0"/>
              <w:adjustRightInd w:val="0"/>
              <w:contextualSpacing/>
              <w:rPr>
                <w:noProof/>
                <w:spacing w:val="-2"/>
              </w:rPr>
            </w:pPr>
            <w:r>
              <w:rPr>
                <w:noProof/>
                <w:spacing w:val="-2"/>
              </w:rPr>
              <w:lastRenderedPageBreak/>
              <w:t xml:space="preserve">Сівалка пропашна </w:t>
            </w:r>
            <w:r>
              <w:rPr>
                <w:noProof/>
                <w:spacing w:val="-2"/>
                <w:lang w:val="en-US"/>
              </w:rPr>
              <w:t>KINZE 3000</w:t>
            </w:r>
            <w:r>
              <w:rPr>
                <w:noProof/>
                <w:spacing w:val="-2"/>
              </w:rPr>
              <w:t>, 8-рядна</w:t>
            </w:r>
          </w:p>
        </w:tc>
        <w:tc>
          <w:tcPr>
            <w:tcW w:w="2053" w:type="dxa"/>
            <w:vAlign w:val="center"/>
          </w:tcPr>
          <w:p w14:paraId="723BEE29" w14:textId="77777777" w:rsidR="00E65C8C" w:rsidRDefault="00E65C8C" w:rsidP="008E7909">
            <w:pPr>
              <w:ind w:left="-104"/>
              <w:contextualSpacing/>
              <w:jc w:val="center"/>
            </w:pPr>
            <w:r>
              <w:t>271 958,33</w:t>
            </w:r>
          </w:p>
        </w:tc>
        <w:tc>
          <w:tcPr>
            <w:tcW w:w="2053" w:type="dxa"/>
            <w:vAlign w:val="center"/>
          </w:tcPr>
          <w:p w14:paraId="002C9F99" w14:textId="77777777" w:rsidR="00E65C8C" w:rsidRPr="003D5DED" w:rsidRDefault="00E65C8C" w:rsidP="008E7909">
            <w:pPr>
              <w:ind w:left="-104"/>
              <w:contextualSpacing/>
              <w:jc w:val="center"/>
            </w:pPr>
            <w:r>
              <w:t>241458,33</w:t>
            </w:r>
          </w:p>
        </w:tc>
      </w:tr>
      <w:tr w:rsidR="00E65C8C" w:rsidRPr="00D54C67" w14:paraId="3FF6B7C8" w14:textId="77777777" w:rsidTr="008E7909">
        <w:tc>
          <w:tcPr>
            <w:tcW w:w="5920" w:type="dxa"/>
          </w:tcPr>
          <w:p w14:paraId="748679D0" w14:textId="77777777" w:rsidR="00E65C8C" w:rsidRPr="00E0508C" w:rsidRDefault="00E65C8C" w:rsidP="008E7909">
            <w:pPr>
              <w:autoSpaceDE w:val="0"/>
              <w:autoSpaceDN w:val="0"/>
              <w:adjustRightInd w:val="0"/>
              <w:contextualSpacing/>
              <w:rPr>
                <w:noProof/>
                <w:spacing w:val="-2"/>
                <w:lang w:val="ru-RU"/>
              </w:rPr>
            </w:pPr>
            <w:r>
              <w:rPr>
                <w:noProof/>
                <w:spacing w:val="-2"/>
              </w:rPr>
              <w:t>Жниварка для прибирання соняшнику модель 940</w:t>
            </w:r>
            <w:r>
              <w:rPr>
                <w:noProof/>
                <w:spacing w:val="-2"/>
                <w:lang w:val="en-US"/>
              </w:rPr>
              <w:t>N</w:t>
            </w:r>
          </w:p>
        </w:tc>
        <w:tc>
          <w:tcPr>
            <w:tcW w:w="2053" w:type="dxa"/>
            <w:vAlign w:val="center"/>
          </w:tcPr>
          <w:p w14:paraId="65FC0F88" w14:textId="77777777" w:rsidR="00E65C8C" w:rsidRDefault="00E65C8C" w:rsidP="008E7909">
            <w:pPr>
              <w:ind w:left="-104"/>
              <w:contextualSpacing/>
              <w:jc w:val="center"/>
            </w:pPr>
            <w:r>
              <w:t>200 625,00</w:t>
            </w:r>
          </w:p>
        </w:tc>
        <w:tc>
          <w:tcPr>
            <w:tcW w:w="2053" w:type="dxa"/>
            <w:vAlign w:val="center"/>
          </w:tcPr>
          <w:p w14:paraId="11ECAEB3" w14:textId="77777777" w:rsidR="00E65C8C" w:rsidRPr="003D5DED" w:rsidRDefault="00E65C8C" w:rsidP="008E7909">
            <w:pPr>
              <w:ind w:left="-104"/>
              <w:contextualSpacing/>
              <w:jc w:val="center"/>
            </w:pPr>
            <w:r>
              <w:t>178 125,00</w:t>
            </w:r>
          </w:p>
        </w:tc>
      </w:tr>
      <w:tr w:rsidR="00E65C8C" w:rsidRPr="00D54C67" w14:paraId="65ACDA82" w14:textId="77777777" w:rsidTr="008E7909">
        <w:tc>
          <w:tcPr>
            <w:tcW w:w="5920" w:type="dxa"/>
          </w:tcPr>
          <w:p w14:paraId="76F55AAE" w14:textId="77777777" w:rsidR="00E65C8C" w:rsidRPr="00E0508C" w:rsidRDefault="00E65C8C" w:rsidP="008E7909">
            <w:pPr>
              <w:autoSpaceDE w:val="0"/>
              <w:autoSpaceDN w:val="0"/>
              <w:adjustRightInd w:val="0"/>
              <w:contextualSpacing/>
              <w:rPr>
                <w:noProof/>
                <w:spacing w:val="-2"/>
              </w:rPr>
            </w:pPr>
            <w:r>
              <w:rPr>
                <w:noProof/>
                <w:spacing w:val="-2"/>
              </w:rPr>
              <w:t xml:space="preserve">Глибокорозпушувач </w:t>
            </w:r>
            <w:r>
              <w:rPr>
                <w:noProof/>
                <w:spacing w:val="-2"/>
                <w:lang w:val="en-US"/>
              </w:rPr>
              <w:t>KRTEK</w:t>
            </w:r>
            <w:r w:rsidRPr="00E0508C">
              <w:rPr>
                <w:noProof/>
                <w:spacing w:val="-2"/>
              </w:rPr>
              <w:t xml:space="preserve"> </w:t>
            </w:r>
            <w:r>
              <w:rPr>
                <w:noProof/>
                <w:spacing w:val="-2"/>
                <w:lang w:val="en-US"/>
              </w:rPr>
              <w:t>DG</w:t>
            </w:r>
            <w:r w:rsidRPr="00E0508C">
              <w:rPr>
                <w:noProof/>
                <w:spacing w:val="-2"/>
              </w:rPr>
              <w:t>5</w:t>
            </w:r>
            <w:r>
              <w:rPr>
                <w:noProof/>
                <w:spacing w:val="-2"/>
              </w:rPr>
              <w:t xml:space="preserve"> з гідравлічним захистом</w:t>
            </w:r>
          </w:p>
        </w:tc>
        <w:tc>
          <w:tcPr>
            <w:tcW w:w="2053" w:type="dxa"/>
            <w:vAlign w:val="center"/>
          </w:tcPr>
          <w:p w14:paraId="3DA4BC0C" w14:textId="77777777" w:rsidR="00E65C8C" w:rsidRDefault="00E65C8C" w:rsidP="008E7909">
            <w:pPr>
              <w:ind w:left="-104"/>
              <w:contextualSpacing/>
              <w:jc w:val="center"/>
            </w:pPr>
            <w:r>
              <w:t>133 380,00</w:t>
            </w:r>
          </w:p>
        </w:tc>
        <w:tc>
          <w:tcPr>
            <w:tcW w:w="2053" w:type="dxa"/>
            <w:vAlign w:val="center"/>
          </w:tcPr>
          <w:p w14:paraId="73CEF57E" w14:textId="77777777" w:rsidR="00E65C8C" w:rsidRPr="003D5DED" w:rsidRDefault="00E65C8C" w:rsidP="008E7909">
            <w:pPr>
              <w:ind w:left="-104"/>
              <w:contextualSpacing/>
              <w:jc w:val="center"/>
            </w:pPr>
            <w:r>
              <w:t>117 990,00</w:t>
            </w:r>
          </w:p>
        </w:tc>
      </w:tr>
      <w:tr w:rsidR="00E65C8C" w:rsidRPr="00D54C67" w14:paraId="17A5C283" w14:textId="77777777" w:rsidTr="008E7909">
        <w:tc>
          <w:tcPr>
            <w:tcW w:w="5920" w:type="dxa"/>
          </w:tcPr>
          <w:p w14:paraId="33479142" w14:textId="77777777" w:rsidR="00E65C8C" w:rsidRDefault="00E65C8C" w:rsidP="008E7909">
            <w:pPr>
              <w:autoSpaceDE w:val="0"/>
              <w:autoSpaceDN w:val="0"/>
              <w:adjustRightInd w:val="0"/>
              <w:contextualSpacing/>
              <w:rPr>
                <w:noProof/>
                <w:spacing w:val="-2"/>
              </w:rPr>
            </w:pPr>
            <w:r>
              <w:rPr>
                <w:noProof/>
                <w:spacing w:val="-2"/>
              </w:rPr>
              <w:t>Прес-підбирач ПРФ-180</w:t>
            </w:r>
          </w:p>
        </w:tc>
        <w:tc>
          <w:tcPr>
            <w:tcW w:w="2053" w:type="dxa"/>
            <w:vAlign w:val="center"/>
          </w:tcPr>
          <w:p w14:paraId="5B9C5742" w14:textId="77777777" w:rsidR="00E65C8C" w:rsidRDefault="00E65C8C" w:rsidP="008E7909">
            <w:pPr>
              <w:ind w:left="-104"/>
              <w:contextualSpacing/>
              <w:jc w:val="center"/>
            </w:pPr>
            <w:r>
              <w:t>-</w:t>
            </w:r>
          </w:p>
        </w:tc>
        <w:tc>
          <w:tcPr>
            <w:tcW w:w="2053" w:type="dxa"/>
            <w:vAlign w:val="center"/>
          </w:tcPr>
          <w:p w14:paraId="17CC675B" w14:textId="77777777" w:rsidR="00E65C8C" w:rsidRPr="003D5DED" w:rsidRDefault="00E65C8C" w:rsidP="008E7909">
            <w:pPr>
              <w:ind w:left="-104"/>
              <w:contextualSpacing/>
              <w:jc w:val="center"/>
            </w:pPr>
            <w:r>
              <w:t>-</w:t>
            </w:r>
          </w:p>
        </w:tc>
      </w:tr>
      <w:tr w:rsidR="00E65C8C" w:rsidRPr="00D54C67" w14:paraId="43505E6B" w14:textId="77777777" w:rsidTr="008E7909">
        <w:tc>
          <w:tcPr>
            <w:tcW w:w="5920" w:type="dxa"/>
          </w:tcPr>
          <w:p w14:paraId="4D23D4C2" w14:textId="77777777" w:rsidR="00E65C8C" w:rsidRPr="00E0508C" w:rsidRDefault="00E65C8C" w:rsidP="008E7909">
            <w:pPr>
              <w:autoSpaceDE w:val="0"/>
              <w:autoSpaceDN w:val="0"/>
              <w:adjustRightInd w:val="0"/>
              <w:contextualSpacing/>
              <w:rPr>
                <w:noProof/>
                <w:spacing w:val="-2"/>
                <w:lang w:val="en-US"/>
              </w:rPr>
            </w:pPr>
            <w:r>
              <w:rPr>
                <w:noProof/>
                <w:spacing w:val="-2"/>
              </w:rPr>
              <w:t xml:space="preserve">Жатка кукурудзяна </w:t>
            </w:r>
            <w:r>
              <w:rPr>
                <w:noProof/>
                <w:spacing w:val="-2"/>
                <w:lang w:val="en-US"/>
              </w:rPr>
              <w:t>Geringoff RD 670</w:t>
            </w:r>
          </w:p>
        </w:tc>
        <w:tc>
          <w:tcPr>
            <w:tcW w:w="2053" w:type="dxa"/>
            <w:vAlign w:val="center"/>
          </w:tcPr>
          <w:p w14:paraId="72A60704" w14:textId="77777777" w:rsidR="00E65C8C" w:rsidRDefault="00E65C8C" w:rsidP="008E7909">
            <w:pPr>
              <w:ind w:left="-104"/>
              <w:contextualSpacing/>
              <w:jc w:val="center"/>
            </w:pPr>
            <w:r>
              <w:t>34 977,66</w:t>
            </w:r>
          </w:p>
        </w:tc>
        <w:tc>
          <w:tcPr>
            <w:tcW w:w="2053" w:type="dxa"/>
            <w:vAlign w:val="center"/>
          </w:tcPr>
          <w:p w14:paraId="66681DE9" w14:textId="77777777" w:rsidR="00E65C8C" w:rsidRPr="003D5DED" w:rsidRDefault="00E65C8C" w:rsidP="008E7909">
            <w:pPr>
              <w:ind w:left="-104"/>
              <w:contextualSpacing/>
              <w:jc w:val="center"/>
            </w:pPr>
            <w:r>
              <w:t>24 111,22</w:t>
            </w:r>
          </w:p>
        </w:tc>
      </w:tr>
      <w:tr w:rsidR="00E65C8C" w:rsidRPr="00D54C67" w14:paraId="4B917632" w14:textId="77777777" w:rsidTr="008E7909">
        <w:tc>
          <w:tcPr>
            <w:tcW w:w="5920" w:type="dxa"/>
          </w:tcPr>
          <w:p w14:paraId="7D43027D" w14:textId="77777777" w:rsidR="00E65C8C" w:rsidRDefault="00E65C8C" w:rsidP="008E7909">
            <w:pPr>
              <w:autoSpaceDE w:val="0"/>
              <w:autoSpaceDN w:val="0"/>
              <w:adjustRightInd w:val="0"/>
              <w:contextualSpacing/>
              <w:rPr>
                <w:noProof/>
                <w:spacing w:val="-2"/>
              </w:rPr>
            </w:pPr>
            <w:r>
              <w:rPr>
                <w:noProof/>
                <w:spacing w:val="-2"/>
              </w:rPr>
              <w:t>Підживлювач для внесення рідких добрив 5000л 10м</w:t>
            </w:r>
          </w:p>
        </w:tc>
        <w:tc>
          <w:tcPr>
            <w:tcW w:w="2053" w:type="dxa"/>
            <w:vAlign w:val="center"/>
          </w:tcPr>
          <w:p w14:paraId="0EC36A87" w14:textId="77777777" w:rsidR="00E65C8C" w:rsidRDefault="00E65C8C" w:rsidP="008E7909">
            <w:pPr>
              <w:ind w:left="-104"/>
              <w:contextualSpacing/>
              <w:jc w:val="center"/>
            </w:pPr>
            <w:r>
              <w:t>263 666,67</w:t>
            </w:r>
          </w:p>
        </w:tc>
        <w:tc>
          <w:tcPr>
            <w:tcW w:w="2053" w:type="dxa"/>
            <w:vAlign w:val="center"/>
          </w:tcPr>
          <w:p w14:paraId="79DA6CEB" w14:textId="77777777" w:rsidR="00E65C8C" w:rsidRPr="003D5DED" w:rsidRDefault="00E65C8C" w:rsidP="008E7909">
            <w:pPr>
              <w:ind w:left="-104"/>
              <w:contextualSpacing/>
              <w:jc w:val="center"/>
            </w:pPr>
            <w:r>
              <w:t>235 666,67</w:t>
            </w:r>
          </w:p>
        </w:tc>
      </w:tr>
      <w:tr w:rsidR="00E65C8C" w:rsidRPr="00D54C67" w14:paraId="4A09E108" w14:textId="77777777" w:rsidTr="008E7909">
        <w:tc>
          <w:tcPr>
            <w:tcW w:w="5920" w:type="dxa"/>
          </w:tcPr>
          <w:p w14:paraId="26703BB3" w14:textId="77777777" w:rsidR="00E65C8C" w:rsidRPr="00C24098" w:rsidRDefault="00E65C8C" w:rsidP="008E7909">
            <w:pPr>
              <w:autoSpaceDE w:val="0"/>
              <w:autoSpaceDN w:val="0"/>
              <w:adjustRightInd w:val="0"/>
              <w:contextualSpacing/>
              <w:rPr>
                <w:noProof/>
                <w:spacing w:val="-2"/>
                <w:lang w:val="ru-RU"/>
              </w:rPr>
            </w:pPr>
            <w:r>
              <w:rPr>
                <w:noProof/>
                <w:spacing w:val="-2"/>
              </w:rPr>
              <w:t>Ківш для силосу 1,0м куб.</w:t>
            </w:r>
            <w:r w:rsidRPr="00E0508C">
              <w:rPr>
                <w:noProof/>
                <w:spacing w:val="-2"/>
                <w:lang w:val="ru-RU"/>
              </w:rPr>
              <w:t xml:space="preserve"> </w:t>
            </w:r>
            <w:r>
              <w:rPr>
                <w:noProof/>
                <w:spacing w:val="-2"/>
                <w:lang w:val="en-US"/>
              </w:rPr>
              <w:t>Manitou</w:t>
            </w:r>
          </w:p>
        </w:tc>
        <w:tc>
          <w:tcPr>
            <w:tcW w:w="2053" w:type="dxa"/>
            <w:vAlign w:val="center"/>
          </w:tcPr>
          <w:p w14:paraId="3AAF0C35" w14:textId="77777777" w:rsidR="00E65C8C" w:rsidRDefault="00E65C8C" w:rsidP="008E7909">
            <w:pPr>
              <w:ind w:left="-104"/>
              <w:contextualSpacing/>
              <w:jc w:val="center"/>
            </w:pPr>
            <w:r>
              <w:t>43 420,25</w:t>
            </w:r>
          </w:p>
        </w:tc>
        <w:tc>
          <w:tcPr>
            <w:tcW w:w="2053" w:type="dxa"/>
            <w:vAlign w:val="center"/>
          </w:tcPr>
          <w:p w14:paraId="68742059" w14:textId="77777777" w:rsidR="00E65C8C" w:rsidRPr="003D5DED" w:rsidRDefault="00E65C8C" w:rsidP="008E7909">
            <w:pPr>
              <w:ind w:left="-104"/>
              <w:contextualSpacing/>
              <w:jc w:val="center"/>
            </w:pPr>
            <w:r>
              <w:t>38 809,25</w:t>
            </w:r>
          </w:p>
        </w:tc>
      </w:tr>
      <w:tr w:rsidR="00E65C8C" w:rsidRPr="00D54C67" w14:paraId="13FC0063" w14:textId="77777777" w:rsidTr="008E7909">
        <w:tc>
          <w:tcPr>
            <w:tcW w:w="5920" w:type="dxa"/>
          </w:tcPr>
          <w:p w14:paraId="780ABC8E" w14:textId="77777777" w:rsidR="00E65C8C" w:rsidRPr="00E0508C" w:rsidRDefault="00E65C8C" w:rsidP="008E7909">
            <w:pPr>
              <w:autoSpaceDE w:val="0"/>
              <w:autoSpaceDN w:val="0"/>
              <w:adjustRightInd w:val="0"/>
              <w:contextualSpacing/>
              <w:rPr>
                <w:noProof/>
                <w:spacing w:val="-2"/>
              </w:rPr>
            </w:pPr>
            <w:r>
              <w:rPr>
                <w:noProof/>
                <w:spacing w:val="-2"/>
              </w:rPr>
              <w:t xml:space="preserve">Напівнавісний плуг оборотний </w:t>
            </w:r>
            <w:r>
              <w:rPr>
                <w:noProof/>
                <w:spacing w:val="-2"/>
                <w:lang w:val="en-US"/>
              </w:rPr>
              <w:t>KUHN</w:t>
            </w:r>
            <w:r w:rsidRPr="00E0508C">
              <w:rPr>
                <w:noProof/>
                <w:spacing w:val="-2"/>
              </w:rPr>
              <w:t xml:space="preserve"> </w:t>
            </w:r>
            <w:r>
              <w:rPr>
                <w:noProof/>
                <w:spacing w:val="-2"/>
                <w:lang w:val="en-US"/>
              </w:rPr>
              <w:t>Multi</w:t>
            </w:r>
            <w:r w:rsidRPr="00E0508C">
              <w:rPr>
                <w:noProof/>
                <w:spacing w:val="-2"/>
              </w:rPr>
              <w:t>-</w:t>
            </w:r>
            <w:r>
              <w:rPr>
                <w:noProof/>
                <w:spacing w:val="-2"/>
                <w:lang w:val="en-US"/>
              </w:rPr>
              <w:t>Master</w:t>
            </w:r>
          </w:p>
        </w:tc>
        <w:tc>
          <w:tcPr>
            <w:tcW w:w="2053" w:type="dxa"/>
            <w:vAlign w:val="center"/>
          </w:tcPr>
          <w:p w14:paraId="4EF08CD2" w14:textId="77777777" w:rsidR="00E65C8C" w:rsidRDefault="00E65C8C" w:rsidP="008E7909">
            <w:pPr>
              <w:ind w:left="-104"/>
              <w:contextualSpacing/>
              <w:jc w:val="center"/>
            </w:pPr>
            <w:r>
              <w:t>273 444,13</w:t>
            </w:r>
          </w:p>
        </w:tc>
        <w:tc>
          <w:tcPr>
            <w:tcW w:w="2053" w:type="dxa"/>
            <w:vAlign w:val="center"/>
          </w:tcPr>
          <w:p w14:paraId="7D572A3A" w14:textId="77777777" w:rsidR="00E65C8C" w:rsidRPr="003D5DED" w:rsidRDefault="00E65C8C" w:rsidP="008E7909">
            <w:pPr>
              <w:ind w:left="-104"/>
              <w:contextualSpacing/>
              <w:jc w:val="center"/>
            </w:pPr>
            <w:r>
              <w:t>245 156,81</w:t>
            </w:r>
          </w:p>
        </w:tc>
      </w:tr>
      <w:tr w:rsidR="00E65C8C" w:rsidRPr="00D54C67" w14:paraId="7A32EED3" w14:textId="77777777" w:rsidTr="008E7909">
        <w:tc>
          <w:tcPr>
            <w:tcW w:w="5920" w:type="dxa"/>
          </w:tcPr>
          <w:p w14:paraId="45A79F9F" w14:textId="77777777" w:rsidR="00E65C8C" w:rsidRPr="00E0508C" w:rsidRDefault="00E65C8C" w:rsidP="008E7909">
            <w:pPr>
              <w:autoSpaceDE w:val="0"/>
              <w:autoSpaceDN w:val="0"/>
              <w:adjustRightInd w:val="0"/>
              <w:contextualSpacing/>
              <w:rPr>
                <w:noProof/>
                <w:spacing w:val="-2"/>
              </w:rPr>
            </w:pPr>
            <w:r>
              <w:rPr>
                <w:noProof/>
                <w:spacing w:val="-2"/>
              </w:rPr>
              <w:t xml:space="preserve">Танк-охолоджувач молока </w:t>
            </w:r>
            <w:r>
              <w:rPr>
                <w:noProof/>
                <w:spacing w:val="-2"/>
                <w:lang w:val="en-US"/>
              </w:rPr>
              <w:t>TCool</w:t>
            </w:r>
            <w:r w:rsidRPr="00E0508C">
              <w:rPr>
                <w:noProof/>
                <w:spacing w:val="-2"/>
                <w:lang w:val="ru-RU"/>
              </w:rPr>
              <w:t xml:space="preserve"> 15000</w:t>
            </w:r>
            <w:r>
              <w:rPr>
                <w:noProof/>
                <w:spacing w:val="-2"/>
                <w:lang w:val="en-US"/>
              </w:rPr>
              <w:t>L</w:t>
            </w:r>
          </w:p>
        </w:tc>
        <w:tc>
          <w:tcPr>
            <w:tcW w:w="2053" w:type="dxa"/>
            <w:vAlign w:val="center"/>
          </w:tcPr>
          <w:p w14:paraId="4AA35F71" w14:textId="77777777" w:rsidR="00E65C8C" w:rsidRDefault="00E65C8C" w:rsidP="008E7909">
            <w:pPr>
              <w:ind w:left="-104"/>
              <w:contextualSpacing/>
              <w:jc w:val="center"/>
            </w:pPr>
            <w:r>
              <w:t>1 204 283,24</w:t>
            </w:r>
          </w:p>
        </w:tc>
        <w:tc>
          <w:tcPr>
            <w:tcW w:w="2053" w:type="dxa"/>
            <w:vAlign w:val="center"/>
          </w:tcPr>
          <w:p w14:paraId="7891533B" w14:textId="77777777" w:rsidR="00E65C8C" w:rsidRPr="003D5DED" w:rsidRDefault="00E65C8C" w:rsidP="008E7909">
            <w:pPr>
              <w:ind w:left="-104"/>
              <w:contextualSpacing/>
              <w:jc w:val="center"/>
            </w:pPr>
            <w:r>
              <w:t>1 103 567,40</w:t>
            </w:r>
          </w:p>
        </w:tc>
      </w:tr>
      <w:tr w:rsidR="00E65C8C" w:rsidRPr="00D54C67" w14:paraId="4DFEADCE" w14:textId="77777777" w:rsidTr="008E7909">
        <w:tc>
          <w:tcPr>
            <w:tcW w:w="5920" w:type="dxa"/>
          </w:tcPr>
          <w:p w14:paraId="0F01002E" w14:textId="77777777" w:rsidR="00E65C8C" w:rsidRPr="00E0508C" w:rsidRDefault="00E65C8C" w:rsidP="008E7909">
            <w:pPr>
              <w:autoSpaceDE w:val="0"/>
              <w:autoSpaceDN w:val="0"/>
              <w:adjustRightInd w:val="0"/>
              <w:contextualSpacing/>
              <w:rPr>
                <w:noProof/>
                <w:spacing w:val="-2"/>
              </w:rPr>
            </w:pPr>
            <w:r>
              <w:rPr>
                <w:noProof/>
                <w:spacing w:val="-2"/>
              </w:rPr>
              <w:t xml:space="preserve">Кормозбиральний комбайн </w:t>
            </w:r>
            <w:r>
              <w:rPr>
                <w:noProof/>
                <w:spacing w:val="-2"/>
                <w:lang w:val="en-US"/>
              </w:rPr>
              <w:t>Krone</w:t>
            </w:r>
            <w:r w:rsidRPr="00E0508C">
              <w:rPr>
                <w:noProof/>
                <w:spacing w:val="-2"/>
                <w:lang w:val="ru-RU"/>
              </w:rPr>
              <w:t xml:space="preserve"> </w:t>
            </w:r>
            <w:r>
              <w:rPr>
                <w:noProof/>
                <w:spacing w:val="-2"/>
                <w:lang w:val="en-US"/>
              </w:rPr>
              <w:t>Big</w:t>
            </w:r>
            <w:r w:rsidRPr="00E0508C">
              <w:rPr>
                <w:noProof/>
                <w:spacing w:val="-2"/>
                <w:lang w:val="ru-RU"/>
              </w:rPr>
              <w:t xml:space="preserve"> </w:t>
            </w:r>
            <w:r>
              <w:rPr>
                <w:noProof/>
                <w:spacing w:val="-2"/>
                <w:lang w:val="en-US"/>
              </w:rPr>
              <w:t>X</w:t>
            </w:r>
            <w:r w:rsidRPr="00E0508C">
              <w:rPr>
                <w:noProof/>
                <w:spacing w:val="-2"/>
                <w:lang w:val="ru-RU"/>
              </w:rPr>
              <w:t xml:space="preserve"> 630</w:t>
            </w:r>
          </w:p>
        </w:tc>
        <w:tc>
          <w:tcPr>
            <w:tcW w:w="2053" w:type="dxa"/>
            <w:vAlign w:val="center"/>
          </w:tcPr>
          <w:p w14:paraId="34708B00" w14:textId="77777777" w:rsidR="00E65C8C" w:rsidRDefault="00E65C8C" w:rsidP="008E7909">
            <w:pPr>
              <w:ind w:left="-104"/>
              <w:contextualSpacing/>
              <w:jc w:val="center"/>
            </w:pPr>
            <w:r>
              <w:t>5 428 248,13</w:t>
            </w:r>
          </w:p>
        </w:tc>
        <w:tc>
          <w:tcPr>
            <w:tcW w:w="2053" w:type="dxa"/>
            <w:vAlign w:val="center"/>
          </w:tcPr>
          <w:p w14:paraId="5C9151DF" w14:textId="77777777" w:rsidR="00E65C8C" w:rsidRPr="003D5DED" w:rsidRDefault="00E65C8C" w:rsidP="008E7909">
            <w:pPr>
              <w:ind w:left="-104"/>
              <w:contextualSpacing/>
              <w:jc w:val="center"/>
            </w:pPr>
            <w:r>
              <w:t>3 278 976,09</w:t>
            </w:r>
          </w:p>
        </w:tc>
      </w:tr>
      <w:tr w:rsidR="00E65C8C" w:rsidRPr="00D54C67" w14:paraId="7924C9BF" w14:textId="77777777" w:rsidTr="008E7909">
        <w:tc>
          <w:tcPr>
            <w:tcW w:w="5920" w:type="dxa"/>
          </w:tcPr>
          <w:p w14:paraId="3E5E90DA" w14:textId="77777777" w:rsidR="00E65C8C" w:rsidRPr="00E0508C" w:rsidRDefault="00E65C8C" w:rsidP="008E7909">
            <w:pPr>
              <w:autoSpaceDE w:val="0"/>
              <w:autoSpaceDN w:val="0"/>
              <w:adjustRightInd w:val="0"/>
              <w:contextualSpacing/>
              <w:rPr>
                <w:noProof/>
                <w:spacing w:val="-2"/>
              </w:rPr>
            </w:pPr>
            <w:r>
              <w:rPr>
                <w:noProof/>
                <w:spacing w:val="-2"/>
              </w:rPr>
              <w:t xml:space="preserve">Жатка </w:t>
            </w:r>
            <w:r>
              <w:rPr>
                <w:noProof/>
                <w:spacing w:val="-2"/>
                <w:lang w:val="en-US"/>
              </w:rPr>
              <w:t>Krone Easy Collect 750-2</w:t>
            </w:r>
          </w:p>
        </w:tc>
        <w:tc>
          <w:tcPr>
            <w:tcW w:w="2053" w:type="dxa"/>
            <w:vAlign w:val="center"/>
          </w:tcPr>
          <w:p w14:paraId="4CE7CCF1" w14:textId="77777777" w:rsidR="00E65C8C" w:rsidRDefault="00E65C8C" w:rsidP="008E7909">
            <w:pPr>
              <w:ind w:left="-104"/>
              <w:contextualSpacing/>
              <w:jc w:val="center"/>
            </w:pPr>
            <w:r>
              <w:t>1 432 454,39</w:t>
            </w:r>
          </w:p>
        </w:tc>
        <w:tc>
          <w:tcPr>
            <w:tcW w:w="2053" w:type="dxa"/>
            <w:vAlign w:val="center"/>
          </w:tcPr>
          <w:p w14:paraId="73AE19E8" w14:textId="77777777" w:rsidR="00E65C8C" w:rsidRPr="003D5DED" w:rsidRDefault="00E65C8C" w:rsidP="008E7909">
            <w:pPr>
              <w:ind w:left="-104"/>
              <w:contextualSpacing/>
              <w:jc w:val="center"/>
            </w:pPr>
            <w:r>
              <w:t>865 282,39</w:t>
            </w:r>
          </w:p>
        </w:tc>
      </w:tr>
      <w:tr w:rsidR="00E65C8C" w:rsidRPr="00D54C67" w14:paraId="6A0CCF89" w14:textId="77777777" w:rsidTr="008E7909">
        <w:tc>
          <w:tcPr>
            <w:tcW w:w="5920" w:type="dxa"/>
          </w:tcPr>
          <w:p w14:paraId="135C96F5" w14:textId="77777777" w:rsidR="00E65C8C" w:rsidRPr="00E0508C" w:rsidRDefault="00E65C8C" w:rsidP="008E7909">
            <w:pPr>
              <w:autoSpaceDE w:val="0"/>
              <w:autoSpaceDN w:val="0"/>
              <w:adjustRightInd w:val="0"/>
              <w:contextualSpacing/>
              <w:rPr>
                <w:noProof/>
                <w:spacing w:val="-2"/>
              </w:rPr>
            </w:pPr>
            <w:r>
              <w:rPr>
                <w:noProof/>
                <w:spacing w:val="-2"/>
              </w:rPr>
              <w:t xml:space="preserve">Трактор колісний </w:t>
            </w:r>
            <w:r>
              <w:rPr>
                <w:noProof/>
                <w:spacing w:val="-2"/>
                <w:lang w:val="en-US"/>
              </w:rPr>
              <w:t>Massey Ferguson MF8737S</w:t>
            </w:r>
          </w:p>
        </w:tc>
        <w:tc>
          <w:tcPr>
            <w:tcW w:w="2053" w:type="dxa"/>
            <w:vAlign w:val="center"/>
          </w:tcPr>
          <w:p w14:paraId="6217DE23" w14:textId="77777777" w:rsidR="00E65C8C" w:rsidRDefault="00E65C8C" w:rsidP="008E7909">
            <w:pPr>
              <w:ind w:left="-104"/>
              <w:contextualSpacing/>
              <w:jc w:val="center"/>
            </w:pPr>
            <w:r>
              <w:t>8 053 478,72</w:t>
            </w:r>
          </w:p>
        </w:tc>
        <w:tc>
          <w:tcPr>
            <w:tcW w:w="2053" w:type="dxa"/>
            <w:vAlign w:val="center"/>
          </w:tcPr>
          <w:p w14:paraId="48B1DA34" w14:textId="77777777" w:rsidR="00E65C8C" w:rsidRPr="003D5DED" w:rsidRDefault="00E65C8C" w:rsidP="008E7909">
            <w:pPr>
              <w:ind w:left="-104"/>
              <w:contextualSpacing/>
            </w:pPr>
            <w:r>
              <w:t>6 741 354,82</w:t>
            </w:r>
          </w:p>
        </w:tc>
      </w:tr>
      <w:tr w:rsidR="00E65C8C" w:rsidRPr="00D54C67" w14:paraId="1FC416F2" w14:textId="77777777" w:rsidTr="008E7909">
        <w:tc>
          <w:tcPr>
            <w:tcW w:w="5920" w:type="dxa"/>
          </w:tcPr>
          <w:p w14:paraId="0882A206" w14:textId="77777777" w:rsidR="00E65C8C" w:rsidRPr="00E0508C" w:rsidRDefault="00E65C8C" w:rsidP="008E7909">
            <w:pPr>
              <w:autoSpaceDE w:val="0"/>
              <w:autoSpaceDN w:val="0"/>
              <w:adjustRightInd w:val="0"/>
              <w:contextualSpacing/>
              <w:rPr>
                <w:noProof/>
                <w:spacing w:val="-2"/>
                <w:lang w:val="ru-RU"/>
              </w:rPr>
            </w:pPr>
            <w:r>
              <w:rPr>
                <w:noProof/>
                <w:spacing w:val="-2"/>
              </w:rPr>
              <w:t xml:space="preserve">Комбайн зернозбиральний самохідний </w:t>
            </w:r>
            <w:r>
              <w:rPr>
                <w:noProof/>
                <w:spacing w:val="-2"/>
                <w:lang w:val="en-US"/>
              </w:rPr>
              <w:t>John</w:t>
            </w:r>
            <w:r w:rsidRPr="00E0508C">
              <w:rPr>
                <w:noProof/>
                <w:spacing w:val="-2"/>
                <w:lang w:val="ru-RU"/>
              </w:rPr>
              <w:t xml:space="preserve"> </w:t>
            </w:r>
            <w:r>
              <w:rPr>
                <w:noProof/>
                <w:spacing w:val="-2"/>
                <w:lang w:val="en-US"/>
              </w:rPr>
              <w:t>Deere</w:t>
            </w:r>
            <w:r w:rsidRPr="00E0508C">
              <w:rPr>
                <w:noProof/>
                <w:spacing w:val="-2"/>
                <w:lang w:val="ru-RU"/>
              </w:rPr>
              <w:t xml:space="preserve"> </w:t>
            </w:r>
            <w:r>
              <w:rPr>
                <w:noProof/>
                <w:spacing w:val="-2"/>
                <w:lang w:val="en-US"/>
              </w:rPr>
              <w:t>S</w:t>
            </w:r>
            <w:r w:rsidRPr="00E0508C">
              <w:rPr>
                <w:noProof/>
                <w:spacing w:val="-2"/>
                <w:lang w:val="ru-RU"/>
              </w:rPr>
              <w:t>770</w:t>
            </w:r>
          </w:p>
        </w:tc>
        <w:tc>
          <w:tcPr>
            <w:tcW w:w="2053" w:type="dxa"/>
            <w:vAlign w:val="center"/>
          </w:tcPr>
          <w:p w14:paraId="168E7F32" w14:textId="77777777" w:rsidR="00E65C8C" w:rsidRDefault="00E65C8C" w:rsidP="008E7909">
            <w:pPr>
              <w:ind w:left="-104"/>
              <w:contextualSpacing/>
              <w:jc w:val="center"/>
            </w:pPr>
            <w:r>
              <w:t>1 3379 951,40</w:t>
            </w:r>
          </w:p>
        </w:tc>
        <w:tc>
          <w:tcPr>
            <w:tcW w:w="2053" w:type="dxa"/>
            <w:vAlign w:val="center"/>
          </w:tcPr>
          <w:p w14:paraId="73B271C9" w14:textId="77777777" w:rsidR="00E65C8C" w:rsidRPr="003D5DED" w:rsidRDefault="00E65C8C" w:rsidP="008E7909">
            <w:pPr>
              <w:ind w:left="-104"/>
              <w:contextualSpacing/>
              <w:jc w:val="center"/>
            </w:pPr>
            <w:r>
              <w:t>10 589 754,72</w:t>
            </w:r>
          </w:p>
        </w:tc>
      </w:tr>
      <w:tr w:rsidR="00E65C8C" w:rsidRPr="00D54C67" w14:paraId="21C4BBA5" w14:textId="77777777" w:rsidTr="008E7909">
        <w:tc>
          <w:tcPr>
            <w:tcW w:w="5920" w:type="dxa"/>
          </w:tcPr>
          <w:p w14:paraId="40B0FD2F" w14:textId="77777777" w:rsidR="00E65C8C" w:rsidRPr="002C1D66" w:rsidRDefault="00E65C8C" w:rsidP="008E7909">
            <w:pPr>
              <w:autoSpaceDE w:val="0"/>
              <w:autoSpaceDN w:val="0"/>
              <w:adjustRightInd w:val="0"/>
              <w:contextualSpacing/>
              <w:rPr>
                <w:noProof/>
                <w:spacing w:val="-2"/>
              </w:rPr>
            </w:pPr>
            <w:r>
              <w:rPr>
                <w:noProof/>
                <w:spacing w:val="-2"/>
              </w:rPr>
              <w:t xml:space="preserve">Жниварка зернова гнучка </w:t>
            </w:r>
            <w:r>
              <w:rPr>
                <w:noProof/>
                <w:spacing w:val="-2"/>
                <w:lang w:val="en-US"/>
              </w:rPr>
              <w:t>John</w:t>
            </w:r>
            <w:r w:rsidRPr="002C1D66">
              <w:rPr>
                <w:noProof/>
                <w:spacing w:val="-2"/>
                <w:lang w:val="ru-RU"/>
              </w:rPr>
              <w:t xml:space="preserve"> </w:t>
            </w:r>
            <w:r>
              <w:rPr>
                <w:noProof/>
                <w:spacing w:val="-2"/>
                <w:lang w:val="en-US"/>
              </w:rPr>
              <w:t>Deere</w:t>
            </w:r>
            <w:r w:rsidRPr="002C1D66">
              <w:rPr>
                <w:noProof/>
                <w:spacing w:val="-2"/>
                <w:lang w:val="ru-RU"/>
              </w:rPr>
              <w:t xml:space="preserve"> 625</w:t>
            </w:r>
            <w:r>
              <w:rPr>
                <w:noProof/>
                <w:spacing w:val="-2"/>
                <w:lang w:val="en-US"/>
              </w:rPr>
              <w:t>F</w:t>
            </w:r>
          </w:p>
        </w:tc>
        <w:tc>
          <w:tcPr>
            <w:tcW w:w="2053" w:type="dxa"/>
            <w:vAlign w:val="center"/>
          </w:tcPr>
          <w:p w14:paraId="60EDC18C" w14:textId="77777777" w:rsidR="00E65C8C" w:rsidRDefault="00E65C8C" w:rsidP="008E7909">
            <w:pPr>
              <w:ind w:left="-104"/>
              <w:contextualSpacing/>
              <w:jc w:val="center"/>
            </w:pPr>
            <w:r>
              <w:t>2 148 928,51</w:t>
            </w:r>
          </w:p>
        </w:tc>
        <w:tc>
          <w:tcPr>
            <w:tcW w:w="2053" w:type="dxa"/>
            <w:vAlign w:val="center"/>
          </w:tcPr>
          <w:p w14:paraId="1C271105" w14:textId="77777777" w:rsidR="00E65C8C" w:rsidRPr="003D5DED" w:rsidRDefault="00E65C8C" w:rsidP="008E7909">
            <w:pPr>
              <w:contextualSpacing/>
              <w:jc w:val="center"/>
            </w:pPr>
            <w:r>
              <w:t>1 700 801,43</w:t>
            </w:r>
          </w:p>
        </w:tc>
      </w:tr>
      <w:tr w:rsidR="00E65C8C" w:rsidRPr="00D54C67" w14:paraId="788C6A9C" w14:textId="77777777" w:rsidTr="008E7909">
        <w:tc>
          <w:tcPr>
            <w:tcW w:w="5920" w:type="dxa"/>
          </w:tcPr>
          <w:p w14:paraId="135F5FB8" w14:textId="77777777" w:rsidR="00E65C8C" w:rsidRPr="002C1D66" w:rsidRDefault="00E65C8C" w:rsidP="008E7909">
            <w:pPr>
              <w:autoSpaceDE w:val="0"/>
              <w:autoSpaceDN w:val="0"/>
              <w:adjustRightInd w:val="0"/>
              <w:contextualSpacing/>
              <w:rPr>
                <w:noProof/>
                <w:spacing w:val="-2"/>
                <w:lang w:val="en-US"/>
              </w:rPr>
            </w:pPr>
            <w:r>
              <w:rPr>
                <w:noProof/>
                <w:spacing w:val="-2"/>
              </w:rPr>
              <w:t xml:space="preserve">Сівалка </w:t>
            </w:r>
            <w:r>
              <w:rPr>
                <w:noProof/>
                <w:spacing w:val="-2"/>
                <w:lang w:val="en-US"/>
              </w:rPr>
              <w:t>HORSCH Maestro 16SV</w:t>
            </w:r>
          </w:p>
        </w:tc>
        <w:tc>
          <w:tcPr>
            <w:tcW w:w="2053" w:type="dxa"/>
            <w:vAlign w:val="center"/>
          </w:tcPr>
          <w:p w14:paraId="4CE7C0DA" w14:textId="77777777" w:rsidR="00E65C8C" w:rsidRDefault="00E65C8C" w:rsidP="008E7909">
            <w:pPr>
              <w:ind w:left="-104"/>
              <w:contextualSpacing/>
              <w:jc w:val="center"/>
            </w:pPr>
            <w:r>
              <w:t>2 512 783,11</w:t>
            </w:r>
          </w:p>
        </w:tc>
        <w:tc>
          <w:tcPr>
            <w:tcW w:w="2053" w:type="dxa"/>
            <w:vAlign w:val="center"/>
          </w:tcPr>
          <w:p w14:paraId="71DE4F12" w14:textId="77777777" w:rsidR="00E65C8C" w:rsidRPr="003D5DED" w:rsidRDefault="00E65C8C" w:rsidP="008E7909">
            <w:pPr>
              <w:ind w:left="-104"/>
              <w:contextualSpacing/>
              <w:jc w:val="center"/>
            </w:pPr>
            <w:r>
              <w:t>1 282 871,11</w:t>
            </w:r>
          </w:p>
        </w:tc>
      </w:tr>
      <w:tr w:rsidR="00E65C8C" w:rsidRPr="00D54C67" w14:paraId="0BBFE9B2" w14:textId="77777777" w:rsidTr="008E7909">
        <w:tc>
          <w:tcPr>
            <w:tcW w:w="5920" w:type="dxa"/>
          </w:tcPr>
          <w:p w14:paraId="3DE2D34A" w14:textId="77777777" w:rsidR="00E65C8C" w:rsidRPr="002C1D66" w:rsidRDefault="00E65C8C" w:rsidP="008E7909">
            <w:pPr>
              <w:autoSpaceDE w:val="0"/>
              <w:autoSpaceDN w:val="0"/>
              <w:adjustRightInd w:val="0"/>
              <w:contextualSpacing/>
              <w:rPr>
                <w:noProof/>
                <w:spacing w:val="-2"/>
              </w:rPr>
            </w:pPr>
            <w:r>
              <w:rPr>
                <w:noProof/>
                <w:spacing w:val="-2"/>
              </w:rPr>
              <w:t xml:space="preserve">Обприскувач самохідний </w:t>
            </w:r>
            <w:r>
              <w:rPr>
                <w:noProof/>
                <w:spacing w:val="-2"/>
                <w:lang w:val="en-US"/>
              </w:rPr>
              <w:t>HORSCH</w:t>
            </w:r>
            <w:r w:rsidRPr="002C1D66">
              <w:rPr>
                <w:noProof/>
                <w:spacing w:val="-2"/>
              </w:rPr>
              <w:t xml:space="preserve"> </w:t>
            </w:r>
            <w:r>
              <w:rPr>
                <w:noProof/>
                <w:spacing w:val="-2"/>
                <w:lang w:val="en-US"/>
              </w:rPr>
              <w:t>Leeb</w:t>
            </w:r>
            <w:r w:rsidRPr="002C1D66">
              <w:rPr>
                <w:noProof/>
                <w:spacing w:val="-2"/>
              </w:rPr>
              <w:t xml:space="preserve"> 6.280 </w:t>
            </w:r>
            <w:r>
              <w:rPr>
                <w:noProof/>
                <w:spacing w:val="-2"/>
                <w:lang w:val="en-US"/>
              </w:rPr>
              <w:t>VL</w:t>
            </w:r>
          </w:p>
        </w:tc>
        <w:tc>
          <w:tcPr>
            <w:tcW w:w="2053" w:type="dxa"/>
            <w:vAlign w:val="center"/>
          </w:tcPr>
          <w:p w14:paraId="41D09806" w14:textId="77777777" w:rsidR="00E65C8C" w:rsidRDefault="00E65C8C" w:rsidP="008E7909">
            <w:pPr>
              <w:ind w:left="-104"/>
              <w:contextualSpacing/>
              <w:jc w:val="center"/>
            </w:pPr>
            <w:r>
              <w:t>4 587 130,52</w:t>
            </w:r>
          </w:p>
        </w:tc>
        <w:tc>
          <w:tcPr>
            <w:tcW w:w="2053" w:type="dxa"/>
            <w:vAlign w:val="center"/>
          </w:tcPr>
          <w:p w14:paraId="7A64E55C" w14:textId="77777777" w:rsidR="00E65C8C" w:rsidRPr="003D5DED" w:rsidRDefault="00E65C8C" w:rsidP="008E7909">
            <w:pPr>
              <w:ind w:left="-104"/>
              <w:contextualSpacing/>
              <w:jc w:val="center"/>
            </w:pPr>
            <w:r>
              <w:t>2 345 799,20</w:t>
            </w:r>
          </w:p>
        </w:tc>
      </w:tr>
    </w:tbl>
    <w:p w14:paraId="5C74FB19" w14:textId="77777777" w:rsidR="00E65C8C" w:rsidRPr="00ED3944" w:rsidRDefault="00E65C8C" w:rsidP="00E65C8C">
      <w:pPr>
        <w:spacing w:before="240" w:line="288" w:lineRule="auto"/>
        <w:rPr>
          <w:spacing w:val="-2"/>
          <w:sz w:val="24"/>
        </w:rPr>
      </w:pPr>
      <w:r w:rsidRPr="00ED3944">
        <w:rPr>
          <w:spacing w:val="-2"/>
          <w:sz w:val="24"/>
        </w:rPr>
        <w:t>Проценти, нараховані за кредитами, та заборгованість за процентами склали:</w:t>
      </w:r>
    </w:p>
    <w:tbl>
      <w:tblPr>
        <w:tblW w:w="100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05"/>
        <w:gridCol w:w="2001"/>
        <w:gridCol w:w="1806"/>
        <w:gridCol w:w="1880"/>
      </w:tblGrid>
      <w:tr w:rsidR="00E65C8C" w:rsidRPr="00D54C67" w14:paraId="34DD1728" w14:textId="77777777" w:rsidTr="008E7909">
        <w:trPr>
          <w:trHeight w:val="912"/>
        </w:trPr>
        <w:tc>
          <w:tcPr>
            <w:tcW w:w="2552" w:type="dxa"/>
            <w:vAlign w:val="center"/>
          </w:tcPr>
          <w:p w14:paraId="0ED1D915" w14:textId="77777777" w:rsidR="00E65C8C" w:rsidRPr="00D54C67" w:rsidRDefault="00E65C8C" w:rsidP="008E7909">
            <w:pPr>
              <w:contextualSpacing/>
              <w:jc w:val="center"/>
              <w:rPr>
                <w:b/>
              </w:rPr>
            </w:pPr>
            <w:r w:rsidRPr="00D54C67">
              <w:rPr>
                <w:b/>
              </w:rPr>
              <w:t>Назва Кредитора</w:t>
            </w:r>
          </w:p>
        </w:tc>
        <w:tc>
          <w:tcPr>
            <w:tcW w:w="1805" w:type="dxa"/>
            <w:vAlign w:val="center"/>
          </w:tcPr>
          <w:p w14:paraId="2381BCCB" w14:textId="77777777" w:rsidR="00E65C8C" w:rsidRDefault="00E65C8C" w:rsidP="008E7909">
            <w:pPr>
              <w:ind w:firstLine="17"/>
              <w:contextualSpacing/>
              <w:jc w:val="center"/>
              <w:rPr>
                <w:b/>
              </w:rPr>
            </w:pPr>
            <w:r w:rsidRPr="00D54C67">
              <w:rPr>
                <w:b/>
              </w:rPr>
              <w:t xml:space="preserve">Проценти, нараховані в </w:t>
            </w:r>
            <w:r>
              <w:rPr>
                <w:b/>
              </w:rPr>
              <w:t>2024</w:t>
            </w:r>
            <w:r w:rsidRPr="00D54C67">
              <w:rPr>
                <w:b/>
              </w:rPr>
              <w:t xml:space="preserve"> році </w:t>
            </w:r>
          </w:p>
          <w:p w14:paraId="43347A22" w14:textId="77777777" w:rsidR="00E65C8C" w:rsidRPr="00D54C67" w:rsidRDefault="00E65C8C" w:rsidP="008E7909">
            <w:pPr>
              <w:ind w:firstLine="17"/>
              <w:contextualSpacing/>
              <w:jc w:val="center"/>
              <w:rPr>
                <w:b/>
              </w:rPr>
            </w:pPr>
          </w:p>
        </w:tc>
        <w:tc>
          <w:tcPr>
            <w:tcW w:w="2001" w:type="dxa"/>
            <w:vAlign w:val="center"/>
          </w:tcPr>
          <w:p w14:paraId="4F3E41A4" w14:textId="77777777" w:rsidR="00E65C8C" w:rsidRPr="006F580C" w:rsidRDefault="00E65C8C" w:rsidP="008E7909">
            <w:pPr>
              <w:ind w:firstLine="17"/>
              <w:contextualSpacing/>
              <w:jc w:val="center"/>
              <w:rPr>
                <w:b/>
                <w:lang w:val="ru-RU"/>
              </w:rPr>
            </w:pPr>
            <w:r w:rsidRPr="00D54C67">
              <w:rPr>
                <w:b/>
              </w:rPr>
              <w:t>Заборгованість за процентами станом на 31.12.</w:t>
            </w:r>
            <w:r>
              <w:rPr>
                <w:b/>
              </w:rPr>
              <w:t>2024</w:t>
            </w:r>
          </w:p>
        </w:tc>
        <w:tc>
          <w:tcPr>
            <w:tcW w:w="1806" w:type="dxa"/>
            <w:vAlign w:val="center"/>
          </w:tcPr>
          <w:p w14:paraId="226921DF" w14:textId="77777777" w:rsidR="00E65C8C" w:rsidRDefault="00E65C8C" w:rsidP="008E7909">
            <w:pPr>
              <w:ind w:firstLine="17"/>
              <w:contextualSpacing/>
              <w:jc w:val="center"/>
              <w:rPr>
                <w:b/>
              </w:rPr>
            </w:pPr>
            <w:r w:rsidRPr="00D54C67">
              <w:rPr>
                <w:b/>
              </w:rPr>
              <w:t xml:space="preserve">Проценти, нараховані в </w:t>
            </w:r>
            <w:r>
              <w:rPr>
                <w:b/>
              </w:rPr>
              <w:t>2025</w:t>
            </w:r>
            <w:r w:rsidRPr="00D54C67">
              <w:rPr>
                <w:b/>
              </w:rPr>
              <w:t xml:space="preserve"> році </w:t>
            </w:r>
          </w:p>
          <w:p w14:paraId="36453411" w14:textId="77777777" w:rsidR="00E65C8C" w:rsidRPr="00D54C67" w:rsidRDefault="00E65C8C" w:rsidP="008E7909">
            <w:pPr>
              <w:ind w:firstLine="17"/>
              <w:contextualSpacing/>
              <w:jc w:val="center"/>
              <w:rPr>
                <w:b/>
              </w:rPr>
            </w:pPr>
          </w:p>
        </w:tc>
        <w:tc>
          <w:tcPr>
            <w:tcW w:w="1880" w:type="dxa"/>
            <w:vAlign w:val="center"/>
          </w:tcPr>
          <w:p w14:paraId="17EB31AA" w14:textId="77777777" w:rsidR="00E65C8C" w:rsidRPr="00D54C67" w:rsidRDefault="00E65C8C" w:rsidP="008E7909">
            <w:pPr>
              <w:ind w:firstLine="17"/>
              <w:contextualSpacing/>
              <w:jc w:val="center"/>
              <w:rPr>
                <w:b/>
              </w:rPr>
            </w:pPr>
            <w:r w:rsidRPr="00D54C67">
              <w:rPr>
                <w:b/>
              </w:rPr>
              <w:t>Заборгованість за процентами станом на 31.12.</w:t>
            </w:r>
            <w:r>
              <w:rPr>
                <w:b/>
              </w:rPr>
              <w:t>2025</w:t>
            </w:r>
            <w:r w:rsidRPr="00D54C67">
              <w:rPr>
                <w:b/>
              </w:rPr>
              <w:t xml:space="preserve"> </w:t>
            </w:r>
          </w:p>
        </w:tc>
      </w:tr>
      <w:tr w:rsidR="00E65C8C" w:rsidRPr="00D54C67" w14:paraId="472DF3BA" w14:textId="77777777" w:rsidTr="008E7909">
        <w:trPr>
          <w:trHeight w:val="340"/>
        </w:trPr>
        <w:tc>
          <w:tcPr>
            <w:tcW w:w="2552" w:type="dxa"/>
            <w:vAlign w:val="bottom"/>
          </w:tcPr>
          <w:p w14:paraId="20CE2F8D" w14:textId="77777777" w:rsidR="00E65C8C" w:rsidRPr="00D54C67" w:rsidRDefault="00E65C8C" w:rsidP="008E7909">
            <w:pPr>
              <w:contextualSpacing/>
              <w:rPr>
                <w:bCs/>
              </w:rPr>
            </w:pPr>
            <w:r>
              <w:rPr>
                <w:bCs/>
              </w:rPr>
              <w:t>ПАТ «</w:t>
            </w:r>
            <w:proofErr w:type="spellStart"/>
            <w:r>
              <w:rPr>
                <w:bCs/>
              </w:rPr>
              <w:t>Прокредит</w:t>
            </w:r>
            <w:proofErr w:type="spellEnd"/>
            <w:r>
              <w:rPr>
                <w:bCs/>
              </w:rPr>
              <w:t xml:space="preserve"> Банк»</w:t>
            </w:r>
          </w:p>
        </w:tc>
        <w:tc>
          <w:tcPr>
            <w:tcW w:w="1805" w:type="dxa"/>
            <w:vAlign w:val="bottom"/>
          </w:tcPr>
          <w:p w14:paraId="2102FBC8" w14:textId="77777777" w:rsidR="00E65C8C" w:rsidRDefault="00E65C8C" w:rsidP="008E7909">
            <w:pPr>
              <w:ind w:left="17" w:firstLine="17"/>
              <w:contextualSpacing/>
              <w:jc w:val="center"/>
              <w:rPr>
                <w:bCs/>
              </w:rPr>
            </w:pPr>
            <w:r>
              <w:rPr>
                <w:bCs/>
                <w:lang w:val="ru-RU"/>
              </w:rPr>
              <w:t>2 618</w:t>
            </w:r>
          </w:p>
        </w:tc>
        <w:tc>
          <w:tcPr>
            <w:tcW w:w="2001" w:type="dxa"/>
            <w:vAlign w:val="bottom"/>
          </w:tcPr>
          <w:p w14:paraId="0A81ED0B" w14:textId="77777777" w:rsidR="00E65C8C" w:rsidRPr="00040CBF" w:rsidRDefault="00E65C8C" w:rsidP="008E7909">
            <w:pPr>
              <w:ind w:left="17" w:firstLine="17"/>
              <w:contextualSpacing/>
              <w:jc w:val="center"/>
              <w:rPr>
                <w:bCs/>
                <w:lang w:val="ru-RU"/>
              </w:rPr>
            </w:pPr>
            <w:r>
              <w:rPr>
                <w:bCs/>
                <w:lang w:val="ru-RU"/>
              </w:rPr>
              <w:t>-</w:t>
            </w:r>
          </w:p>
        </w:tc>
        <w:tc>
          <w:tcPr>
            <w:tcW w:w="1806" w:type="dxa"/>
            <w:vAlign w:val="bottom"/>
          </w:tcPr>
          <w:p w14:paraId="356F7A1E" w14:textId="77777777" w:rsidR="00E65C8C" w:rsidRPr="00D54C67" w:rsidRDefault="00E65C8C" w:rsidP="008E7909">
            <w:pPr>
              <w:ind w:left="17" w:firstLine="17"/>
              <w:contextualSpacing/>
              <w:jc w:val="center"/>
              <w:rPr>
                <w:bCs/>
                <w:lang w:val="ru-RU"/>
              </w:rPr>
            </w:pPr>
            <w:r>
              <w:rPr>
                <w:bCs/>
                <w:lang w:val="ru-RU"/>
              </w:rPr>
              <w:t>1 603</w:t>
            </w:r>
          </w:p>
        </w:tc>
        <w:tc>
          <w:tcPr>
            <w:tcW w:w="1880" w:type="dxa"/>
            <w:vAlign w:val="bottom"/>
          </w:tcPr>
          <w:p w14:paraId="10AC9071" w14:textId="77777777" w:rsidR="00E65C8C" w:rsidRPr="00D54C67" w:rsidRDefault="00E65C8C" w:rsidP="008E7909">
            <w:pPr>
              <w:ind w:left="17" w:firstLine="17"/>
              <w:contextualSpacing/>
              <w:jc w:val="center"/>
              <w:rPr>
                <w:bCs/>
                <w:lang w:val="ru-RU"/>
              </w:rPr>
            </w:pPr>
            <w:r>
              <w:rPr>
                <w:bCs/>
                <w:lang w:val="ru-RU"/>
              </w:rPr>
              <w:t>-</w:t>
            </w:r>
          </w:p>
        </w:tc>
      </w:tr>
      <w:tr w:rsidR="00E65C8C" w:rsidRPr="00D54C67" w14:paraId="39CC69E7" w14:textId="77777777" w:rsidTr="008E7909">
        <w:trPr>
          <w:trHeight w:val="272"/>
        </w:trPr>
        <w:tc>
          <w:tcPr>
            <w:tcW w:w="2552" w:type="dxa"/>
            <w:vAlign w:val="bottom"/>
          </w:tcPr>
          <w:p w14:paraId="48EBF4A5" w14:textId="77777777" w:rsidR="00E65C8C" w:rsidRPr="00D54C67" w:rsidRDefault="00E65C8C" w:rsidP="008E7909">
            <w:pPr>
              <w:contextualSpacing/>
              <w:rPr>
                <w:shd w:val="clear" w:color="auto" w:fill="FFFFFF"/>
              </w:rPr>
            </w:pPr>
            <w:r>
              <w:rPr>
                <w:shd w:val="clear" w:color="auto" w:fill="FFFFFF"/>
              </w:rPr>
              <w:t>АТ «Укрексімбанк»</w:t>
            </w:r>
          </w:p>
        </w:tc>
        <w:tc>
          <w:tcPr>
            <w:tcW w:w="1805" w:type="dxa"/>
            <w:vAlign w:val="bottom"/>
          </w:tcPr>
          <w:p w14:paraId="1F15421F" w14:textId="77777777" w:rsidR="00E65C8C" w:rsidRDefault="00E65C8C" w:rsidP="008E7909">
            <w:pPr>
              <w:ind w:left="17" w:firstLine="17"/>
              <w:contextualSpacing/>
              <w:jc w:val="center"/>
              <w:rPr>
                <w:bCs/>
                <w:lang w:val="ru-RU"/>
              </w:rPr>
            </w:pPr>
            <w:r>
              <w:rPr>
                <w:bCs/>
                <w:lang w:val="ru-RU"/>
              </w:rPr>
              <w:t>1 434</w:t>
            </w:r>
          </w:p>
        </w:tc>
        <w:tc>
          <w:tcPr>
            <w:tcW w:w="2001" w:type="dxa"/>
            <w:vAlign w:val="bottom"/>
          </w:tcPr>
          <w:p w14:paraId="0D96737C" w14:textId="77777777" w:rsidR="00E65C8C" w:rsidRPr="00040CBF" w:rsidRDefault="00E65C8C" w:rsidP="008E7909">
            <w:pPr>
              <w:ind w:left="17" w:firstLine="17"/>
              <w:contextualSpacing/>
              <w:jc w:val="center"/>
              <w:rPr>
                <w:bCs/>
                <w:lang w:val="ru-RU"/>
              </w:rPr>
            </w:pPr>
            <w:r>
              <w:rPr>
                <w:bCs/>
                <w:lang w:val="ru-RU"/>
              </w:rPr>
              <w:t>-</w:t>
            </w:r>
          </w:p>
        </w:tc>
        <w:tc>
          <w:tcPr>
            <w:tcW w:w="1806" w:type="dxa"/>
            <w:vAlign w:val="bottom"/>
          </w:tcPr>
          <w:p w14:paraId="5FD915D1" w14:textId="77777777" w:rsidR="00E65C8C" w:rsidRPr="00DB60E0" w:rsidRDefault="00E65C8C" w:rsidP="008E7909">
            <w:pPr>
              <w:ind w:left="17" w:firstLine="17"/>
              <w:contextualSpacing/>
              <w:jc w:val="center"/>
              <w:rPr>
                <w:bCs/>
                <w:u w:val="single"/>
                <w:lang w:val="ru-RU"/>
              </w:rPr>
            </w:pPr>
            <w:r>
              <w:rPr>
                <w:bCs/>
                <w:lang w:val="ru-RU"/>
              </w:rPr>
              <w:t>2 726</w:t>
            </w:r>
          </w:p>
        </w:tc>
        <w:tc>
          <w:tcPr>
            <w:tcW w:w="1880" w:type="dxa"/>
            <w:vAlign w:val="bottom"/>
          </w:tcPr>
          <w:p w14:paraId="2626CE7D" w14:textId="77777777" w:rsidR="00E65C8C" w:rsidRPr="00D54C67" w:rsidRDefault="00E65C8C" w:rsidP="008E7909">
            <w:pPr>
              <w:ind w:left="17" w:firstLine="17"/>
              <w:contextualSpacing/>
              <w:jc w:val="center"/>
              <w:rPr>
                <w:bCs/>
                <w:lang w:val="ru-RU"/>
              </w:rPr>
            </w:pPr>
            <w:r>
              <w:rPr>
                <w:bCs/>
                <w:lang w:val="ru-RU"/>
              </w:rPr>
              <w:t>48</w:t>
            </w:r>
          </w:p>
        </w:tc>
      </w:tr>
      <w:tr w:rsidR="00E65C8C" w:rsidRPr="00D54C67" w14:paraId="7C044EEA" w14:textId="77777777" w:rsidTr="008E7909">
        <w:trPr>
          <w:trHeight w:val="275"/>
        </w:trPr>
        <w:tc>
          <w:tcPr>
            <w:tcW w:w="2552" w:type="dxa"/>
            <w:vAlign w:val="bottom"/>
          </w:tcPr>
          <w:p w14:paraId="72078A3F" w14:textId="77777777" w:rsidR="00E65C8C" w:rsidRDefault="00E65C8C" w:rsidP="008E7909">
            <w:pPr>
              <w:contextualSpacing/>
              <w:rPr>
                <w:shd w:val="clear" w:color="auto" w:fill="FFFFFF"/>
              </w:rPr>
            </w:pPr>
            <w:r>
              <w:rPr>
                <w:shd w:val="clear" w:color="auto" w:fill="FFFFFF"/>
              </w:rPr>
              <w:t>АТ «</w:t>
            </w:r>
            <w:proofErr w:type="spellStart"/>
            <w:r>
              <w:rPr>
                <w:shd w:val="clear" w:color="auto" w:fill="FFFFFF"/>
              </w:rPr>
              <w:t>Полікомбанк</w:t>
            </w:r>
            <w:proofErr w:type="spellEnd"/>
            <w:r>
              <w:rPr>
                <w:shd w:val="clear" w:color="auto" w:fill="FFFFFF"/>
              </w:rPr>
              <w:t>»</w:t>
            </w:r>
          </w:p>
        </w:tc>
        <w:tc>
          <w:tcPr>
            <w:tcW w:w="1805" w:type="dxa"/>
            <w:vAlign w:val="bottom"/>
          </w:tcPr>
          <w:p w14:paraId="264F9018" w14:textId="77777777" w:rsidR="00E65C8C" w:rsidRDefault="00E65C8C" w:rsidP="008E7909">
            <w:pPr>
              <w:ind w:left="17" w:firstLine="17"/>
              <w:contextualSpacing/>
              <w:jc w:val="center"/>
              <w:rPr>
                <w:bCs/>
                <w:lang w:val="ru-RU"/>
              </w:rPr>
            </w:pPr>
            <w:r>
              <w:rPr>
                <w:bCs/>
                <w:lang w:val="ru-RU"/>
              </w:rPr>
              <w:t>2 464</w:t>
            </w:r>
          </w:p>
        </w:tc>
        <w:tc>
          <w:tcPr>
            <w:tcW w:w="2001" w:type="dxa"/>
            <w:vAlign w:val="bottom"/>
          </w:tcPr>
          <w:p w14:paraId="5557B046" w14:textId="77777777" w:rsidR="00E65C8C" w:rsidRPr="00040CBF" w:rsidRDefault="00E65C8C" w:rsidP="008E7909">
            <w:pPr>
              <w:ind w:left="17" w:firstLine="17"/>
              <w:contextualSpacing/>
              <w:jc w:val="center"/>
              <w:rPr>
                <w:bCs/>
                <w:lang w:val="ru-RU"/>
              </w:rPr>
            </w:pPr>
            <w:r>
              <w:rPr>
                <w:bCs/>
                <w:lang w:val="ru-RU"/>
              </w:rPr>
              <w:t>49</w:t>
            </w:r>
          </w:p>
        </w:tc>
        <w:tc>
          <w:tcPr>
            <w:tcW w:w="1806" w:type="dxa"/>
            <w:vAlign w:val="bottom"/>
          </w:tcPr>
          <w:p w14:paraId="2012592E" w14:textId="77777777" w:rsidR="00E65C8C" w:rsidRDefault="00E65C8C" w:rsidP="008E7909">
            <w:pPr>
              <w:ind w:left="17" w:firstLine="17"/>
              <w:contextualSpacing/>
              <w:jc w:val="center"/>
              <w:rPr>
                <w:bCs/>
                <w:lang w:val="ru-RU"/>
              </w:rPr>
            </w:pPr>
            <w:r>
              <w:rPr>
                <w:bCs/>
                <w:lang w:val="ru-RU"/>
              </w:rPr>
              <w:t>2 747</w:t>
            </w:r>
          </w:p>
        </w:tc>
        <w:tc>
          <w:tcPr>
            <w:tcW w:w="1880" w:type="dxa"/>
            <w:vAlign w:val="bottom"/>
          </w:tcPr>
          <w:p w14:paraId="7AF3F4D3" w14:textId="77777777" w:rsidR="00E65C8C" w:rsidRPr="00D54C67" w:rsidRDefault="00E65C8C" w:rsidP="008E7909">
            <w:pPr>
              <w:ind w:left="17" w:firstLine="17"/>
              <w:contextualSpacing/>
              <w:jc w:val="center"/>
              <w:rPr>
                <w:bCs/>
                <w:lang w:val="ru-RU"/>
              </w:rPr>
            </w:pPr>
            <w:r>
              <w:rPr>
                <w:bCs/>
                <w:lang w:val="ru-RU"/>
              </w:rPr>
              <w:t>74</w:t>
            </w:r>
          </w:p>
        </w:tc>
      </w:tr>
      <w:tr w:rsidR="00E65C8C" w:rsidRPr="00D54C67" w14:paraId="6D042FDE" w14:textId="77777777" w:rsidTr="008E7909">
        <w:trPr>
          <w:trHeight w:val="123"/>
        </w:trPr>
        <w:tc>
          <w:tcPr>
            <w:tcW w:w="2552" w:type="dxa"/>
            <w:vAlign w:val="bottom"/>
          </w:tcPr>
          <w:p w14:paraId="4C546869" w14:textId="77777777" w:rsidR="00E65C8C" w:rsidRPr="00D54C67" w:rsidRDefault="00E65C8C" w:rsidP="008E7909">
            <w:pPr>
              <w:contextualSpacing/>
              <w:rPr>
                <w:b/>
                <w:shd w:val="clear" w:color="auto" w:fill="FFFFFF"/>
              </w:rPr>
            </w:pPr>
            <w:r w:rsidRPr="00D54C67">
              <w:rPr>
                <w:b/>
                <w:shd w:val="clear" w:color="auto" w:fill="FFFFFF"/>
              </w:rPr>
              <w:t>Всього</w:t>
            </w:r>
          </w:p>
        </w:tc>
        <w:tc>
          <w:tcPr>
            <w:tcW w:w="1805" w:type="dxa"/>
            <w:vAlign w:val="bottom"/>
          </w:tcPr>
          <w:p w14:paraId="5D36524B" w14:textId="77777777" w:rsidR="00E65C8C" w:rsidRDefault="00E65C8C" w:rsidP="008E7909">
            <w:pPr>
              <w:ind w:left="17" w:firstLine="17"/>
              <w:contextualSpacing/>
              <w:jc w:val="center"/>
              <w:rPr>
                <w:b/>
                <w:bCs/>
                <w:lang w:val="ru-RU"/>
              </w:rPr>
            </w:pPr>
            <w:r>
              <w:rPr>
                <w:b/>
                <w:bCs/>
                <w:lang w:val="ru-RU"/>
              </w:rPr>
              <w:t>6 516</w:t>
            </w:r>
          </w:p>
        </w:tc>
        <w:tc>
          <w:tcPr>
            <w:tcW w:w="2001" w:type="dxa"/>
            <w:vAlign w:val="bottom"/>
          </w:tcPr>
          <w:p w14:paraId="07FFF266" w14:textId="77777777" w:rsidR="00E65C8C" w:rsidRPr="003C0961" w:rsidRDefault="00E65C8C" w:rsidP="008E7909">
            <w:pPr>
              <w:ind w:left="17" w:firstLine="17"/>
              <w:contextualSpacing/>
              <w:jc w:val="center"/>
              <w:rPr>
                <w:b/>
                <w:bCs/>
              </w:rPr>
            </w:pPr>
            <w:r>
              <w:rPr>
                <w:b/>
                <w:bCs/>
              </w:rPr>
              <w:t>49</w:t>
            </w:r>
          </w:p>
        </w:tc>
        <w:tc>
          <w:tcPr>
            <w:tcW w:w="1806" w:type="dxa"/>
            <w:vAlign w:val="bottom"/>
          </w:tcPr>
          <w:p w14:paraId="0102DCCB" w14:textId="77777777" w:rsidR="00E65C8C" w:rsidRPr="00D54C67" w:rsidRDefault="00E65C8C" w:rsidP="008E7909">
            <w:pPr>
              <w:ind w:left="17" w:firstLine="17"/>
              <w:contextualSpacing/>
              <w:jc w:val="center"/>
              <w:rPr>
                <w:b/>
                <w:bCs/>
                <w:lang w:val="ru-RU"/>
              </w:rPr>
            </w:pPr>
            <w:r>
              <w:rPr>
                <w:b/>
                <w:bCs/>
                <w:lang w:val="ru-RU"/>
              </w:rPr>
              <w:t>7 076</w:t>
            </w:r>
          </w:p>
        </w:tc>
        <w:tc>
          <w:tcPr>
            <w:tcW w:w="1880" w:type="dxa"/>
            <w:vAlign w:val="bottom"/>
          </w:tcPr>
          <w:p w14:paraId="65DD11E3" w14:textId="77777777" w:rsidR="00E65C8C" w:rsidRPr="00D54C67" w:rsidRDefault="00E65C8C" w:rsidP="008E7909">
            <w:pPr>
              <w:ind w:left="17" w:firstLine="17"/>
              <w:contextualSpacing/>
              <w:jc w:val="center"/>
              <w:rPr>
                <w:b/>
                <w:bCs/>
                <w:lang w:val="ru-RU"/>
              </w:rPr>
            </w:pPr>
            <w:r>
              <w:rPr>
                <w:b/>
                <w:bCs/>
                <w:lang w:val="ru-RU"/>
              </w:rPr>
              <w:t>122</w:t>
            </w:r>
          </w:p>
        </w:tc>
      </w:tr>
    </w:tbl>
    <w:p w14:paraId="54AD4D5C" w14:textId="77777777" w:rsidR="00E65C8C" w:rsidRPr="00ED3944" w:rsidRDefault="00E65C8C" w:rsidP="00E65C8C">
      <w:pPr>
        <w:spacing w:before="240" w:line="288" w:lineRule="auto"/>
        <w:jc w:val="both"/>
        <w:rPr>
          <w:spacing w:val="-2"/>
          <w:sz w:val="24"/>
          <w:lang w:val="ru-RU"/>
        </w:rPr>
      </w:pPr>
      <w:r w:rsidRPr="00A20E31">
        <w:rPr>
          <w:spacing w:val="-2"/>
          <w:sz w:val="24"/>
        </w:rPr>
        <w:t>Протягом 202</w:t>
      </w:r>
      <w:r>
        <w:rPr>
          <w:spacing w:val="-2"/>
          <w:sz w:val="24"/>
        </w:rPr>
        <w:t>4</w:t>
      </w:r>
      <w:r w:rsidRPr="00A20E31">
        <w:rPr>
          <w:spacing w:val="-2"/>
          <w:sz w:val="24"/>
        </w:rPr>
        <w:t xml:space="preserve"> та 202</w:t>
      </w:r>
      <w:r>
        <w:rPr>
          <w:spacing w:val="-2"/>
          <w:sz w:val="24"/>
        </w:rPr>
        <w:t>5</w:t>
      </w:r>
      <w:r w:rsidRPr="00A20E31">
        <w:rPr>
          <w:spacing w:val="-2"/>
          <w:sz w:val="24"/>
        </w:rPr>
        <w:t xml:space="preserve"> року проценти за кредитами не капіталізувалися відповідно до НП(С)БО 31 «Фінансові витрати».</w:t>
      </w:r>
    </w:p>
    <w:p w14:paraId="177DAA0D" w14:textId="77777777" w:rsidR="00E65C8C" w:rsidRPr="004B7F8A" w:rsidRDefault="00E65C8C" w:rsidP="00E65C8C">
      <w:pPr>
        <w:spacing w:before="240" w:line="288" w:lineRule="auto"/>
        <w:rPr>
          <w:b/>
          <w:sz w:val="24"/>
        </w:rPr>
      </w:pPr>
      <w:r>
        <w:rPr>
          <w:b/>
          <w:sz w:val="24"/>
        </w:rPr>
        <w:t>14</w:t>
      </w:r>
      <w:r w:rsidRPr="004B7F8A">
        <w:rPr>
          <w:b/>
          <w:sz w:val="24"/>
        </w:rPr>
        <w:t>. Розкриття інформації згідно з НП(С)БО№ 13 «Фінансові інструменти»</w:t>
      </w:r>
      <w:r>
        <w:rPr>
          <w:b/>
          <w:sz w:val="24"/>
        </w:rPr>
        <w:t>.</w:t>
      </w:r>
    </w:p>
    <w:p w14:paraId="4AF17037" w14:textId="77777777" w:rsidR="00E65C8C" w:rsidRPr="004B7F8A" w:rsidRDefault="00E65C8C" w:rsidP="00E65C8C">
      <w:pPr>
        <w:spacing w:line="276" w:lineRule="auto"/>
        <w:contextualSpacing/>
        <w:jc w:val="both"/>
        <w:rPr>
          <w:sz w:val="24"/>
        </w:rPr>
      </w:pPr>
      <w:r w:rsidRPr="004B7F8A">
        <w:rPr>
          <w:sz w:val="24"/>
        </w:rPr>
        <w:t>Протягом 202</w:t>
      </w:r>
      <w:r>
        <w:rPr>
          <w:sz w:val="24"/>
        </w:rPr>
        <w:t>4</w:t>
      </w:r>
      <w:r w:rsidRPr="004B7F8A">
        <w:rPr>
          <w:sz w:val="24"/>
        </w:rPr>
        <w:t xml:space="preserve"> – 202</w:t>
      </w:r>
      <w:r>
        <w:rPr>
          <w:sz w:val="24"/>
        </w:rPr>
        <w:t>5</w:t>
      </w:r>
      <w:r w:rsidRPr="004B7F8A">
        <w:rPr>
          <w:sz w:val="24"/>
        </w:rPr>
        <w:t xml:space="preserve"> років Товариство не здійснювало операцій з інструментами власного капіталу.</w:t>
      </w:r>
    </w:p>
    <w:p w14:paraId="2B6AD05D" w14:textId="77777777" w:rsidR="00E65C8C" w:rsidRDefault="00E65C8C" w:rsidP="00E65C8C">
      <w:pPr>
        <w:spacing w:line="276" w:lineRule="auto"/>
        <w:contextualSpacing/>
        <w:jc w:val="both"/>
        <w:rPr>
          <w:spacing w:val="-2"/>
          <w:sz w:val="24"/>
        </w:rPr>
      </w:pPr>
      <w:r w:rsidRPr="004B7F8A">
        <w:rPr>
          <w:spacing w:val="-2"/>
          <w:sz w:val="24"/>
        </w:rPr>
        <w:t>Протягом 202</w:t>
      </w:r>
      <w:r>
        <w:rPr>
          <w:spacing w:val="-2"/>
          <w:sz w:val="24"/>
        </w:rPr>
        <w:t>4</w:t>
      </w:r>
      <w:r w:rsidRPr="004B7F8A">
        <w:rPr>
          <w:spacing w:val="-2"/>
          <w:sz w:val="24"/>
        </w:rPr>
        <w:t xml:space="preserve"> – 202</w:t>
      </w:r>
      <w:r>
        <w:rPr>
          <w:spacing w:val="-2"/>
          <w:sz w:val="24"/>
        </w:rPr>
        <w:t>5</w:t>
      </w:r>
      <w:r w:rsidRPr="004B7F8A">
        <w:rPr>
          <w:spacing w:val="-2"/>
          <w:sz w:val="24"/>
        </w:rPr>
        <w:t xml:space="preserve"> років Товариство не призначало фінансові інструменти інструментами хеджування та не оформлювало документацію про цілі управління ризиком і стратегію хеджування. </w:t>
      </w:r>
    </w:p>
    <w:p w14:paraId="3BC84638" w14:textId="77777777" w:rsidR="00E65C8C" w:rsidRDefault="00E65C8C" w:rsidP="00E65C8C">
      <w:pPr>
        <w:spacing w:line="276" w:lineRule="auto"/>
        <w:contextualSpacing/>
        <w:jc w:val="both"/>
        <w:rPr>
          <w:spacing w:val="-2"/>
          <w:sz w:val="24"/>
        </w:rPr>
      </w:pPr>
    </w:p>
    <w:p w14:paraId="0D3AA24C" w14:textId="77777777" w:rsidR="00E65C8C" w:rsidRPr="00452EE3" w:rsidRDefault="00E65C8C" w:rsidP="00E65C8C">
      <w:pPr>
        <w:spacing w:line="288" w:lineRule="auto"/>
        <w:jc w:val="both"/>
        <w:rPr>
          <w:b/>
          <w:sz w:val="24"/>
        </w:rPr>
      </w:pPr>
      <w:r w:rsidRPr="003C1F34">
        <w:rPr>
          <w:b/>
          <w:sz w:val="24"/>
        </w:rPr>
        <w:t>15. Розкриття інформації згідно НП(С)БО № 14 «Оренда».</w:t>
      </w:r>
    </w:p>
    <w:p w14:paraId="1D70E9D2" w14:textId="77777777" w:rsidR="00E65C8C" w:rsidRPr="00732CBB" w:rsidRDefault="00E65C8C" w:rsidP="00E65C8C">
      <w:pPr>
        <w:jc w:val="both"/>
        <w:rPr>
          <w:sz w:val="24"/>
          <w:szCs w:val="24"/>
        </w:rPr>
      </w:pPr>
      <w:r w:rsidRPr="00732CBB">
        <w:rPr>
          <w:sz w:val="24"/>
          <w:szCs w:val="24"/>
        </w:rPr>
        <w:t xml:space="preserve">Товариство  орендує </w:t>
      </w:r>
      <w:r w:rsidRPr="00732CBB">
        <w:rPr>
          <w:sz w:val="24"/>
          <w:szCs w:val="24"/>
          <w:lang w:val="ru-RU"/>
        </w:rPr>
        <w:t xml:space="preserve">18 </w:t>
      </w:r>
      <w:proofErr w:type="spellStart"/>
      <w:r w:rsidRPr="00732CBB">
        <w:rPr>
          <w:sz w:val="24"/>
          <w:szCs w:val="24"/>
          <w:lang w:val="ru-RU"/>
        </w:rPr>
        <w:t>транспортних</w:t>
      </w:r>
      <w:proofErr w:type="spellEnd"/>
      <w:r w:rsidRPr="00732CBB">
        <w:rPr>
          <w:sz w:val="24"/>
          <w:szCs w:val="24"/>
          <w:lang w:val="ru-RU"/>
        </w:rPr>
        <w:t xml:space="preserve"> </w:t>
      </w:r>
      <w:proofErr w:type="spellStart"/>
      <w:r w:rsidRPr="00732CBB">
        <w:rPr>
          <w:sz w:val="24"/>
          <w:szCs w:val="24"/>
          <w:lang w:val="ru-RU"/>
        </w:rPr>
        <w:t>засобів</w:t>
      </w:r>
      <w:proofErr w:type="spellEnd"/>
      <w:r w:rsidRPr="00732CBB">
        <w:rPr>
          <w:sz w:val="24"/>
          <w:szCs w:val="24"/>
          <w:lang w:val="ru-RU"/>
        </w:rPr>
        <w:t xml:space="preserve"> і </w:t>
      </w:r>
      <w:proofErr w:type="spellStart"/>
      <w:r w:rsidRPr="00732CBB">
        <w:rPr>
          <w:sz w:val="24"/>
          <w:szCs w:val="24"/>
          <w:lang w:val="ru-RU"/>
        </w:rPr>
        <w:t>сільськогосподарської</w:t>
      </w:r>
      <w:proofErr w:type="spellEnd"/>
      <w:r w:rsidRPr="00732CBB">
        <w:rPr>
          <w:sz w:val="24"/>
          <w:szCs w:val="24"/>
          <w:lang w:val="ru-RU"/>
        </w:rPr>
        <w:t xml:space="preserve"> </w:t>
      </w:r>
      <w:proofErr w:type="spellStart"/>
      <w:r w:rsidRPr="00732CBB">
        <w:rPr>
          <w:sz w:val="24"/>
          <w:szCs w:val="24"/>
          <w:lang w:val="ru-RU"/>
        </w:rPr>
        <w:t>техніки</w:t>
      </w:r>
      <w:proofErr w:type="spellEnd"/>
      <w:r w:rsidRPr="00732CBB">
        <w:rPr>
          <w:sz w:val="24"/>
          <w:szCs w:val="24"/>
        </w:rPr>
        <w:t xml:space="preserve">, корівник 4000 </w:t>
      </w:r>
      <w:proofErr w:type="spellStart"/>
      <w:r w:rsidRPr="00732CBB">
        <w:rPr>
          <w:sz w:val="24"/>
          <w:szCs w:val="24"/>
        </w:rPr>
        <w:t>кв.м</w:t>
      </w:r>
      <w:proofErr w:type="spellEnd"/>
      <w:r w:rsidRPr="00732CBB">
        <w:rPr>
          <w:sz w:val="24"/>
          <w:szCs w:val="24"/>
        </w:rPr>
        <w:t xml:space="preserve">., гараж 208,9 </w:t>
      </w:r>
      <w:proofErr w:type="spellStart"/>
      <w:r w:rsidRPr="00732CBB">
        <w:rPr>
          <w:sz w:val="24"/>
          <w:szCs w:val="24"/>
        </w:rPr>
        <w:t>кв.м</w:t>
      </w:r>
      <w:proofErr w:type="spellEnd"/>
      <w:r w:rsidRPr="00732CBB">
        <w:rPr>
          <w:sz w:val="24"/>
          <w:szCs w:val="24"/>
        </w:rPr>
        <w:t xml:space="preserve">., склад 97,2 </w:t>
      </w:r>
      <w:proofErr w:type="spellStart"/>
      <w:r w:rsidRPr="00732CBB">
        <w:rPr>
          <w:sz w:val="24"/>
          <w:szCs w:val="24"/>
        </w:rPr>
        <w:t>кв.м</w:t>
      </w:r>
      <w:proofErr w:type="spellEnd"/>
      <w:r w:rsidRPr="00732CBB">
        <w:rPr>
          <w:sz w:val="24"/>
          <w:szCs w:val="24"/>
        </w:rPr>
        <w:t xml:space="preserve">.  за договорами оренди. </w:t>
      </w:r>
    </w:p>
    <w:p w14:paraId="0FC6D736" w14:textId="77777777" w:rsidR="00E65C8C" w:rsidRPr="00732CBB" w:rsidRDefault="00E65C8C" w:rsidP="00E65C8C">
      <w:pPr>
        <w:pStyle w:val="Preambule0"/>
        <w:spacing w:before="0"/>
        <w:ind w:firstLine="567"/>
        <w:contextualSpacing/>
        <w:rPr>
          <w:rFonts w:ascii="Times New Roman" w:eastAsia="Calibri" w:hAnsi="Times New Roman"/>
          <w:iCs/>
          <w:color w:val="000000"/>
          <w:spacing w:val="4"/>
          <w:lang w:eastAsia="en-US"/>
        </w:rPr>
      </w:pPr>
      <w:r w:rsidRPr="00732CBB">
        <w:rPr>
          <w:rFonts w:ascii="Times New Roman" w:hAnsi="Times New Roman"/>
          <w:color w:val="000000"/>
          <w:lang w:eastAsia="ru-RU"/>
        </w:rPr>
        <w:t>В 2024 та 2025 році товариство мало 4 діючих договорів оренди.</w:t>
      </w:r>
    </w:p>
    <w:p w14:paraId="5A3AF5C0" w14:textId="77777777" w:rsidR="00E65C8C" w:rsidRPr="00732CBB" w:rsidRDefault="00E65C8C" w:rsidP="00E65C8C">
      <w:pPr>
        <w:shd w:val="clear" w:color="auto" w:fill="FFFFFF"/>
        <w:contextualSpacing/>
        <w:jc w:val="both"/>
        <w:rPr>
          <w:bCs/>
          <w:color w:val="000000"/>
          <w:sz w:val="24"/>
          <w:szCs w:val="24"/>
        </w:rPr>
      </w:pPr>
      <w:r w:rsidRPr="00732CBB">
        <w:rPr>
          <w:bCs/>
          <w:color w:val="000000"/>
          <w:sz w:val="24"/>
          <w:szCs w:val="24"/>
        </w:rPr>
        <w:t>В 2025 році орендні платежі були фіксованими.</w:t>
      </w:r>
    </w:p>
    <w:p w14:paraId="22F2BD5D" w14:textId="77777777" w:rsidR="00E65C8C" w:rsidRPr="00732CBB" w:rsidRDefault="00E65C8C" w:rsidP="00E65C8C">
      <w:pPr>
        <w:shd w:val="clear" w:color="auto" w:fill="FFFFFF"/>
        <w:contextualSpacing/>
        <w:jc w:val="both"/>
        <w:rPr>
          <w:bCs/>
          <w:color w:val="000000"/>
          <w:sz w:val="24"/>
          <w:szCs w:val="24"/>
        </w:rPr>
      </w:pPr>
      <w:r w:rsidRPr="00732CBB">
        <w:rPr>
          <w:bCs/>
          <w:color w:val="000000"/>
          <w:sz w:val="24"/>
          <w:szCs w:val="24"/>
        </w:rPr>
        <w:t>Товариство не здавало в суборенду орендовані приміщення.</w:t>
      </w:r>
    </w:p>
    <w:p w14:paraId="555760DD" w14:textId="77777777" w:rsidR="00E65C8C" w:rsidRPr="00D62A68" w:rsidRDefault="00E65C8C" w:rsidP="00E65C8C">
      <w:pPr>
        <w:shd w:val="clear" w:color="auto" w:fill="FFFFFF"/>
        <w:contextualSpacing/>
        <w:jc w:val="both"/>
        <w:rPr>
          <w:color w:val="000000"/>
          <w:spacing w:val="-4"/>
          <w:sz w:val="24"/>
          <w:szCs w:val="24"/>
        </w:rPr>
      </w:pPr>
      <w:r w:rsidRPr="00732CBB">
        <w:rPr>
          <w:color w:val="000000"/>
          <w:spacing w:val="-4"/>
          <w:sz w:val="24"/>
          <w:szCs w:val="24"/>
        </w:rPr>
        <w:t>Витрати, пов’язані з короткостроковою</w:t>
      </w:r>
      <w:r w:rsidRPr="00D62A68">
        <w:rPr>
          <w:color w:val="000000"/>
          <w:spacing w:val="-4"/>
          <w:sz w:val="24"/>
          <w:szCs w:val="24"/>
        </w:rPr>
        <w:t xml:space="preserve"> орендою в 202</w:t>
      </w:r>
      <w:r>
        <w:rPr>
          <w:color w:val="000000"/>
          <w:spacing w:val="-4"/>
          <w:sz w:val="24"/>
          <w:szCs w:val="24"/>
        </w:rPr>
        <w:t>5</w:t>
      </w:r>
      <w:r w:rsidRPr="00D62A68">
        <w:rPr>
          <w:color w:val="000000"/>
          <w:spacing w:val="-4"/>
          <w:sz w:val="24"/>
          <w:szCs w:val="24"/>
        </w:rPr>
        <w:t xml:space="preserve"> році склали </w:t>
      </w:r>
      <w:r>
        <w:rPr>
          <w:color w:val="000000"/>
          <w:spacing w:val="-4"/>
          <w:sz w:val="24"/>
          <w:szCs w:val="24"/>
          <w:lang w:val="ru-RU"/>
        </w:rPr>
        <w:t>5 569</w:t>
      </w:r>
      <w:r w:rsidRPr="00D62A68">
        <w:rPr>
          <w:color w:val="000000"/>
          <w:spacing w:val="-4"/>
          <w:sz w:val="24"/>
          <w:szCs w:val="24"/>
        </w:rPr>
        <w:t xml:space="preserve"> тис. грн., в 202</w:t>
      </w:r>
      <w:r>
        <w:rPr>
          <w:color w:val="000000"/>
          <w:spacing w:val="-4"/>
          <w:sz w:val="24"/>
          <w:szCs w:val="24"/>
        </w:rPr>
        <w:t xml:space="preserve">4 </w:t>
      </w:r>
      <w:r w:rsidRPr="00D62A68">
        <w:rPr>
          <w:color w:val="000000"/>
          <w:spacing w:val="-4"/>
          <w:sz w:val="24"/>
          <w:szCs w:val="24"/>
        </w:rPr>
        <w:t xml:space="preserve">році – </w:t>
      </w:r>
      <w:r>
        <w:rPr>
          <w:color w:val="000000"/>
          <w:spacing w:val="-4"/>
          <w:sz w:val="24"/>
          <w:szCs w:val="24"/>
        </w:rPr>
        <w:t>5 250</w:t>
      </w:r>
      <w:r w:rsidRPr="00D62A68">
        <w:rPr>
          <w:color w:val="000000"/>
          <w:spacing w:val="-4"/>
          <w:sz w:val="24"/>
          <w:szCs w:val="24"/>
        </w:rPr>
        <w:t xml:space="preserve"> тис. грн.</w:t>
      </w:r>
    </w:p>
    <w:p w14:paraId="142BF473" w14:textId="77777777" w:rsidR="00E65C8C" w:rsidRPr="00D62A68" w:rsidRDefault="00E65C8C" w:rsidP="00E65C8C">
      <w:pPr>
        <w:shd w:val="clear" w:color="auto" w:fill="FFFFFF"/>
        <w:contextualSpacing/>
        <w:jc w:val="both"/>
        <w:rPr>
          <w:bCs/>
          <w:color w:val="000000"/>
          <w:sz w:val="24"/>
          <w:szCs w:val="24"/>
        </w:rPr>
      </w:pPr>
      <w:r w:rsidRPr="00D62A68">
        <w:rPr>
          <w:bCs/>
          <w:color w:val="000000"/>
          <w:sz w:val="24"/>
          <w:szCs w:val="24"/>
        </w:rPr>
        <w:t>Загальний обсяг відтоку грошових коштів за оренду в 202</w:t>
      </w:r>
      <w:r>
        <w:rPr>
          <w:bCs/>
          <w:color w:val="000000"/>
          <w:sz w:val="24"/>
          <w:szCs w:val="24"/>
        </w:rPr>
        <w:t>5</w:t>
      </w:r>
      <w:r w:rsidRPr="00D62A68">
        <w:rPr>
          <w:bCs/>
          <w:color w:val="000000"/>
          <w:sz w:val="24"/>
          <w:szCs w:val="24"/>
        </w:rPr>
        <w:t xml:space="preserve"> році склав  </w:t>
      </w:r>
      <w:r>
        <w:rPr>
          <w:bCs/>
          <w:color w:val="000000"/>
          <w:sz w:val="24"/>
          <w:szCs w:val="24"/>
          <w:lang w:val="ru-RU"/>
        </w:rPr>
        <w:t>4 519</w:t>
      </w:r>
      <w:r w:rsidRPr="00D62A68">
        <w:rPr>
          <w:bCs/>
          <w:color w:val="000000"/>
          <w:sz w:val="24"/>
          <w:szCs w:val="24"/>
        </w:rPr>
        <w:t xml:space="preserve"> тис. грн., в 202</w:t>
      </w:r>
      <w:r>
        <w:rPr>
          <w:bCs/>
          <w:color w:val="000000"/>
          <w:sz w:val="24"/>
          <w:szCs w:val="24"/>
        </w:rPr>
        <w:t>4</w:t>
      </w:r>
      <w:r w:rsidRPr="00D62A68">
        <w:rPr>
          <w:bCs/>
          <w:color w:val="000000"/>
          <w:sz w:val="24"/>
          <w:szCs w:val="24"/>
        </w:rPr>
        <w:t xml:space="preserve"> році – </w:t>
      </w:r>
      <w:r>
        <w:rPr>
          <w:bCs/>
          <w:color w:val="000000"/>
          <w:sz w:val="24"/>
          <w:szCs w:val="24"/>
        </w:rPr>
        <w:t>8 701</w:t>
      </w:r>
      <w:r w:rsidRPr="00D62A68">
        <w:rPr>
          <w:bCs/>
          <w:color w:val="000000"/>
          <w:sz w:val="24"/>
          <w:szCs w:val="24"/>
        </w:rPr>
        <w:t xml:space="preserve"> тис. грн.</w:t>
      </w:r>
    </w:p>
    <w:p w14:paraId="754DA469" w14:textId="77777777" w:rsidR="00E65C8C" w:rsidRPr="00732CBB" w:rsidRDefault="00E65C8C" w:rsidP="00E65C8C">
      <w:pPr>
        <w:shd w:val="clear" w:color="auto" w:fill="FFFFFF"/>
        <w:contextualSpacing/>
        <w:jc w:val="both"/>
        <w:rPr>
          <w:bCs/>
          <w:color w:val="000000"/>
          <w:sz w:val="24"/>
          <w:szCs w:val="24"/>
        </w:rPr>
      </w:pPr>
      <w:r w:rsidRPr="00D62A68">
        <w:rPr>
          <w:bCs/>
          <w:color w:val="000000"/>
          <w:sz w:val="24"/>
          <w:szCs w:val="24"/>
        </w:rPr>
        <w:t>Зобов’я</w:t>
      </w:r>
      <w:r w:rsidRPr="00732CBB">
        <w:rPr>
          <w:bCs/>
          <w:color w:val="000000"/>
          <w:sz w:val="24"/>
          <w:szCs w:val="24"/>
        </w:rPr>
        <w:t xml:space="preserve">зання за орендою станом на 31.12.2025 року становлять </w:t>
      </w:r>
      <w:r w:rsidRPr="00732CBB">
        <w:rPr>
          <w:bCs/>
          <w:color w:val="000000"/>
          <w:sz w:val="24"/>
          <w:szCs w:val="24"/>
          <w:lang w:val="ru-RU"/>
        </w:rPr>
        <w:t>5</w:t>
      </w:r>
      <w:r>
        <w:rPr>
          <w:bCs/>
          <w:color w:val="000000"/>
          <w:sz w:val="24"/>
          <w:szCs w:val="24"/>
          <w:lang w:val="ru-RU"/>
        </w:rPr>
        <w:t xml:space="preserve"> </w:t>
      </w:r>
      <w:r w:rsidRPr="00732CBB">
        <w:rPr>
          <w:bCs/>
          <w:color w:val="000000"/>
          <w:sz w:val="24"/>
          <w:szCs w:val="24"/>
          <w:lang w:val="ru-RU"/>
        </w:rPr>
        <w:t>432</w:t>
      </w:r>
      <w:r w:rsidRPr="00732CBB">
        <w:rPr>
          <w:bCs/>
          <w:color w:val="000000"/>
          <w:sz w:val="24"/>
          <w:szCs w:val="24"/>
        </w:rPr>
        <w:t xml:space="preserve"> тис. грн. Станом на 31.12.2025 року відсутні  зобов’язання за земельними сервітутами.</w:t>
      </w:r>
    </w:p>
    <w:p w14:paraId="3EA938AB" w14:textId="77777777" w:rsidR="00E65C8C" w:rsidRDefault="00E65C8C" w:rsidP="00E65C8C">
      <w:pPr>
        <w:contextualSpacing/>
        <w:jc w:val="both"/>
        <w:rPr>
          <w:sz w:val="24"/>
        </w:rPr>
      </w:pPr>
      <w:r w:rsidRPr="00732CBB">
        <w:rPr>
          <w:sz w:val="24"/>
        </w:rPr>
        <w:lastRenderedPageBreak/>
        <w:t>За договорами операційної оренди, як орендар, Товариство наводить наступну інформацію: договорів</w:t>
      </w:r>
      <w:r w:rsidRPr="00D62A68">
        <w:rPr>
          <w:sz w:val="24"/>
        </w:rPr>
        <w:t xml:space="preserve"> невідмовної оренди та невідмовної суборенди Товариство не укладало; непередбачені орендні платежі договорами оренди не передбачені; вибір між поновленням або придбанням активу та застереження щодо зміни цін договорами оренди не передбачені; обмеження договорами оренди не передбачені.</w:t>
      </w:r>
    </w:p>
    <w:p w14:paraId="7CEFE0F1" w14:textId="77777777" w:rsidR="00E65C8C" w:rsidRDefault="00E65C8C" w:rsidP="00E65C8C">
      <w:pPr>
        <w:contextualSpacing/>
        <w:jc w:val="both"/>
        <w:rPr>
          <w:sz w:val="24"/>
        </w:rPr>
      </w:pPr>
    </w:p>
    <w:p w14:paraId="1995822D" w14:textId="77777777" w:rsidR="00E65C8C" w:rsidRPr="00D43BD2" w:rsidRDefault="00E65C8C" w:rsidP="00E65C8C">
      <w:pPr>
        <w:contextualSpacing/>
        <w:jc w:val="both"/>
        <w:rPr>
          <w:b/>
          <w:sz w:val="24"/>
          <w:szCs w:val="24"/>
        </w:rPr>
      </w:pPr>
      <w:r w:rsidRPr="00D43BD2">
        <w:rPr>
          <w:b/>
          <w:sz w:val="24"/>
          <w:szCs w:val="24"/>
        </w:rPr>
        <w:t xml:space="preserve">16. Розкриття інформації згідно НП(С)БО № 15 «Дохід». </w:t>
      </w:r>
    </w:p>
    <w:p w14:paraId="17AFBF4F" w14:textId="77777777" w:rsidR="00E65C8C" w:rsidRPr="00D43BD2" w:rsidRDefault="00E65C8C" w:rsidP="00E65C8C">
      <w:pPr>
        <w:contextualSpacing/>
        <w:jc w:val="both"/>
        <w:rPr>
          <w:sz w:val="24"/>
          <w:szCs w:val="24"/>
        </w:rPr>
      </w:pPr>
      <w:r w:rsidRPr="00D43BD2">
        <w:rPr>
          <w:sz w:val="24"/>
          <w:szCs w:val="24"/>
        </w:rPr>
        <w:t>Визнані доходи класифікуються в бухгалтерському обліку за наступними групами:</w:t>
      </w:r>
    </w:p>
    <w:p w14:paraId="4C4AEDB3" w14:textId="77777777" w:rsidR="00E65C8C" w:rsidRPr="009339FF" w:rsidRDefault="00E65C8C" w:rsidP="00E65C8C">
      <w:pPr>
        <w:contextualSpacing/>
        <w:jc w:val="both"/>
        <w:rPr>
          <w:sz w:val="16"/>
          <w:szCs w:val="16"/>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1417"/>
        <w:gridCol w:w="1560"/>
      </w:tblGrid>
      <w:tr w:rsidR="00E65C8C" w:rsidRPr="009339FF" w14:paraId="3172EF05" w14:textId="77777777" w:rsidTr="008E7909">
        <w:trPr>
          <w:trHeight w:val="531"/>
        </w:trPr>
        <w:tc>
          <w:tcPr>
            <w:tcW w:w="6799" w:type="dxa"/>
            <w:shd w:val="clear" w:color="auto" w:fill="F2F2F2"/>
            <w:vAlign w:val="center"/>
          </w:tcPr>
          <w:p w14:paraId="718DC81D" w14:textId="77777777" w:rsidR="00E65C8C" w:rsidRPr="00645FED" w:rsidRDefault="00E65C8C" w:rsidP="008E7909">
            <w:pPr>
              <w:contextualSpacing/>
              <w:jc w:val="center"/>
              <w:rPr>
                <w:b/>
                <w:sz w:val="24"/>
                <w:szCs w:val="24"/>
              </w:rPr>
            </w:pPr>
            <w:r w:rsidRPr="00645FED">
              <w:rPr>
                <w:b/>
                <w:sz w:val="24"/>
                <w:szCs w:val="24"/>
              </w:rPr>
              <w:t>Група доходів</w:t>
            </w:r>
          </w:p>
        </w:tc>
        <w:tc>
          <w:tcPr>
            <w:tcW w:w="1417" w:type="dxa"/>
            <w:shd w:val="clear" w:color="auto" w:fill="F2F2F2"/>
            <w:vAlign w:val="center"/>
          </w:tcPr>
          <w:p w14:paraId="6742E370" w14:textId="77777777" w:rsidR="00E65C8C" w:rsidRPr="00645FED" w:rsidRDefault="00E65C8C" w:rsidP="008E7909">
            <w:pPr>
              <w:contextualSpacing/>
              <w:jc w:val="center"/>
              <w:rPr>
                <w:b/>
                <w:sz w:val="24"/>
                <w:szCs w:val="24"/>
              </w:rPr>
            </w:pPr>
            <w:r w:rsidRPr="00645FED">
              <w:rPr>
                <w:b/>
                <w:sz w:val="24"/>
                <w:szCs w:val="24"/>
              </w:rPr>
              <w:t>202</w:t>
            </w:r>
            <w:r>
              <w:rPr>
                <w:b/>
                <w:sz w:val="24"/>
                <w:szCs w:val="24"/>
              </w:rPr>
              <w:t>5</w:t>
            </w:r>
            <w:r w:rsidRPr="00645FED">
              <w:rPr>
                <w:b/>
                <w:sz w:val="24"/>
                <w:szCs w:val="24"/>
              </w:rPr>
              <w:t xml:space="preserve"> рік</w:t>
            </w:r>
          </w:p>
        </w:tc>
        <w:tc>
          <w:tcPr>
            <w:tcW w:w="1560" w:type="dxa"/>
            <w:shd w:val="clear" w:color="auto" w:fill="F2F2F2"/>
            <w:vAlign w:val="center"/>
          </w:tcPr>
          <w:p w14:paraId="0C1C36E7" w14:textId="77777777" w:rsidR="00E65C8C" w:rsidRPr="00645FED" w:rsidRDefault="00E65C8C" w:rsidP="008E7909">
            <w:pPr>
              <w:contextualSpacing/>
              <w:jc w:val="center"/>
              <w:rPr>
                <w:b/>
                <w:sz w:val="24"/>
                <w:szCs w:val="24"/>
              </w:rPr>
            </w:pPr>
            <w:r w:rsidRPr="00645FED">
              <w:rPr>
                <w:b/>
                <w:sz w:val="24"/>
                <w:szCs w:val="24"/>
              </w:rPr>
              <w:t>2024 рік</w:t>
            </w:r>
          </w:p>
        </w:tc>
      </w:tr>
      <w:tr w:rsidR="00E65C8C" w:rsidRPr="009339FF" w14:paraId="33772E63" w14:textId="77777777" w:rsidTr="008E7909">
        <w:trPr>
          <w:trHeight w:val="395"/>
        </w:trPr>
        <w:tc>
          <w:tcPr>
            <w:tcW w:w="6799" w:type="dxa"/>
            <w:vAlign w:val="center"/>
          </w:tcPr>
          <w:p w14:paraId="21486803" w14:textId="77777777" w:rsidR="00E65C8C" w:rsidRPr="00F32A4D" w:rsidRDefault="00E65C8C" w:rsidP="008E7909">
            <w:pPr>
              <w:contextualSpacing/>
              <w:jc w:val="both"/>
              <w:rPr>
                <w:b/>
                <w:i/>
                <w:sz w:val="24"/>
                <w:szCs w:val="24"/>
              </w:rPr>
            </w:pPr>
            <w:r w:rsidRPr="00F32A4D">
              <w:rPr>
                <w:b/>
                <w:i/>
                <w:sz w:val="24"/>
                <w:szCs w:val="24"/>
              </w:rPr>
              <w:t xml:space="preserve">Дохід від реалізації продукції </w:t>
            </w:r>
          </w:p>
        </w:tc>
        <w:tc>
          <w:tcPr>
            <w:tcW w:w="1417" w:type="dxa"/>
            <w:vAlign w:val="center"/>
          </w:tcPr>
          <w:p w14:paraId="71CB02B8" w14:textId="77777777" w:rsidR="00E65C8C" w:rsidRPr="00F32A4D" w:rsidRDefault="00E65C8C" w:rsidP="008E7909">
            <w:pPr>
              <w:contextualSpacing/>
              <w:jc w:val="center"/>
              <w:rPr>
                <w:b/>
                <w:i/>
                <w:sz w:val="24"/>
                <w:szCs w:val="24"/>
              </w:rPr>
            </w:pPr>
            <w:r>
              <w:rPr>
                <w:b/>
                <w:i/>
                <w:sz w:val="24"/>
                <w:szCs w:val="24"/>
              </w:rPr>
              <w:t>245 936</w:t>
            </w:r>
          </w:p>
        </w:tc>
        <w:tc>
          <w:tcPr>
            <w:tcW w:w="1560" w:type="dxa"/>
            <w:vAlign w:val="center"/>
          </w:tcPr>
          <w:p w14:paraId="14343F90" w14:textId="77777777" w:rsidR="00E65C8C" w:rsidRDefault="00E65C8C" w:rsidP="008E7909">
            <w:pPr>
              <w:contextualSpacing/>
              <w:jc w:val="center"/>
              <w:rPr>
                <w:b/>
                <w:i/>
                <w:sz w:val="24"/>
                <w:szCs w:val="24"/>
              </w:rPr>
            </w:pPr>
            <w:r w:rsidRPr="00F32A4D">
              <w:rPr>
                <w:b/>
                <w:i/>
                <w:sz w:val="24"/>
                <w:szCs w:val="24"/>
              </w:rPr>
              <w:t>218 596</w:t>
            </w:r>
          </w:p>
        </w:tc>
      </w:tr>
      <w:tr w:rsidR="00E65C8C" w:rsidRPr="009339FF" w14:paraId="0340C533" w14:textId="77777777" w:rsidTr="008E7909">
        <w:tc>
          <w:tcPr>
            <w:tcW w:w="6799" w:type="dxa"/>
            <w:vAlign w:val="center"/>
          </w:tcPr>
          <w:p w14:paraId="7E3B52D8" w14:textId="77777777" w:rsidR="00E65C8C" w:rsidRPr="00F32A4D" w:rsidRDefault="00E65C8C" w:rsidP="008E7909">
            <w:pPr>
              <w:contextualSpacing/>
              <w:jc w:val="both"/>
              <w:rPr>
                <w:b/>
                <w:i/>
                <w:sz w:val="24"/>
                <w:szCs w:val="24"/>
              </w:rPr>
            </w:pPr>
            <w:r w:rsidRPr="00F32A4D">
              <w:rPr>
                <w:b/>
                <w:i/>
                <w:sz w:val="24"/>
                <w:szCs w:val="24"/>
              </w:rPr>
              <w:t xml:space="preserve">Інші операційні доходи, у </w:t>
            </w:r>
            <w:proofErr w:type="spellStart"/>
            <w:r w:rsidRPr="00F32A4D">
              <w:rPr>
                <w:b/>
                <w:i/>
                <w:sz w:val="24"/>
                <w:szCs w:val="24"/>
              </w:rPr>
              <w:t>т.ч</w:t>
            </w:r>
            <w:proofErr w:type="spellEnd"/>
            <w:r w:rsidRPr="00F32A4D">
              <w:rPr>
                <w:b/>
                <w:i/>
                <w:sz w:val="24"/>
                <w:szCs w:val="24"/>
              </w:rPr>
              <w:t>.:</w:t>
            </w:r>
          </w:p>
        </w:tc>
        <w:tc>
          <w:tcPr>
            <w:tcW w:w="1417" w:type="dxa"/>
            <w:vAlign w:val="center"/>
          </w:tcPr>
          <w:p w14:paraId="44E6223A" w14:textId="77777777" w:rsidR="00E65C8C" w:rsidRPr="00F32A4D" w:rsidRDefault="00E65C8C" w:rsidP="008E7909">
            <w:pPr>
              <w:contextualSpacing/>
              <w:jc w:val="center"/>
              <w:rPr>
                <w:b/>
                <w:i/>
                <w:sz w:val="24"/>
                <w:szCs w:val="24"/>
              </w:rPr>
            </w:pPr>
            <w:r>
              <w:rPr>
                <w:b/>
                <w:i/>
                <w:sz w:val="24"/>
                <w:szCs w:val="24"/>
              </w:rPr>
              <w:t>3 322</w:t>
            </w:r>
          </w:p>
        </w:tc>
        <w:tc>
          <w:tcPr>
            <w:tcW w:w="1560" w:type="dxa"/>
            <w:vAlign w:val="center"/>
          </w:tcPr>
          <w:p w14:paraId="4BBBEB5A" w14:textId="77777777" w:rsidR="00E65C8C" w:rsidRPr="00F32A4D" w:rsidRDefault="00E65C8C" w:rsidP="008E7909">
            <w:pPr>
              <w:contextualSpacing/>
              <w:jc w:val="center"/>
              <w:rPr>
                <w:b/>
                <w:i/>
                <w:sz w:val="24"/>
                <w:szCs w:val="24"/>
              </w:rPr>
            </w:pPr>
            <w:r w:rsidRPr="00F32A4D">
              <w:rPr>
                <w:b/>
                <w:i/>
                <w:sz w:val="24"/>
                <w:szCs w:val="24"/>
              </w:rPr>
              <w:t>6 202</w:t>
            </w:r>
          </w:p>
        </w:tc>
      </w:tr>
      <w:tr w:rsidR="00E65C8C" w:rsidRPr="009339FF" w14:paraId="0B94EEF7" w14:textId="77777777" w:rsidTr="008E7909">
        <w:tc>
          <w:tcPr>
            <w:tcW w:w="6799" w:type="dxa"/>
            <w:vAlign w:val="bottom"/>
          </w:tcPr>
          <w:p w14:paraId="66D9DF69" w14:textId="77777777" w:rsidR="00E65C8C" w:rsidRPr="00F32A4D" w:rsidRDefault="00E65C8C" w:rsidP="008E7909">
            <w:pPr>
              <w:contextualSpacing/>
              <w:jc w:val="both"/>
              <w:rPr>
                <w:sz w:val="24"/>
                <w:szCs w:val="24"/>
              </w:rPr>
            </w:pPr>
            <w:r w:rsidRPr="00F32A4D">
              <w:rPr>
                <w:color w:val="000000"/>
                <w:sz w:val="24"/>
                <w:szCs w:val="24"/>
              </w:rPr>
              <w:t>Інші доходи операційної діяльності</w:t>
            </w:r>
          </w:p>
        </w:tc>
        <w:tc>
          <w:tcPr>
            <w:tcW w:w="1417" w:type="dxa"/>
            <w:vAlign w:val="center"/>
          </w:tcPr>
          <w:p w14:paraId="4F5CAD97" w14:textId="77777777" w:rsidR="00E65C8C" w:rsidRPr="00F32A4D" w:rsidRDefault="00E65C8C" w:rsidP="008E7909">
            <w:pPr>
              <w:contextualSpacing/>
              <w:jc w:val="center"/>
              <w:rPr>
                <w:sz w:val="24"/>
                <w:szCs w:val="24"/>
              </w:rPr>
            </w:pPr>
            <w:r>
              <w:rPr>
                <w:sz w:val="24"/>
                <w:szCs w:val="24"/>
              </w:rPr>
              <w:t>3 322</w:t>
            </w:r>
          </w:p>
        </w:tc>
        <w:tc>
          <w:tcPr>
            <w:tcW w:w="1560" w:type="dxa"/>
            <w:vAlign w:val="center"/>
          </w:tcPr>
          <w:p w14:paraId="317C60A9" w14:textId="77777777" w:rsidR="00E65C8C" w:rsidRPr="00F32A4D" w:rsidRDefault="00E65C8C" w:rsidP="008E7909">
            <w:pPr>
              <w:contextualSpacing/>
              <w:jc w:val="center"/>
              <w:rPr>
                <w:sz w:val="24"/>
                <w:szCs w:val="24"/>
              </w:rPr>
            </w:pPr>
            <w:r w:rsidRPr="00F32A4D">
              <w:rPr>
                <w:sz w:val="24"/>
                <w:szCs w:val="24"/>
              </w:rPr>
              <w:t>6</w:t>
            </w:r>
            <w:r w:rsidRPr="00F32A4D">
              <w:rPr>
                <w:sz w:val="24"/>
                <w:szCs w:val="24"/>
                <w:lang w:val="en-US"/>
              </w:rPr>
              <w:t xml:space="preserve"> </w:t>
            </w:r>
            <w:r w:rsidRPr="00F32A4D">
              <w:rPr>
                <w:sz w:val="24"/>
                <w:szCs w:val="24"/>
              </w:rPr>
              <w:t>202</w:t>
            </w:r>
          </w:p>
        </w:tc>
      </w:tr>
      <w:tr w:rsidR="00E65C8C" w:rsidRPr="009339FF" w14:paraId="7D063F8D" w14:textId="77777777" w:rsidTr="008E7909">
        <w:tc>
          <w:tcPr>
            <w:tcW w:w="6799" w:type="dxa"/>
            <w:vAlign w:val="center"/>
          </w:tcPr>
          <w:p w14:paraId="6BA03CB7" w14:textId="77777777" w:rsidR="00E65C8C" w:rsidRPr="00F32A4D" w:rsidRDefault="00E65C8C" w:rsidP="008E7909">
            <w:pPr>
              <w:contextualSpacing/>
              <w:jc w:val="both"/>
              <w:rPr>
                <w:b/>
                <w:i/>
                <w:sz w:val="24"/>
                <w:szCs w:val="24"/>
              </w:rPr>
            </w:pPr>
            <w:r w:rsidRPr="00F32A4D">
              <w:rPr>
                <w:b/>
                <w:i/>
                <w:sz w:val="24"/>
                <w:szCs w:val="24"/>
              </w:rPr>
              <w:t>Інші доходи, в т. ч.</w:t>
            </w:r>
          </w:p>
        </w:tc>
        <w:tc>
          <w:tcPr>
            <w:tcW w:w="1417" w:type="dxa"/>
            <w:vAlign w:val="center"/>
          </w:tcPr>
          <w:p w14:paraId="7D462127" w14:textId="77777777" w:rsidR="00E65C8C" w:rsidRPr="00F32A4D" w:rsidRDefault="00E65C8C" w:rsidP="008E7909">
            <w:pPr>
              <w:contextualSpacing/>
              <w:jc w:val="center"/>
              <w:rPr>
                <w:b/>
                <w:i/>
                <w:sz w:val="24"/>
                <w:szCs w:val="24"/>
              </w:rPr>
            </w:pPr>
            <w:r>
              <w:rPr>
                <w:b/>
                <w:i/>
                <w:sz w:val="24"/>
                <w:szCs w:val="24"/>
              </w:rPr>
              <w:t>4 889</w:t>
            </w:r>
          </w:p>
        </w:tc>
        <w:tc>
          <w:tcPr>
            <w:tcW w:w="1560" w:type="dxa"/>
            <w:vAlign w:val="center"/>
          </w:tcPr>
          <w:p w14:paraId="0672CBEF" w14:textId="77777777" w:rsidR="00E65C8C" w:rsidRPr="00F32A4D" w:rsidRDefault="00E65C8C" w:rsidP="008E7909">
            <w:pPr>
              <w:contextualSpacing/>
              <w:jc w:val="center"/>
              <w:rPr>
                <w:b/>
                <w:i/>
                <w:sz w:val="24"/>
                <w:szCs w:val="24"/>
              </w:rPr>
            </w:pPr>
            <w:r w:rsidRPr="00F32A4D">
              <w:rPr>
                <w:b/>
                <w:i/>
                <w:sz w:val="24"/>
                <w:szCs w:val="24"/>
              </w:rPr>
              <w:t>3 150</w:t>
            </w:r>
          </w:p>
        </w:tc>
      </w:tr>
      <w:tr w:rsidR="00E65C8C" w:rsidRPr="009339FF" w14:paraId="343E0AFC" w14:textId="77777777" w:rsidTr="008E7909">
        <w:tc>
          <w:tcPr>
            <w:tcW w:w="6799" w:type="dxa"/>
          </w:tcPr>
          <w:p w14:paraId="73C0F91C" w14:textId="77777777" w:rsidR="00E65C8C" w:rsidRPr="001911A4" w:rsidRDefault="00E65C8C" w:rsidP="008E7909">
            <w:pPr>
              <w:contextualSpacing/>
              <w:rPr>
                <w:sz w:val="24"/>
                <w:szCs w:val="24"/>
              </w:rPr>
            </w:pPr>
            <w:r w:rsidRPr="001911A4">
              <w:rPr>
                <w:sz w:val="24"/>
                <w:szCs w:val="24"/>
              </w:rPr>
              <w:t>Доходи у формі компенсації процентів від Державної підтримки Позичальнику згідно кредитного договору</w:t>
            </w:r>
          </w:p>
        </w:tc>
        <w:tc>
          <w:tcPr>
            <w:tcW w:w="1417" w:type="dxa"/>
            <w:vAlign w:val="center"/>
          </w:tcPr>
          <w:p w14:paraId="4D218ECC" w14:textId="77777777" w:rsidR="00E65C8C" w:rsidRPr="001911A4" w:rsidRDefault="00E65C8C" w:rsidP="008E7909">
            <w:pPr>
              <w:contextualSpacing/>
              <w:jc w:val="center"/>
              <w:rPr>
                <w:sz w:val="24"/>
                <w:szCs w:val="24"/>
              </w:rPr>
            </w:pPr>
            <w:r>
              <w:rPr>
                <w:sz w:val="24"/>
                <w:szCs w:val="24"/>
              </w:rPr>
              <w:t>4 889</w:t>
            </w:r>
          </w:p>
        </w:tc>
        <w:tc>
          <w:tcPr>
            <w:tcW w:w="1560" w:type="dxa"/>
            <w:vAlign w:val="center"/>
          </w:tcPr>
          <w:p w14:paraId="1B700A0B" w14:textId="77777777" w:rsidR="00E65C8C" w:rsidRPr="001911A4" w:rsidRDefault="00E65C8C" w:rsidP="008E7909">
            <w:pPr>
              <w:contextualSpacing/>
              <w:jc w:val="center"/>
              <w:rPr>
                <w:sz w:val="24"/>
                <w:szCs w:val="24"/>
              </w:rPr>
            </w:pPr>
            <w:r w:rsidRPr="001911A4">
              <w:rPr>
                <w:sz w:val="24"/>
                <w:szCs w:val="24"/>
              </w:rPr>
              <w:t>3</w:t>
            </w:r>
            <w:r w:rsidRPr="001911A4">
              <w:rPr>
                <w:sz w:val="24"/>
                <w:szCs w:val="24"/>
                <w:lang w:val="en-US"/>
              </w:rPr>
              <w:t xml:space="preserve"> </w:t>
            </w:r>
            <w:r w:rsidRPr="001911A4">
              <w:rPr>
                <w:sz w:val="24"/>
                <w:szCs w:val="24"/>
              </w:rPr>
              <w:t>150</w:t>
            </w:r>
          </w:p>
        </w:tc>
      </w:tr>
    </w:tbl>
    <w:p w14:paraId="4B3827DC" w14:textId="77777777" w:rsidR="00E65C8C" w:rsidRDefault="00E65C8C" w:rsidP="00E65C8C">
      <w:pPr>
        <w:rPr>
          <w:rFonts w:eastAsia="Calibri"/>
          <w:bCs/>
          <w:sz w:val="24"/>
          <w:szCs w:val="24"/>
          <w:highlight w:val="yellow"/>
        </w:rPr>
      </w:pPr>
      <w:bookmarkStart w:id="35" w:name="_Hlk43471803"/>
    </w:p>
    <w:p w14:paraId="445DF33F" w14:textId="77777777" w:rsidR="00E65C8C" w:rsidRPr="009339FF" w:rsidRDefault="00E65C8C" w:rsidP="00E65C8C">
      <w:pPr>
        <w:rPr>
          <w:rFonts w:eastAsia="Calibri"/>
          <w:bCs/>
          <w:sz w:val="24"/>
          <w:szCs w:val="24"/>
          <w:highlight w:val="yellow"/>
        </w:rPr>
      </w:pPr>
    </w:p>
    <w:p w14:paraId="634986EF" w14:textId="77777777" w:rsidR="00E65C8C" w:rsidRPr="00322C4F" w:rsidRDefault="00E65C8C" w:rsidP="00E65C8C">
      <w:pPr>
        <w:contextualSpacing/>
        <w:jc w:val="both"/>
        <w:rPr>
          <w:b/>
          <w:sz w:val="24"/>
          <w:szCs w:val="24"/>
        </w:rPr>
      </w:pPr>
      <w:r w:rsidRPr="00322C4F">
        <w:rPr>
          <w:b/>
          <w:sz w:val="24"/>
          <w:szCs w:val="24"/>
        </w:rPr>
        <w:t>17. Розкриття інформації згідно НП(С)БО №16 «Витрати».</w:t>
      </w:r>
    </w:p>
    <w:p w14:paraId="16CA70DE" w14:textId="77777777" w:rsidR="00E65C8C" w:rsidRPr="009339FF" w:rsidRDefault="00E65C8C" w:rsidP="00E65C8C">
      <w:pPr>
        <w:contextualSpacing/>
        <w:jc w:val="both"/>
        <w:rPr>
          <w:b/>
          <w:sz w:val="8"/>
          <w:szCs w:val="16"/>
          <w:highlight w:val="yellow"/>
        </w:rPr>
      </w:pPr>
    </w:p>
    <w:p w14:paraId="6F58B9A8" w14:textId="77777777" w:rsidR="00E65C8C" w:rsidRPr="00AE0656" w:rsidRDefault="00E65C8C" w:rsidP="00E65C8C">
      <w:pPr>
        <w:contextualSpacing/>
        <w:jc w:val="both"/>
        <w:rPr>
          <w:sz w:val="24"/>
          <w:szCs w:val="24"/>
        </w:rPr>
      </w:pPr>
      <w:r w:rsidRPr="00AE0656">
        <w:rPr>
          <w:sz w:val="24"/>
          <w:szCs w:val="24"/>
        </w:rPr>
        <w:t xml:space="preserve">Склад і сума </w:t>
      </w:r>
      <w:r>
        <w:rPr>
          <w:sz w:val="24"/>
          <w:szCs w:val="24"/>
        </w:rPr>
        <w:t>статті «Інші операційні витрати»</w:t>
      </w:r>
      <w:r w:rsidRPr="00AE0656">
        <w:rPr>
          <w:sz w:val="24"/>
          <w:szCs w:val="24"/>
        </w:rPr>
        <w:t xml:space="preserve"> Звіту про фінансові результати (Звіту про сукупний дохід):</w:t>
      </w:r>
    </w:p>
    <w:p w14:paraId="39D74709" w14:textId="77777777" w:rsidR="00E65C8C" w:rsidRPr="009339FF" w:rsidRDefault="00E65C8C" w:rsidP="00E65C8C">
      <w:pPr>
        <w:contextualSpacing/>
        <w:jc w:val="both"/>
        <w:rPr>
          <w:sz w:val="12"/>
          <w:szCs w:val="24"/>
          <w:highlight w:val="yellow"/>
        </w:rPr>
      </w:pP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1703"/>
        <w:gridCol w:w="2093"/>
      </w:tblGrid>
      <w:tr w:rsidR="00E65C8C" w:rsidRPr="009339FF" w14:paraId="246BE80A" w14:textId="77777777" w:rsidTr="008E7909">
        <w:trPr>
          <w:trHeight w:val="258"/>
        </w:trPr>
        <w:tc>
          <w:tcPr>
            <w:tcW w:w="5949" w:type="dxa"/>
            <w:shd w:val="clear" w:color="auto" w:fill="F2F2F2"/>
            <w:vAlign w:val="center"/>
          </w:tcPr>
          <w:p w14:paraId="12CCF86B" w14:textId="77777777" w:rsidR="00E65C8C" w:rsidRPr="00F32A4D" w:rsidRDefault="00E65C8C" w:rsidP="008E7909">
            <w:pPr>
              <w:contextualSpacing/>
              <w:rPr>
                <w:b/>
                <w:sz w:val="24"/>
                <w:szCs w:val="24"/>
              </w:rPr>
            </w:pPr>
            <w:r w:rsidRPr="00F32A4D">
              <w:rPr>
                <w:b/>
                <w:sz w:val="24"/>
                <w:szCs w:val="24"/>
              </w:rPr>
              <w:t>Склад витрат</w:t>
            </w:r>
          </w:p>
        </w:tc>
        <w:tc>
          <w:tcPr>
            <w:tcW w:w="1703" w:type="dxa"/>
            <w:shd w:val="clear" w:color="auto" w:fill="F2F2F2"/>
            <w:vAlign w:val="center"/>
          </w:tcPr>
          <w:p w14:paraId="5C62D3AC" w14:textId="77777777" w:rsidR="00E65C8C" w:rsidRPr="00F32A4D" w:rsidRDefault="00E65C8C" w:rsidP="008E7909">
            <w:pPr>
              <w:ind w:firstLine="2"/>
              <w:contextualSpacing/>
              <w:jc w:val="center"/>
              <w:rPr>
                <w:b/>
                <w:sz w:val="24"/>
                <w:szCs w:val="24"/>
              </w:rPr>
            </w:pPr>
            <w:r w:rsidRPr="00F32A4D">
              <w:rPr>
                <w:b/>
                <w:sz w:val="24"/>
                <w:szCs w:val="24"/>
              </w:rPr>
              <w:t>202</w:t>
            </w:r>
            <w:r>
              <w:rPr>
                <w:b/>
                <w:sz w:val="24"/>
                <w:szCs w:val="24"/>
              </w:rPr>
              <w:t>5</w:t>
            </w:r>
            <w:r w:rsidRPr="00F32A4D">
              <w:rPr>
                <w:b/>
                <w:sz w:val="24"/>
                <w:szCs w:val="24"/>
              </w:rPr>
              <w:t xml:space="preserve"> рік</w:t>
            </w:r>
          </w:p>
          <w:p w14:paraId="565F4D2B" w14:textId="77777777" w:rsidR="00E65C8C" w:rsidRPr="00F32A4D" w:rsidRDefault="00E65C8C" w:rsidP="008E7909">
            <w:pPr>
              <w:ind w:firstLine="2"/>
              <w:contextualSpacing/>
              <w:jc w:val="center"/>
              <w:rPr>
                <w:b/>
                <w:sz w:val="24"/>
                <w:szCs w:val="24"/>
              </w:rPr>
            </w:pPr>
          </w:p>
        </w:tc>
        <w:tc>
          <w:tcPr>
            <w:tcW w:w="2093" w:type="dxa"/>
            <w:shd w:val="clear" w:color="auto" w:fill="F2F2F2"/>
            <w:vAlign w:val="center"/>
          </w:tcPr>
          <w:p w14:paraId="212042BD" w14:textId="77777777" w:rsidR="00E65C8C" w:rsidRPr="00F32A4D" w:rsidRDefault="00E65C8C" w:rsidP="008E7909">
            <w:pPr>
              <w:ind w:firstLine="2"/>
              <w:contextualSpacing/>
              <w:jc w:val="center"/>
              <w:rPr>
                <w:b/>
                <w:sz w:val="24"/>
                <w:szCs w:val="24"/>
              </w:rPr>
            </w:pPr>
            <w:r w:rsidRPr="00F32A4D">
              <w:rPr>
                <w:b/>
                <w:sz w:val="24"/>
                <w:szCs w:val="24"/>
              </w:rPr>
              <w:t>202</w:t>
            </w:r>
            <w:r>
              <w:rPr>
                <w:b/>
                <w:sz w:val="24"/>
                <w:szCs w:val="24"/>
              </w:rPr>
              <w:t>4</w:t>
            </w:r>
            <w:r w:rsidRPr="00F32A4D">
              <w:rPr>
                <w:b/>
                <w:sz w:val="24"/>
                <w:szCs w:val="24"/>
              </w:rPr>
              <w:t xml:space="preserve"> рік</w:t>
            </w:r>
          </w:p>
          <w:p w14:paraId="6DAD1783" w14:textId="77777777" w:rsidR="00E65C8C" w:rsidRPr="00F32A4D" w:rsidRDefault="00E65C8C" w:rsidP="008E7909">
            <w:pPr>
              <w:ind w:firstLine="2"/>
              <w:contextualSpacing/>
              <w:jc w:val="center"/>
              <w:rPr>
                <w:b/>
                <w:sz w:val="24"/>
                <w:szCs w:val="24"/>
              </w:rPr>
            </w:pPr>
          </w:p>
        </w:tc>
      </w:tr>
      <w:tr w:rsidR="00E65C8C" w:rsidRPr="009339FF" w14:paraId="30A2F4A0" w14:textId="77777777" w:rsidTr="008E7909">
        <w:trPr>
          <w:trHeight w:val="352"/>
        </w:trPr>
        <w:tc>
          <w:tcPr>
            <w:tcW w:w="5949" w:type="dxa"/>
            <w:vAlign w:val="center"/>
          </w:tcPr>
          <w:p w14:paraId="5AB18D64" w14:textId="77777777" w:rsidR="00E65C8C" w:rsidRPr="00F32A4D" w:rsidRDefault="00E65C8C" w:rsidP="008E7909">
            <w:pPr>
              <w:contextualSpacing/>
              <w:rPr>
                <w:b/>
                <w:i/>
                <w:sz w:val="24"/>
                <w:szCs w:val="24"/>
              </w:rPr>
            </w:pPr>
            <w:r w:rsidRPr="00F32A4D">
              <w:rPr>
                <w:b/>
                <w:i/>
                <w:sz w:val="24"/>
                <w:szCs w:val="24"/>
              </w:rPr>
              <w:t xml:space="preserve">Інші операційні витрати, в т. ч.:                                                               </w:t>
            </w:r>
          </w:p>
        </w:tc>
        <w:tc>
          <w:tcPr>
            <w:tcW w:w="1703" w:type="dxa"/>
            <w:vAlign w:val="center"/>
          </w:tcPr>
          <w:p w14:paraId="688A1349" w14:textId="77777777" w:rsidR="00E65C8C" w:rsidRPr="00F32A4D" w:rsidRDefault="00E65C8C" w:rsidP="008E7909">
            <w:pPr>
              <w:ind w:firstLine="2"/>
              <w:contextualSpacing/>
              <w:jc w:val="center"/>
              <w:rPr>
                <w:b/>
                <w:i/>
                <w:sz w:val="24"/>
                <w:szCs w:val="24"/>
              </w:rPr>
            </w:pPr>
            <w:r>
              <w:rPr>
                <w:b/>
                <w:i/>
                <w:sz w:val="24"/>
                <w:szCs w:val="24"/>
              </w:rPr>
              <w:t>2 614</w:t>
            </w:r>
          </w:p>
        </w:tc>
        <w:tc>
          <w:tcPr>
            <w:tcW w:w="2093" w:type="dxa"/>
            <w:vAlign w:val="center"/>
          </w:tcPr>
          <w:p w14:paraId="1412CF2F" w14:textId="77777777" w:rsidR="00E65C8C" w:rsidRPr="00F32A4D" w:rsidRDefault="00E65C8C" w:rsidP="008E7909">
            <w:pPr>
              <w:ind w:firstLine="2"/>
              <w:contextualSpacing/>
              <w:jc w:val="center"/>
              <w:rPr>
                <w:b/>
                <w:i/>
                <w:sz w:val="24"/>
                <w:szCs w:val="24"/>
              </w:rPr>
            </w:pPr>
            <w:r w:rsidRPr="00F32A4D">
              <w:rPr>
                <w:b/>
                <w:i/>
                <w:sz w:val="24"/>
                <w:szCs w:val="24"/>
              </w:rPr>
              <w:t>7 691</w:t>
            </w:r>
          </w:p>
        </w:tc>
      </w:tr>
      <w:tr w:rsidR="00E65C8C" w:rsidRPr="009339FF" w14:paraId="24737BC2" w14:textId="77777777" w:rsidTr="008E7909">
        <w:trPr>
          <w:trHeight w:val="334"/>
        </w:trPr>
        <w:tc>
          <w:tcPr>
            <w:tcW w:w="5949" w:type="dxa"/>
            <w:vAlign w:val="bottom"/>
          </w:tcPr>
          <w:p w14:paraId="768F5A97" w14:textId="77777777" w:rsidR="00E65C8C" w:rsidRPr="00F32A4D" w:rsidRDefault="00E65C8C" w:rsidP="008E7909">
            <w:pPr>
              <w:contextualSpacing/>
              <w:rPr>
                <w:sz w:val="24"/>
                <w:szCs w:val="24"/>
              </w:rPr>
            </w:pPr>
            <w:r w:rsidRPr="00F32A4D">
              <w:rPr>
                <w:sz w:val="24"/>
                <w:szCs w:val="24"/>
              </w:rPr>
              <w:t xml:space="preserve">Собівартість </w:t>
            </w:r>
            <w:r>
              <w:rPr>
                <w:sz w:val="24"/>
                <w:szCs w:val="24"/>
              </w:rPr>
              <w:t>наданих робіт, послуг</w:t>
            </w:r>
          </w:p>
        </w:tc>
        <w:tc>
          <w:tcPr>
            <w:tcW w:w="1703" w:type="dxa"/>
            <w:vAlign w:val="bottom"/>
          </w:tcPr>
          <w:p w14:paraId="74934318" w14:textId="77777777" w:rsidR="00E65C8C" w:rsidRPr="00F32A4D" w:rsidRDefault="00E65C8C" w:rsidP="008E7909">
            <w:pPr>
              <w:ind w:firstLine="2"/>
              <w:contextualSpacing/>
              <w:jc w:val="center"/>
              <w:rPr>
                <w:sz w:val="24"/>
                <w:szCs w:val="24"/>
              </w:rPr>
            </w:pPr>
            <w:r>
              <w:rPr>
                <w:sz w:val="24"/>
                <w:szCs w:val="24"/>
              </w:rPr>
              <w:t>2 614</w:t>
            </w:r>
          </w:p>
        </w:tc>
        <w:tc>
          <w:tcPr>
            <w:tcW w:w="2093" w:type="dxa"/>
            <w:vAlign w:val="bottom"/>
          </w:tcPr>
          <w:p w14:paraId="5081F3D1" w14:textId="77777777" w:rsidR="00E65C8C" w:rsidRPr="00F32A4D" w:rsidRDefault="00E65C8C" w:rsidP="008E7909">
            <w:pPr>
              <w:ind w:firstLine="2"/>
              <w:contextualSpacing/>
              <w:jc w:val="center"/>
              <w:rPr>
                <w:sz w:val="24"/>
                <w:szCs w:val="24"/>
              </w:rPr>
            </w:pPr>
            <w:r w:rsidRPr="00F32A4D">
              <w:rPr>
                <w:sz w:val="24"/>
                <w:szCs w:val="24"/>
              </w:rPr>
              <w:t>7</w:t>
            </w:r>
            <w:r w:rsidRPr="00F32A4D">
              <w:rPr>
                <w:sz w:val="24"/>
                <w:szCs w:val="24"/>
                <w:lang w:val="en-US"/>
              </w:rPr>
              <w:t xml:space="preserve"> </w:t>
            </w:r>
            <w:r w:rsidRPr="00F32A4D">
              <w:rPr>
                <w:sz w:val="24"/>
                <w:szCs w:val="24"/>
              </w:rPr>
              <w:t>691</w:t>
            </w:r>
          </w:p>
        </w:tc>
      </w:tr>
    </w:tbl>
    <w:p w14:paraId="7D5F8B5A" w14:textId="77777777" w:rsidR="00E65C8C" w:rsidRDefault="00E65C8C" w:rsidP="00E65C8C">
      <w:pPr>
        <w:contextualSpacing/>
        <w:jc w:val="both"/>
        <w:rPr>
          <w:sz w:val="16"/>
          <w:szCs w:val="16"/>
          <w:highlight w:val="yellow"/>
        </w:rPr>
      </w:pPr>
    </w:p>
    <w:p w14:paraId="5571FFA5" w14:textId="77777777" w:rsidR="00E65C8C" w:rsidRDefault="00E65C8C" w:rsidP="00E65C8C">
      <w:pPr>
        <w:contextualSpacing/>
        <w:jc w:val="both"/>
        <w:rPr>
          <w:sz w:val="24"/>
          <w:szCs w:val="24"/>
          <w:lang w:val="en-US"/>
        </w:rPr>
      </w:pPr>
    </w:p>
    <w:p w14:paraId="0D32E021" w14:textId="77777777" w:rsidR="00E65C8C" w:rsidRPr="00AE0656" w:rsidRDefault="00E65C8C" w:rsidP="00E65C8C">
      <w:pPr>
        <w:contextualSpacing/>
        <w:jc w:val="both"/>
        <w:rPr>
          <w:sz w:val="24"/>
          <w:szCs w:val="24"/>
        </w:rPr>
      </w:pPr>
      <w:r w:rsidRPr="00AE0656">
        <w:rPr>
          <w:sz w:val="24"/>
          <w:szCs w:val="24"/>
        </w:rPr>
        <w:t xml:space="preserve">Склад і сума </w:t>
      </w:r>
      <w:r>
        <w:rPr>
          <w:sz w:val="24"/>
          <w:szCs w:val="24"/>
        </w:rPr>
        <w:t>статті «Інші витрати»</w:t>
      </w:r>
      <w:r w:rsidRPr="00AE0656">
        <w:rPr>
          <w:sz w:val="24"/>
          <w:szCs w:val="24"/>
        </w:rPr>
        <w:t xml:space="preserve"> Звіту про фінансові результати (Звіту про сукупний дохід):</w:t>
      </w:r>
    </w:p>
    <w:p w14:paraId="73CCF99F" w14:textId="77777777" w:rsidR="00E65C8C" w:rsidRDefault="00E65C8C" w:rsidP="00E65C8C">
      <w:pPr>
        <w:contextualSpacing/>
        <w:jc w:val="both"/>
        <w:rPr>
          <w:sz w:val="16"/>
          <w:szCs w:val="16"/>
          <w:highlight w:val="yellow"/>
        </w:rPr>
      </w:pP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1703"/>
        <w:gridCol w:w="2093"/>
      </w:tblGrid>
      <w:tr w:rsidR="00E65C8C" w:rsidRPr="009339FF" w14:paraId="2303B9B3" w14:textId="77777777" w:rsidTr="008E7909">
        <w:trPr>
          <w:trHeight w:val="258"/>
        </w:trPr>
        <w:tc>
          <w:tcPr>
            <w:tcW w:w="5949" w:type="dxa"/>
            <w:shd w:val="clear" w:color="auto" w:fill="F2F2F2"/>
            <w:vAlign w:val="center"/>
          </w:tcPr>
          <w:p w14:paraId="19914C57" w14:textId="77777777" w:rsidR="00E65C8C" w:rsidRPr="006F580C" w:rsidRDefault="00E65C8C" w:rsidP="008E7909">
            <w:pPr>
              <w:contextualSpacing/>
              <w:rPr>
                <w:b/>
                <w:sz w:val="24"/>
                <w:szCs w:val="24"/>
              </w:rPr>
            </w:pPr>
            <w:r w:rsidRPr="006F580C">
              <w:rPr>
                <w:b/>
                <w:sz w:val="24"/>
                <w:szCs w:val="24"/>
              </w:rPr>
              <w:t>Склад витрат</w:t>
            </w:r>
          </w:p>
        </w:tc>
        <w:tc>
          <w:tcPr>
            <w:tcW w:w="1703" w:type="dxa"/>
            <w:shd w:val="clear" w:color="auto" w:fill="F2F2F2"/>
            <w:vAlign w:val="center"/>
          </w:tcPr>
          <w:p w14:paraId="762A5794" w14:textId="77777777" w:rsidR="00E65C8C" w:rsidRPr="006F580C" w:rsidRDefault="00E65C8C" w:rsidP="008E7909">
            <w:pPr>
              <w:ind w:firstLine="2"/>
              <w:contextualSpacing/>
              <w:jc w:val="center"/>
              <w:rPr>
                <w:b/>
                <w:sz w:val="24"/>
                <w:szCs w:val="24"/>
              </w:rPr>
            </w:pPr>
            <w:r w:rsidRPr="006F580C">
              <w:rPr>
                <w:b/>
                <w:sz w:val="24"/>
                <w:szCs w:val="24"/>
              </w:rPr>
              <w:t>202</w:t>
            </w:r>
            <w:r>
              <w:rPr>
                <w:b/>
                <w:sz w:val="24"/>
                <w:szCs w:val="24"/>
              </w:rPr>
              <w:t>5</w:t>
            </w:r>
            <w:r w:rsidRPr="006F580C">
              <w:rPr>
                <w:b/>
                <w:sz w:val="24"/>
                <w:szCs w:val="24"/>
              </w:rPr>
              <w:t xml:space="preserve"> рік</w:t>
            </w:r>
          </w:p>
        </w:tc>
        <w:tc>
          <w:tcPr>
            <w:tcW w:w="2093" w:type="dxa"/>
            <w:shd w:val="clear" w:color="auto" w:fill="F2F2F2"/>
            <w:vAlign w:val="center"/>
          </w:tcPr>
          <w:p w14:paraId="516ECEE3" w14:textId="77777777" w:rsidR="00E65C8C" w:rsidRPr="006F580C" w:rsidRDefault="00E65C8C" w:rsidP="008E7909">
            <w:pPr>
              <w:ind w:firstLine="2"/>
              <w:contextualSpacing/>
              <w:jc w:val="center"/>
              <w:rPr>
                <w:b/>
                <w:sz w:val="24"/>
                <w:szCs w:val="24"/>
              </w:rPr>
            </w:pPr>
            <w:r w:rsidRPr="006F580C">
              <w:rPr>
                <w:b/>
                <w:sz w:val="24"/>
                <w:szCs w:val="24"/>
              </w:rPr>
              <w:t>202</w:t>
            </w:r>
            <w:r>
              <w:rPr>
                <w:b/>
                <w:sz w:val="24"/>
                <w:szCs w:val="24"/>
              </w:rPr>
              <w:t>4</w:t>
            </w:r>
            <w:r w:rsidRPr="006F580C">
              <w:rPr>
                <w:b/>
                <w:sz w:val="24"/>
                <w:szCs w:val="24"/>
              </w:rPr>
              <w:t xml:space="preserve"> рік</w:t>
            </w:r>
          </w:p>
        </w:tc>
      </w:tr>
      <w:tr w:rsidR="00E65C8C" w:rsidRPr="009339FF" w14:paraId="11E276F3" w14:textId="77777777" w:rsidTr="008E7909">
        <w:trPr>
          <w:trHeight w:val="352"/>
        </w:trPr>
        <w:tc>
          <w:tcPr>
            <w:tcW w:w="5949" w:type="dxa"/>
            <w:vAlign w:val="center"/>
          </w:tcPr>
          <w:p w14:paraId="60F7DCB2" w14:textId="77777777" w:rsidR="00E65C8C" w:rsidRPr="00AE0656" w:rsidRDefault="00E65C8C" w:rsidP="008E7909">
            <w:pPr>
              <w:contextualSpacing/>
              <w:rPr>
                <w:b/>
                <w:i/>
                <w:sz w:val="24"/>
                <w:szCs w:val="24"/>
              </w:rPr>
            </w:pPr>
            <w:r>
              <w:rPr>
                <w:b/>
                <w:i/>
                <w:sz w:val="24"/>
                <w:szCs w:val="24"/>
              </w:rPr>
              <w:t>Фінансові</w:t>
            </w:r>
            <w:r w:rsidRPr="00AE0656">
              <w:rPr>
                <w:b/>
                <w:i/>
                <w:sz w:val="24"/>
                <w:szCs w:val="24"/>
              </w:rPr>
              <w:t xml:space="preserve"> витрати, в т.</w:t>
            </w:r>
            <w:r>
              <w:rPr>
                <w:b/>
                <w:i/>
                <w:sz w:val="24"/>
                <w:szCs w:val="24"/>
              </w:rPr>
              <w:t xml:space="preserve"> </w:t>
            </w:r>
            <w:r w:rsidRPr="00AE0656">
              <w:rPr>
                <w:b/>
                <w:i/>
                <w:sz w:val="24"/>
                <w:szCs w:val="24"/>
              </w:rPr>
              <w:t xml:space="preserve">ч.:                                                               </w:t>
            </w:r>
          </w:p>
        </w:tc>
        <w:tc>
          <w:tcPr>
            <w:tcW w:w="1703" w:type="dxa"/>
            <w:vAlign w:val="center"/>
          </w:tcPr>
          <w:p w14:paraId="1FDA7C3F" w14:textId="77777777" w:rsidR="00E65C8C" w:rsidRPr="00AE0656" w:rsidRDefault="00E65C8C" w:rsidP="008E7909">
            <w:pPr>
              <w:ind w:firstLine="2"/>
              <w:contextualSpacing/>
              <w:jc w:val="center"/>
              <w:rPr>
                <w:b/>
                <w:i/>
                <w:sz w:val="24"/>
                <w:szCs w:val="24"/>
              </w:rPr>
            </w:pPr>
            <w:r>
              <w:rPr>
                <w:b/>
                <w:i/>
                <w:sz w:val="24"/>
                <w:szCs w:val="24"/>
              </w:rPr>
              <w:t>7 076</w:t>
            </w:r>
          </w:p>
        </w:tc>
        <w:tc>
          <w:tcPr>
            <w:tcW w:w="2093" w:type="dxa"/>
            <w:vAlign w:val="center"/>
          </w:tcPr>
          <w:p w14:paraId="1BDD3FBA" w14:textId="77777777" w:rsidR="00E65C8C" w:rsidRPr="00AE0656" w:rsidRDefault="00E65C8C" w:rsidP="008E7909">
            <w:pPr>
              <w:ind w:firstLine="2"/>
              <w:contextualSpacing/>
              <w:jc w:val="center"/>
              <w:rPr>
                <w:b/>
                <w:i/>
                <w:sz w:val="24"/>
                <w:szCs w:val="24"/>
              </w:rPr>
            </w:pPr>
            <w:r>
              <w:rPr>
                <w:b/>
                <w:i/>
                <w:sz w:val="24"/>
                <w:szCs w:val="24"/>
              </w:rPr>
              <w:t>6 516</w:t>
            </w:r>
          </w:p>
        </w:tc>
      </w:tr>
      <w:tr w:rsidR="00E65C8C" w:rsidRPr="009339FF" w14:paraId="0EBF9AED" w14:textId="77777777" w:rsidTr="008E7909">
        <w:trPr>
          <w:trHeight w:val="334"/>
        </w:trPr>
        <w:tc>
          <w:tcPr>
            <w:tcW w:w="5949" w:type="dxa"/>
            <w:vAlign w:val="bottom"/>
          </w:tcPr>
          <w:p w14:paraId="37F9FA7B" w14:textId="77777777" w:rsidR="00E65C8C" w:rsidRPr="009339FF" w:rsidRDefault="00E65C8C" w:rsidP="008E7909">
            <w:pPr>
              <w:contextualSpacing/>
              <w:rPr>
                <w:sz w:val="24"/>
                <w:szCs w:val="24"/>
                <w:highlight w:val="yellow"/>
              </w:rPr>
            </w:pPr>
            <w:r w:rsidRPr="00480663">
              <w:rPr>
                <w:sz w:val="24"/>
                <w:szCs w:val="24"/>
              </w:rPr>
              <w:t>Відсоткові витрати</w:t>
            </w:r>
            <w:r>
              <w:rPr>
                <w:sz w:val="24"/>
                <w:szCs w:val="24"/>
              </w:rPr>
              <w:t xml:space="preserve"> за користування кредитами банків</w:t>
            </w:r>
          </w:p>
        </w:tc>
        <w:tc>
          <w:tcPr>
            <w:tcW w:w="1703" w:type="dxa"/>
            <w:vAlign w:val="bottom"/>
          </w:tcPr>
          <w:p w14:paraId="0C0B0EFD" w14:textId="77777777" w:rsidR="00E65C8C" w:rsidRPr="003C0961" w:rsidRDefault="00E65C8C" w:rsidP="008E7909">
            <w:pPr>
              <w:ind w:firstLine="2"/>
              <w:contextualSpacing/>
              <w:jc w:val="center"/>
              <w:rPr>
                <w:sz w:val="24"/>
                <w:szCs w:val="24"/>
              </w:rPr>
            </w:pPr>
            <w:r>
              <w:rPr>
                <w:sz w:val="24"/>
                <w:szCs w:val="24"/>
              </w:rPr>
              <w:t>7 076</w:t>
            </w:r>
          </w:p>
        </w:tc>
        <w:tc>
          <w:tcPr>
            <w:tcW w:w="2093" w:type="dxa"/>
            <w:vAlign w:val="bottom"/>
          </w:tcPr>
          <w:p w14:paraId="1F4AAC45" w14:textId="77777777" w:rsidR="00E65C8C" w:rsidRPr="003C0961" w:rsidRDefault="00E65C8C" w:rsidP="008E7909">
            <w:pPr>
              <w:ind w:firstLine="2"/>
              <w:contextualSpacing/>
              <w:jc w:val="center"/>
              <w:rPr>
                <w:sz w:val="24"/>
                <w:szCs w:val="24"/>
              </w:rPr>
            </w:pPr>
            <w:r w:rsidRPr="003C0961">
              <w:rPr>
                <w:sz w:val="24"/>
                <w:szCs w:val="24"/>
              </w:rPr>
              <w:t>6</w:t>
            </w:r>
            <w:r>
              <w:rPr>
                <w:sz w:val="24"/>
                <w:szCs w:val="24"/>
              </w:rPr>
              <w:t xml:space="preserve"> </w:t>
            </w:r>
            <w:r w:rsidRPr="003C0961">
              <w:rPr>
                <w:sz w:val="24"/>
                <w:szCs w:val="24"/>
              </w:rPr>
              <w:t>516</w:t>
            </w:r>
          </w:p>
        </w:tc>
      </w:tr>
    </w:tbl>
    <w:p w14:paraId="67A730FD" w14:textId="77777777" w:rsidR="00E65C8C" w:rsidRPr="009339FF" w:rsidRDefault="00E65C8C" w:rsidP="00E65C8C">
      <w:pPr>
        <w:contextualSpacing/>
        <w:jc w:val="both"/>
        <w:rPr>
          <w:sz w:val="16"/>
          <w:szCs w:val="16"/>
          <w:highlight w:val="yellow"/>
        </w:rPr>
      </w:pPr>
    </w:p>
    <w:p w14:paraId="140F5146" w14:textId="77777777" w:rsidR="00E65C8C" w:rsidRDefault="00E65C8C" w:rsidP="00E65C8C">
      <w:pPr>
        <w:contextualSpacing/>
        <w:jc w:val="both"/>
        <w:rPr>
          <w:sz w:val="24"/>
          <w:szCs w:val="24"/>
        </w:rPr>
      </w:pPr>
      <w:r w:rsidRPr="00AE0656">
        <w:rPr>
          <w:sz w:val="24"/>
          <w:szCs w:val="24"/>
        </w:rPr>
        <w:t>Протягом 202</w:t>
      </w:r>
      <w:r>
        <w:rPr>
          <w:sz w:val="24"/>
          <w:szCs w:val="24"/>
        </w:rPr>
        <w:t>4</w:t>
      </w:r>
      <w:r w:rsidRPr="00AE0656">
        <w:rPr>
          <w:sz w:val="24"/>
          <w:szCs w:val="24"/>
        </w:rPr>
        <w:t>-202</w:t>
      </w:r>
      <w:r>
        <w:rPr>
          <w:sz w:val="24"/>
          <w:szCs w:val="24"/>
        </w:rPr>
        <w:t>5</w:t>
      </w:r>
      <w:r w:rsidRPr="00AE0656">
        <w:rPr>
          <w:sz w:val="24"/>
          <w:szCs w:val="24"/>
        </w:rPr>
        <w:t xml:space="preserve"> років доходів і втрат за надзвичайними подіями Товариство не визнавало.</w:t>
      </w:r>
    </w:p>
    <w:p w14:paraId="2AADAB78" w14:textId="77777777" w:rsidR="00E65C8C" w:rsidRPr="00900E6A" w:rsidRDefault="00E65C8C" w:rsidP="00E65C8C">
      <w:pPr>
        <w:contextualSpacing/>
        <w:jc w:val="both"/>
        <w:rPr>
          <w:sz w:val="24"/>
          <w:szCs w:val="24"/>
        </w:rPr>
      </w:pPr>
    </w:p>
    <w:bookmarkEnd w:id="35"/>
    <w:p w14:paraId="6397E78B" w14:textId="77777777" w:rsidR="00E65C8C" w:rsidRPr="00900E6A" w:rsidRDefault="00E65C8C" w:rsidP="00E65C8C">
      <w:pPr>
        <w:contextualSpacing/>
        <w:jc w:val="both"/>
        <w:rPr>
          <w:b/>
          <w:sz w:val="24"/>
        </w:rPr>
      </w:pPr>
      <w:r w:rsidRPr="00900E6A">
        <w:rPr>
          <w:b/>
          <w:sz w:val="24"/>
        </w:rPr>
        <w:t>18. Розкриття інформації згідно НП(С)БО № 17 «Податок на прибуток».</w:t>
      </w:r>
    </w:p>
    <w:p w14:paraId="559AAE3D" w14:textId="77777777" w:rsidR="00E65C8C" w:rsidRPr="00900E6A" w:rsidRDefault="00E65C8C" w:rsidP="00E65C8C">
      <w:pPr>
        <w:pStyle w:val="NormalLeft063cm"/>
        <w:spacing w:line="276" w:lineRule="auto"/>
        <w:ind w:left="0" w:right="0" w:firstLine="567"/>
        <w:jc w:val="both"/>
        <w:rPr>
          <w:rFonts w:ascii="Times New Roman" w:hAnsi="Times New Roman"/>
          <w:sz w:val="24"/>
          <w:szCs w:val="24"/>
          <w:lang w:val="uk-UA"/>
        </w:rPr>
      </w:pPr>
      <w:r w:rsidRPr="00900E6A">
        <w:rPr>
          <w:rFonts w:ascii="Times New Roman" w:hAnsi="Times New Roman"/>
          <w:sz w:val="24"/>
          <w:szCs w:val="24"/>
          <w:lang w:val="uk-UA"/>
        </w:rPr>
        <w:t xml:space="preserve">Підприємство є платником єдиного податку 4 групи, згідно ПКУ, що базується на площі орендованої землі і її нормативно грошовій оцінці, та звільняється від сплати податку на прибуток. </w:t>
      </w:r>
    </w:p>
    <w:p w14:paraId="2A1B45D5" w14:textId="77777777" w:rsidR="00E65C8C" w:rsidRPr="00900E6A" w:rsidRDefault="00E65C8C" w:rsidP="00E65C8C">
      <w:pPr>
        <w:pStyle w:val="NormalLeft063cm"/>
        <w:spacing w:line="276" w:lineRule="auto"/>
        <w:ind w:left="0" w:right="0" w:firstLine="425"/>
        <w:jc w:val="both"/>
        <w:rPr>
          <w:rFonts w:ascii="Times New Roman" w:hAnsi="Times New Roman"/>
          <w:b/>
          <w:sz w:val="24"/>
          <w:szCs w:val="24"/>
          <w:lang w:val="uk-UA"/>
        </w:rPr>
      </w:pPr>
      <w:r w:rsidRPr="00900E6A">
        <w:rPr>
          <w:rFonts w:ascii="Times New Roman" w:hAnsi="Times New Roman"/>
          <w:sz w:val="24"/>
          <w:szCs w:val="24"/>
          <w:lang w:val="uk-UA"/>
        </w:rPr>
        <w:t>Протягом року, який закінчився 31 грудня 202</w:t>
      </w:r>
      <w:r>
        <w:rPr>
          <w:rFonts w:ascii="Times New Roman" w:hAnsi="Times New Roman"/>
          <w:sz w:val="24"/>
          <w:szCs w:val="24"/>
          <w:lang w:val="uk-UA"/>
        </w:rPr>
        <w:t>5</w:t>
      </w:r>
      <w:r w:rsidRPr="00900E6A">
        <w:rPr>
          <w:rFonts w:ascii="Times New Roman" w:hAnsi="Times New Roman"/>
          <w:sz w:val="24"/>
          <w:szCs w:val="24"/>
          <w:lang w:val="uk-UA"/>
        </w:rPr>
        <w:t xml:space="preserve"> року, Товариство провадило свою операційну діяльність згідно із законодавством, пов’язаним із окремою (4-ю) групою платників єдиного податку – сільськогосподарських виробників. Ставки оподаткування розраховувались як відсоток від грошової оцінки на основі цільових коефіцієнтів за гектар землі сільськогосподарського призначення. Податок на прибуток не нараховувався, відстрочені податкові активи та зобов’язання не визнавались.</w:t>
      </w:r>
      <w:r w:rsidRPr="00900E6A">
        <w:rPr>
          <w:rFonts w:ascii="Times New Roman" w:hAnsi="Times New Roman"/>
          <w:b/>
          <w:sz w:val="24"/>
          <w:szCs w:val="24"/>
          <w:lang w:val="uk-UA"/>
        </w:rPr>
        <w:t xml:space="preserve"> </w:t>
      </w:r>
    </w:p>
    <w:p w14:paraId="7352D6E4" w14:textId="77777777" w:rsidR="00E65C8C" w:rsidRDefault="00E65C8C" w:rsidP="00E65C8C">
      <w:pPr>
        <w:contextualSpacing/>
        <w:jc w:val="both"/>
        <w:rPr>
          <w:b/>
          <w:sz w:val="24"/>
        </w:rPr>
      </w:pPr>
    </w:p>
    <w:p w14:paraId="4C0AD2DA" w14:textId="77777777" w:rsidR="00E65C8C" w:rsidRPr="004B7F8A" w:rsidRDefault="00E65C8C" w:rsidP="00E65C8C">
      <w:pPr>
        <w:contextualSpacing/>
        <w:jc w:val="both"/>
        <w:rPr>
          <w:b/>
          <w:sz w:val="24"/>
        </w:rPr>
      </w:pPr>
      <w:r w:rsidRPr="004B7F8A">
        <w:rPr>
          <w:b/>
          <w:sz w:val="24"/>
        </w:rPr>
        <w:t>19. Розкриття інформації згідно НП(С)БО № 19 «Об’єднання  підприємств».</w:t>
      </w:r>
    </w:p>
    <w:p w14:paraId="5647CFEF" w14:textId="77777777" w:rsidR="00E65C8C" w:rsidRPr="004B7F8A" w:rsidRDefault="00E65C8C" w:rsidP="00E65C8C">
      <w:pPr>
        <w:contextualSpacing/>
        <w:jc w:val="both"/>
        <w:rPr>
          <w:sz w:val="24"/>
        </w:rPr>
      </w:pPr>
      <w:r w:rsidRPr="004B7F8A">
        <w:rPr>
          <w:sz w:val="24"/>
        </w:rPr>
        <w:t>Протягом 202</w:t>
      </w:r>
      <w:r>
        <w:rPr>
          <w:sz w:val="24"/>
        </w:rPr>
        <w:t>4</w:t>
      </w:r>
      <w:r w:rsidRPr="004B7F8A">
        <w:rPr>
          <w:sz w:val="24"/>
        </w:rPr>
        <w:t>-202</w:t>
      </w:r>
      <w:r>
        <w:rPr>
          <w:sz w:val="24"/>
        </w:rPr>
        <w:t>5</w:t>
      </w:r>
      <w:r w:rsidRPr="004B7F8A">
        <w:rPr>
          <w:sz w:val="24"/>
        </w:rPr>
        <w:t xml:space="preserve"> років Товариство не здійснювало операцій з придбання підприємств та об’єднання діяльності з іншими підприємствами.</w:t>
      </w:r>
    </w:p>
    <w:p w14:paraId="6813B6A0" w14:textId="77777777" w:rsidR="00E65C8C" w:rsidRPr="004B7F8A" w:rsidRDefault="00E65C8C" w:rsidP="00E65C8C">
      <w:pPr>
        <w:contextualSpacing/>
        <w:jc w:val="both"/>
        <w:rPr>
          <w:b/>
          <w:sz w:val="24"/>
        </w:rPr>
      </w:pPr>
      <w:r w:rsidRPr="004B7F8A">
        <w:rPr>
          <w:b/>
          <w:sz w:val="24"/>
        </w:rPr>
        <w:lastRenderedPageBreak/>
        <w:t>20. Розкриття інформації згідно НП(С)БО № 20 «Консолідована фінансова звітність».</w:t>
      </w:r>
    </w:p>
    <w:p w14:paraId="57521135" w14:textId="77777777" w:rsidR="00E65C8C" w:rsidRPr="004B7F8A" w:rsidRDefault="00E65C8C" w:rsidP="00E65C8C">
      <w:pPr>
        <w:contextualSpacing/>
        <w:jc w:val="both"/>
        <w:rPr>
          <w:sz w:val="24"/>
        </w:rPr>
      </w:pPr>
      <w:r w:rsidRPr="004B7F8A">
        <w:rPr>
          <w:sz w:val="24"/>
        </w:rPr>
        <w:t>Товариство не має дочірніх підприємств і не складає консолідовану фінансову звітність.</w:t>
      </w:r>
    </w:p>
    <w:p w14:paraId="026B0C7A" w14:textId="77777777" w:rsidR="00E65C8C" w:rsidRDefault="00E65C8C" w:rsidP="00E65C8C">
      <w:pPr>
        <w:contextualSpacing/>
      </w:pPr>
    </w:p>
    <w:p w14:paraId="5FCA5F36" w14:textId="77777777" w:rsidR="00E65C8C" w:rsidRPr="00AF19F2" w:rsidRDefault="00E65C8C" w:rsidP="00E65C8C">
      <w:pPr>
        <w:contextualSpacing/>
        <w:rPr>
          <w:b/>
          <w:sz w:val="24"/>
        </w:rPr>
      </w:pPr>
      <w:r w:rsidRPr="00AF19F2">
        <w:rPr>
          <w:b/>
          <w:sz w:val="24"/>
        </w:rPr>
        <w:t>21. Розкриття інформації згідно з НП(С)БО № 21 «Вплив змін валютних курсів»</w:t>
      </w:r>
      <w:r>
        <w:rPr>
          <w:b/>
          <w:sz w:val="24"/>
        </w:rPr>
        <w:t>.</w:t>
      </w:r>
    </w:p>
    <w:p w14:paraId="71B391FA" w14:textId="77777777" w:rsidR="00E65C8C" w:rsidRPr="00AF19F2" w:rsidRDefault="00E65C8C" w:rsidP="00E65C8C">
      <w:pPr>
        <w:spacing w:line="288" w:lineRule="auto"/>
        <w:jc w:val="both"/>
        <w:rPr>
          <w:sz w:val="24"/>
        </w:rPr>
      </w:pPr>
      <w:r w:rsidRPr="00AF19F2">
        <w:rPr>
          <w:sz w:val="24"/>
        </w:rPr>
        <w:t>Протягом 202</w:t>
      </w:r>
      <w:r>
        <w:rPr>
          <w:sz w:val="24"/>
        </w:rPr>
        <w:t>4</w:t>
      </w:r>
      <w:r w:rsidRPr="00AF19F2">
        <w:rPr>
          <w:sz w:val="24"/>
        </w:rPr>
        <w:t>-202</w:t>
      </w:r>
      <w:r>
        <w:rPr>
          <w:sz w:val="24"/>
        </w:rPr>
        <w:t>5</w:t>
      </w:r>
      <w:r w:rsidRPr="00AF19F2">
        <w:rPr>
          <w:sz w:val="24"/>
        </w:rPr>
        <w:t xml:space="preserve"> років Товариство не здійснювало операцій з валютою та валютними договорами. </w:t>
      </w:r>
    </w:p>
    <w:p w14:paraId="10F4223A" w14:textId="77777777" w:rsidR="00E65C8C" w:rsidRPr="00AF19F2" w:rsidRDefault="00E65C8C" w:rsidP="00E65C8C">
      <w:pPr>
        <w:spacing w:line="288" w:lineRule="auto"/>
        <w:jc w:val="both"/>
        <w:rPr>
          <w:sz w:val="24"/>
        </w:rPr>
      </w:pPr>
      <w:r w:rsidRPr="00AF19F2">
        <w:rPr>
          <w:sz w:val="24"/>
        </w:rPr>
        <w:t>Товариство не має господарських одиниць за межами України.</w:t>
      </w:r>
    </w:p>
    <w:p w14:paraId="00D1CF09" w14:textId="77777777" w:rsidR="00E65C8C" w:rsidRPr="00F736C4" w:rsidRDefault="00E65C8C" w:rsidP="00E65C8C">
      <w:pPr>
        <w:spacing w:line="288" w:lineRule="auto"/>
        <w:jc w:val="both"/>
        <w:rPr>
          <w:sz w:val="24"/>
          <w:szCs w:val="24"/>
        </w:rPr>
      </w:pPr>
    </w:p>
    <w:p w14:paraId="0C003615" w14:textId="77777777" w:rsidR="00E65C8C" w:rsidRPr="00470557" w:rsidRDefault="00E65C8C" w:rsidP="00E65C8C">
      <w:pPr>
        <w:spacing w:line="288" w:lineRule="auto"/>
        <w:jc w:val="both"/>
        <w:rPr>
          <w:b/>
          <w:sz w:val="24"/>
        </w:rPr>
      </w:pPr>
      <w:r w:rsidRPr="00F736C4">
        <w:rPr>
          <w:b/>
          <w:sz w:val="24"/>
        </w:rPr>
        <w:t>22. Розкриття інформації згідно НП(С)БО №23 «Розкриття інформації щодо пов’язаних сторін».</w:t>
      </w:r>
    </w:p>
    <w:p w14:paraId="7F2784BD" w14:textId="77777777" w:rsidR="00E65C8C" w:rsidRPr="00470557" w:rsidRDefault="00E65C8C" w:rsidP="00E65C8C">
      <w:pPr>
        <w:contextualSpacing/>
        <w:jc w:val="both"/>
        <w:rPr>
          <w:sz w:val="24"/>
          <w:szCs w:val="24"/>
        </w:rPr>
      </w:pPr>
      <w:r w:rsidRPr="00470557">
        <w:rPr>
          <w:sz w:val="24"/>
          <w:szCs w:val="24"/>
        </w:rPr>
        <w:t xml:space="preserve">Як визначено НП(С)БО 23 «Розкриття інформації щодо пов'язаних сторін»: </w:t>
      </w:r>
    </w:p>
    <w:p w14:paraId="2A1C4C72" w14:textId="77777777" w:rsidR="00E65C8C" w:rsidRPr="00470557" w:rsidRDefault="00E65C8C" w:rsidP="00E65C8C">
      <w:pPr>
        <w:contextualSpacing/>
        <w:jc w:val="both"/>
        <w:rPr>
          <w:sz w:val="24"/>
          <w:szCs w:val="24"/>
        </w:rPr>
      </w:pPr>
      <w:r w:rsidRPr="00470557">
        <w:rPr>
          <w:sz w:val="24"/>
          <w:szCs w:val="24"/>
        </w:rPr>
        <w:t>Пов'язаними сторонами вважаються:</w:t>
      </w:r>
    </w:p>
    <w:p w14:paraId="1AAD845D" w14:textId="77777777" w:rsidR="00E65C8C" w:rsidRPr="00470557" w:rsidRDefault="00E65C8C" w:rsidP="00E65C8C">
      <w:pPr>
        <w:contextualSpacing/>
        <w:jc w:val="both"/>
        <w:rPr>
          <w:sz w:val="24"/>
          <w:szCs w:val="24"/>
        </w:rPr>
      </w:pPr>
      <w:r w:rsidRPr="00470557">
        <w:rPr>
          <w:sz w:val="24"/>
          <w:szCs w:val="24"/>
        </w:rPr>
        <w:t>-</w:t>
      </w:r>
      <w:r w:rsidRPr="00470557">
        <w:rPr>
          <w:sz w:val="24"/>
          <w:szCs w:val="24"/>
        </w:rPr>
        <w:tab/>
        <w:t>підприємства, які перебувають під контролем або суттєвим впливом інших осіб;</w:t>
      </w:r>
    </w:p>
    <w:p w14:paraId="0DBB9A30" w14:textId="77777777" w:rsidR="00E65C8C" w:rsidRPr="00470557" w:rsidRDefault="00E65C8C" w:rsidP="00E65C8C">
      <w:pPr>
        <w:contextualSpacing/>
        <w:jc w:val="both"/>
        <w:rPr>
          <w:sz w:val="24"/>
          <w:szCs w:val="24"/>
        </w:rPr>
      </w:pPr>
      <w:r w:rsidRPr="00470557">
        <w:rPr>
          <w:sz w:val="24"/>
          <w:szCs w:val="24"/>
        </w:rPr>
        <w:t>-</w:t>
      </w:r>
      <w:r w:rsidRPr="00470557">
        <w:rPr>
          <w:sz w:val="24"/>
          <w:szCs w:val="24"/>
        </w:rPr>
        <w:tab/>
        <w:t>підприємства і фізичні особи, які прямо або опосередковано здійснюють контроль над Товариством або суттєво впливають на його діяльність, а також близькі члени родини такої фізичної особи.</w:t>
      </w:r>
    </w:p>
    <w:p w14:paraId="7116D1F7" w14:textId="77777777" w:rsidR="00E65C8C" w:rsidRPr="00470557" w:rsidRDefault="00E65C8C" w:rsidP="00E65C8C">
      <w:pPr>
        <w:contextualSpacing/>
        <w:jc w:val="both"/>
        <w:rPr>
          <w:sz w:val="24"/>
          <w:szCs w:val="24"/>
        </w:rPr>
      </w:pPr>
      <w:r w:rsidRPr="00470557">
        <w:rPr>
          <w:sz w:val="24"/>
          <w:szCs w:val="24"/>
        </w:rPr>
        <w:t>Перелік пов'язаних сторін визначається Товариством враховуючи сутність відносин, а не лише юридичну форму (превалювання сутності над формою). Відносини між пов'язаними сторонами це, зокрема, відносини: материнського (холдингового) і його дочірніх підприємств; спільного підприємства і контрольних учасників спільної діяльності; підприємства-інвестора і його асоційованих підприємств; підприємства і фізичних осіб, які здійснюють контроль або мають суттєвий вплив на це Товариство, а також відносини цього підприємства з близькими членами родини кожної такої фізичної особи; підприємства і його керівника та інших осіб, які належать до провідного управлінського персоналу підприємства, а також близьких членів родини таких осіб.</w:t>
      </w:r>
    </w:p>
    <w:p w14:paraId="1381E938" w14:textId="77777777" w:rsidR="00E65C8C" w:rsidRPr="005D598D" w:rsidRDefault="00E65C8C" w:rsidP="00E65C8C">
      <w:pPr>
        <w:contextualSpacing/>
        <w:jc w:val="both"/>
        <w:rPr>
          <w:sz w:val="24"/>
          <w:szCs w:val="24"/>
        </w:rPr>
      </w:pPr>
      <w:r w:rsidRPr="00470557">
        <w:rPr>
          <w:sz w:val="24"/>
          <w:szCs w:val="24"/>
        </w:rPr>
        <w:t xml:space="preserve">Операції пов'язаних сторін - передача активів або зобов'язань однією пов'язаною </w:t>
      </w:r>
      <w:r w:rsidRPr="005D598D">
        <w:rPr>
          <w:sz w:val="24"/>
          <w:szCs w:val="24"/>
        </w:rPr>
        <w:t>стороною іншим пов'язаним сторонам.</w:t>
      </w:r>
    </w:p>
    <w:p w14:paraId="79DCBFD0" w14:textId="77777777" w:rsidR="00E65C8C" w:rsidRPr="005D598D" w:rsidRDefault="00E65C8C" w:rsidP="00E65C8C">
      <w:pPr>
        <w:contextualSpacing/>
        <w:jc w:val="both"/>
        <w:rPr>
          <w:sz w:val="18"/>
          <w:szCs w:val="24"/>
        </w:rPr>
      </w:pPr>
    </w:p>
    <w:p w14:paraId="24B790CA" w14:textId="77777777" w:rsidR="00E65C8C" w:rsidRPr="005D598D" w:rsidRDefault="00E65C8C" w:rsidP="00E65C8C">
      <w:pPr>
        <w:contextualSpacing/>
        <w:jc w:val="both"/>
        <w:rPr>
          <w:b/>
          <w:iCs/>
          <w:sz w:val="24"/>
          <w:szCs w:val="24"/>
        </w:rPr>
      </w:pPr>
      <w:r w:rsidRPr="005D598D">
        <w:rPr>
          <w:b/>
          <w:iCs/>
          <w:sz w:val="24"/>
          <w:szCs w:val="24"/>
        </w:rPr>
        <w:t xml:space="preserve">Кінцевими </w:t>
      </w:r>
      <w:proofErr w:type="spellStart"/>
      <w:r w:rsidRPr="005D598D">
        <w:rPr>
          <w:b/>
          <w:iCs/>
          <w:sz w:val="24"/>
          <w:szCs w:val="24"/>
        </w:rPr>
        <w:t>бенефіціарними</w:t>
      </w:r>
      <w:proofErr w:type="spellEnd"/>
      <w:r w:rsidRPr="005D598D">
        <w:rPr>
          <w:b/>
          <w:iCs/>
          <w:sz w:val="24"/>
          <w:szCs w:val="24"/>
        </w:rPr>
        <w:t xml:space="preserve"> власниками Товариства є:</w:t>
      </w:r>
    </w:p>
    <w:p w14:paraId="313A6389" w14:textId="77777777" w:rsidR="00E65C8C" w:rsidRPr="00AF0408" w:rsidRDefault="00E65C8C" w:rsidP="00E65C8C">
      <w:pPr>
        <w:widowControl w:val="0"/>
        <w:numPr>
          <w:ilvl w:val="0"/>
          <w:numId w:val="18"/>
        </w:numPr>
        <w:shd w:val="clear" w:color="auto" w:fill="FFFFFF"/>
        <w:spacing w:after="0" w:line="276" w:lineRule="auto"/>
        <w:ind w:left="0" w:firstLine="567"/>
        <w:contextualSpacing/>
        <w:jc w:val="both"/>
        <w:textAlignment w:val="baseline"/>
        <w:rPr>
          <w:sz w:val="24"/>
          <w:szCs w:val="24"/>
        </w:rPr>
      </w:pPr>
      <w:proofErr w:type="spellStart"/>
      <w:r w:rsidRPr="00AF0408">
        <w:rPr>
          <w:sz w:val="24"/>
          <w:szCs w:val="24"/>
        </w:rPr>
        <w:t>Ланько</w:t>
      </w:r>
      <w:proofErr w:type="spellEnd"/>
      <w:r w:rsidRPr="00AF0408">
        <w:rPr>
          <w:sz w:val="24"/>
          <w:szCs w:val="24"/>
        </w:rPr>
        <w:t xml:space="preserve"> Віктор </w:t>
      </w:r>
      <w:proofErr w:type="spellStart"/>
      <w:r w:rsidRPr="00AF0408">
        <w:rPr>
          <w:sz w:val="24"/>
          <w:szCs w:val="24"/>
        </w:rPr>
        <w:t>Олексійович.</w:t>
      </w:r>
      <w:r w:rsidRPr="00AF0408">
        <w:rPr>
          <w:rStyle w:val="text-grey"/>
          <w:sz w:val="24"/>
          <w:szCs w:val="24"/>
        </w:rPr>
        <w:t>Тип</w:t>
      </w:r>
      <w:proofErr w:type="spellEnd"/>
      <w:r w:rsidRPr="00AF0408">
        <w:rPr>
          <w:rStyle w:val="text-grey"/>
          <w:sz w:val="24"/>
          <w:szCs w:val="24"/>
        </w:rPr>
        <w:t xml:space="preserve"> бенефіціарного володіння:</w:t>
      </w:r>
      <w:r w:rsidRPr="00AF0408">
        <w:rPr>
          <w:sz w:val="24"/>
          <w:szCs w:val="24"/>
        </w:rPr>
        <w:t> Не прямий вирішальний вплив.</w:t>
      </w:r>
      <w:r w:rsidRPr="00AF0408">
        <w:rPr>
          <w:sz w:val="24"/>
          <w:szCs w:val="24"/>
          <w:lang w:val="ru-RU"/>
        </w:rPr>
        <w:t xml:space="preserve"> </w:t>
      </w:r>
      <w:r w:rsidRPr="00AF0408">
        <w:rPr>
          <w:rStyle w:val="text-grey"/>
          <w:sz w:val="24"/>
          <w:szCs w:val="24"/>
        </w:rPr>
        <w:t>Відсоток частки статутного капіталу або відсоток права голосу:</w:t>
      </w:r>
      <w:r w:rsidRPr="00AF0408">
        <w:rPr>
          <w:sz w:val="24"/>
          <w:szCs w:val="24"/>
        </w:rPr>
        <w:t> 46.64.</w:t>
      </w:r>
    </w:p>
    <w:p w14:paraId="2809438E" w14:textId="77777777" w:rsidR="00E65C8C" w:rsidRPr="005D598D" w:rsidRDefault="00E65C8C" w:rsidP="00E65C8C">
      <w:pPr>
        <w:numPr>
          <w:ilvl w:val="0"/>
          <w:numId w:val="18"/>
        </w:numPr>
        <w:shd w:val="clear" w:color="auto" w:fill="FFFFFF"/>
        <w:spacing w:after="0" w:line="276" w:lineRule="auto"/>
        <w:ind w:left="0" w:firstLine="567"/>
        <w:contextualSpacing/>
        <w:textAlignment w:val="baseline"/>
        <w:rPr>
          <w:sz w:val="24"/>
          <w:szCs w:val="24"/>
          <w:lang w:val="ru-RU" w:eastAsia="en-US"/>
        </w:rPr>
      </w:pPr>
      <w:proofErr w:type="spellStart"/>
      <w:r w:rsidRPr="00AF0408">
        <w:rPr>
          <w:sz w:val="24"/>
          <w:szCs w:val="24"/>
        </w:rPr>
        <w:t>Ланько</w:t>
      </w:r>
      <w:proofErr w:type="spellEnd"/>
      <w:r w:rsidRPr="00AF0408">
        <w:rPr>
          <w:sz w:val="24"/>
          <w:szCs w:val="24"/>
        </w:rPr>
        <w:t xml:space="preserve"> Лариса </w:t>
      </w:r>
      <w:proofErr w:type="spellStart"/>
      <w:r w:rsidRPr="00AF0408">
        <w:rPr>
          <w:sz w:val="24"/>
          <w:szCs w:val="24"/>
        </w:rPr>
        <w:t>Анатоліївна.</w:t>
      </w:r>
      <w:r w:rsidRPr="00AF0408">
        <w:rPr>
          <w:rStyle w:val="text-grey"/>
          <w:sz w:val="24"/>
          <w:szCs w:val="24"/>
        </w:rPr>
        <w:t>Тип</w:t>
      </w:r>
      <w:proofErr w:type="spellEnd"/>
      <w:r w:rsidRPr="00AF0408">
        <w:rPr>
          <w:rStyle w:val="text-grey"/>
          <w:sz w:val="24"/>
          <w:szCs w:val="24"/>
        </w:rPr>
        <w:t xml:space="preserve"> бенефіціарного володіння:</w:t>
      </w:r>
      <w:r w:rsidRPr="00AF0408">
        <w:rPr>
          <w:sz w:val="24"/>
          <w:szCs w:val="24"/>
        </w:rPr>
        <w:t> Не прямий вирішальний вплив.</w:t>
      </w:r>
      <w:r w:rsidRPr="00AF0408">
        <w:rPr>
          <w:sz w:val="24"/>
          <w:szCs w:val="24"/>
          <w:lang w:val="ru-RU"/>
        </w:rPr>
        <w:t xml:space="preserve"> </w:t>
      </w:r>
      <w:r w:rsidRPr="00AF0408">
        <w:rPr>
          <w:rStyle w:val="text-grey"/>
          <w:sz w:val="24"/>
          <w:szCs w:val="24"/>
        </w:rPr>
        <w:t>Відсоток частки статутного капіталу або відсоток права голосу:</w:t>
      </w:r>
      <w:r w:rsidRPr="00AF0408">
        <w:rPr>
          <w:sz w:val="24"/>
          <w:szCs w:val="24"/>
        </w:rPr>
        <w:t> 46.64.</w:t>
      </w:r>
    </w:p>
    <w:p w14:paraId="06716EB0" w14:textId="77777777" w:rsidR="00E65C8C" w:rsidRPr="00AF0408" w:rsidRDefault="00E65C8C" w:rsidP="00E65C8C">
      <w:pPr>
        <w:shd w:val="clear" w:color="auto" w:fill="FFFFFF"/>
        <w:spacing w:line="276" w:lineRule="auto"/>
        <w:ind w:left="567"/>
        <w:contextualSpacing/>
        <w:textAlignment w:val="baseline"/>
        <w:rPr>
          <w:sz w:val="24"/>
          <w:szCs w:val="24"/>
          <w:lang w:val="ru-RU" w:eastAsia="en-US"/>
        </w:rPr>
      </w:pPr>
    </w:p>
    <w:p w14:paraId="48B01015" w14:textId="77777777" w:rsidR="00E65C8C" w:rsidRPr="005D598D" w:rsidRDefault="00E65C8C" w:rsidP="00E65C8C">
      <w:pPr>
        <w:spacing w:line="276" w:lineRule="auto"/>
        <w:contextualSpacing/>
        <w:rPr>
          <w:b/>
          <w:bCs/>
          <w:spacing w:val="-2"/>
          <w:sz w:val="24"/>
        </w:rPr>
      </w:pPr>
      <w:r w:rsidRPr="00F24672">
        <w:rPr>
          <w:b/>
          <w:bCs/>
          <w:spacing w:val="-2"/>
          <w:sz w:val="24"/>
        </w:rPr>
        <w:t>Доходи та витрати за операціями з пов’язаними сторонами за 202</w:t>
      </w:r>
      <w:r>
        <w:rPr>
          <w:b/>
          <w:bCs/>
          <w:spacing w:val="-2"/>
          <w:sz w:val="24"/>
        </w:rPr>
        <w:t>5</w:t>
      </w:r>
      <w:r w:rsidRPr="00F24672">
        <w:rPr>
          <w:b/>
          <w:bCs/>
          <w:spacing w:val="-2"/>
          <w:sz w:val="24"/>
        </w:rPr>
        <w:t xml:space="preserve"> рік:</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276"/>
        <w:gridCol w:w="1134"/>
        <w:gridCol w:w="1559"/>
        <w:gridCol w:w="1134"/>
        <w:gridCol w:w="1134"/>
      </w:tblGrid>
      <w:tr w:rsidR="00E65C8C" w:rsidRPr="00D54C67" w14:paraId="3F667283" w14:textId="77777777" w:rsidTr="008E7909">
        <w:trPr>
          <w:trHeight w:val="950"/>
        </w:trPr>
        <w:tc>
          <w:tcPr>
            <w:tcW w:w="3652" w:type="dxa"/>
            <w:shd w:val="clear" w:color="auto" w:fill="F2F2F2"/>
            <w:vAlign w:val="center"/>
          </w:tcPr>
          <w:p w14:paraId="2565CDAC" w14:textId="77777777" w:rsidR="00E65C8C" w:rsidRPr="00BB4C2C" w:rsidRDefault="00E65C8C" w:rsidP="008E7909">
            <w:pPr>
              <w:contextualSpacing/>
              <w:jc w:val="center"/>
              <w:rPr>
                <w:b/>
              </w:rPr>
            </w:pPr>
            <w:r w:rsidRPr="00BB4C2C">
              <w:rPr>
                <w:b/>
              </w:rPr>
              <w:t>Найменування статті</w:t>
            </w:r>
          </w:p>
          <w:p w14:paraId="4D90035E" w14:textId="77777777" w:rsidR="00E65C8C" w:rsidRPr="00BB4C2C" w:rsidRDefault="00E65C8C" w:rsidP="008E7909">
            <w:pPr>
              <w:contextualSpacing/>
              <w:jc w:val="center"/>
              <w:rPr>
                <w:b/>
              </w:rPr>
            </w:pPr>
          </w:p>
        </w:tc>
        <w:tc>
          <w:tcPr>
            <w:tcW w:w="1276" w:type="dxa"/>
            <w:shd w:val="clear" w:color="auto" w:fill="F2F2F2"/>
            <w:vAlign w:val="center"/>
          </w:tcPr>
          <w:p w14:paraId="28DE1CB8" w14:textId="77777777" w:rsidR="00E65C8C" w:rsidRPr="00BB4C2C" w:rsidRDefault="00E65C8C" w:rsidP="008E7909">
            <w:pPr>
              <w:contextualSpacing/>
              <w:jc w:val="center"/>
              <w:rPr>
                <w:b/>
                <w:sz w:val="20"/>
              </w:rPr>
            </w:pPr>
            <w:r w:rsidRPr="00BB4C2C">
              <w:rPr>
                <w:b/>
                <w:sz w:val="20"/>
              </w:rPr>
              <w:t>Найбільші учасники (акціонери)</w:t>
            </w:r>
          </w:p>
          <w:p w14:paraId="6C008413" w14:textId="77777777" w:rsidR="00E65C8C" w:rsidRPr="00BB4C2C" w:rsidRDefault="00E65C8C" w:rsidP="008E7909">
            <w:pPr>
              <w:contextualSpacing/>
              <w:jc w:val="center"/>
              <w:rPr>
                <w:b/>
                <w:sz w:val="20"/>
              </w:rPr>
            </w:pPr>
            <w:r w:rsidRPr="00BB4C2C">
              <w:rPr>
                <w:b/>
                <w:sz w:val="20"/>
              </w:rPr>
              <w:t>тис. грн.</w:t>
            </w:r>
          </w:p>
        </w:tc>
        <w:tc>
          <w:tcPr>
            <w:tcW w:w="1134" w:type="dxa"/>
            <w:shd w:val="clear" w:color="auto" w:fill="F2F2F2"/>
            <w:vAlign w:val="center"/>
          </w:tcPr>
          <w:p w14:paraId="6AD7C6CF" w14:textId="77777777" w:rsidR="00E65C8C" w:rsidRPr="00BB4C2C" w:rsidRDefault="00E65C8C" w:rsidP="008E7909">
            <w:pPr>
              <w:contextualSpacing/>
              <w:jc w:val="center"/>
              <w:rPr>
                <w:b/>
                <w:sz w:val="20"/>
              </w:rPr>
            </w:pPr>
            <w:r w:rsidRPr="00BB4C2C">
              <w:rPr>
                <w:b/>
                <w:sz w:val="20"/>
              </w:rPr>
              <w:t>Компанії  під спільним контролем</w:t>
            </w:r>
          </w:p>
          <w:p w14:paraId="72F2E16A" w14:textId="77777777" w:rsidR="00E65C8C" w:rsidRPr="00BB4C2C" w:rsidRDefault="00E65C8C" w:rsidP="008E7909">
            <w:pPr>
              <w:contextualSpacing/>
              <w:rPr>
                <w:b/>
                <w:sz w:val="20"/>
              </w:rPr>
            </w:pPr>
          </w:p>
        </w:tc>
        <w:tc>
          <w:tcPr>
            <w:tcW w:w="1559" w:type="dxa"/>
            <w:shd w:val="clear" w:color="auto" w:fill="F2F2F2"/>
            <w:vAlign w:val="center"/>
          </w:tcPr>
          <w:p w14:paraId="6ABEA733" w14:textId="77777777" w:rsidR="00E65C8C" w:rsidRPr="00BB4C2C" w:rsidRDefault="00E65C8C" w:rsidP="008E7909">
            <w:pPr>
              <w:contextualSpacing/>
              <w:jc w:val="center"/>
              <w:rPr>
                <w:b/>
                <w:sz w:val="20"/>
              </w:rPr>
            </w:pPr>
            <w:r w:rsidRPr="00BB4C2C">
              <w:rPr>
                <w:b/>
                <w:sz w:val="20"/>
              </w:rPr>
              <w:t>Провідний управлінський персонал</w:t>
            </w:r>
          </w:p>
          <w:p w14:paraId="2F214DEF" w14:textId="77777777" w:rsidR="00E65C8C" w:rsidRPr="00BB4C2C" w:rsidRDefault="00E65C8C" w:rsidP="008E7909">
            <w:pPr>
              <w:contextualSpacing/>
              <w:jc w:val="center"/>
              <w:rPr>
                <w:b/>
                <w:sz w:val="20"/>
              </w:rPr>
            </w:pPr>
          </w:p>
        </w:tc>
        <w:tc>
          <w:tcPr>
            <w:tcW w:w="1134" w:type="dxa"/>
            <w:shd w:val="clear" w:color="auto" w:fill="F2F2F2"/>
            <w:vAlign w:val="center"/>
          </w:tcPr>
          <w:p w14:paraId="2BB78DB6" w14:textId="77777777" w:rsidR="00E65C8C" w:rsidRPr="00BB4C2C" w:rsidRDefault="00E65C8C" w:rsidP="008E7909">
            <w:pPr>
              <w:contextualSpacing/>
              <w:jc w:val="center"/>
              <w:rPr>
                <w:b/>
                <w:sz w:val="20"/>
              </w:rPr>
            </w:pPr>
            <w:r w:rsidRPr="00BB4C2C">
              <w:rPr>
                <w:b/>
                <w:sz w:val="20"/>
              </w:rPr>
              <w:t>Дочірні компанії,</w:t>
            </w:r>
          </w:p>
        </w:tc>
        <w:tc>
          <w:tcPr>
            <w:tcW w:w="1134" w:type="dxa"/>
            <w:shd w:val="clear" w:color="auto" w:fill="F2F2F2"/>
            <w:vAlign w:val="center"/>
          </w:tcPr>
          <w:p w14:paraId="3BC44853" w14:textId="77777777" w:rsidR="00E65C8C" w:rsidRPr="00BB4C2C" w:rsidRDefault="00E65C8C" w:rsidP="008E7909">
            <w:pPr>
              <w:contextualSpacing/>
              <w:jc w:val="center"/>
              <w:rPr>
                <w:b/>
                <w:sz w:val="20"/>
              </w:rPr>
            </w:pPr>
            <w:r w:rsidRPr="00BB4C2C">
              <w:rPr>
                <w:b/>
                <w:sz w:val="20"/>
              </w:rPr>
              <w:t>Інші зв’язані сторони</w:t>
            </w:r>
          </w:p>
          <w:p w14:paraId="74175D62" w14:textId="77777777" w:rsidR="00E65C8C" w:rsidRPr="00BB4C2C" w:rsidRDefault="00E65C8C" w:rsidP="008E7909">
            <w:pPr>
              <w:contextualSpacing/>
              <w:jc w:val="center"/>
              <w:rPr>
                <w:b/>
                <w:sz w:val="20"/>
              </w:rPr>
            </w:pPr>
          </w:p>
        </w:tc>
      </w:tr>
      <w:tr w:rsidR="00E65C8C" w:rsidRPr="00D54C67" w14:paraId="6B8FAB11" w14:textId="77777777" w:rsidTr="008E7909">
        <w:tc>
          <w:tcPr>
            <w:tcW w:w="3652" w:type="dxa"/>
          </w:tcPr>
          <w:p w14:paraId="5843D372" w14:textId="77777777" w:rsidR="00E65C8C" w:rsidRPr="00D54C67" w:rsidRDefault="00E65C8C" w:rsidP="008E7909">
            <w:pPr>
              <w:contextualSpacing/>
            </w:pPr>
            <w:r w:rsidRPr="00D54C67">
              <w:t>Інші операційні доходи</w:t>
            </w:r>
          </w:p>
        </w:tc>
        <w:tc>
          <w:tcPr>
            <w:tcW w:w="1276" w:type="dxa"/>
            <w:vAlign w:val="center"/>
          </w:tcPr>
          <w:p w14:paraId="3D139DAC" w14:textId="77777777" w:rsidR="00E65C8C" w:rsidRPr="00D218F3" w:rsidRDefault="00E65C8C" w:rsidP="008E7909">
            <w:pPr>
              <w:ind w:left="-104"/>
              <w:contextualSpacing/>
              <w:jc w:val="center"/>
            </w:pPr>
            <w:r>
              <w:t>-</w:t>
            </w:r>
          </w:p>
        </w:tc>
        <w:tc>
          <w:tcPr>
            <w:tcW w:w="1134" w:type="dxa"/>
            <w:vAlign w:val="center"/>
          </w:tcPr>
          <w:p w14:paraId="3494A07C" w14:textId="77777777" w:rsidR="00E65C8C" w:rsidRPr="00D218F3" w:rsidRDefault="00E65C8C" w:rsidP="008E7909">
            <w:pPr>
              <w:ind w:left="-104"/>
              <w:contextualSpacing/>
              <w:jc w:val="center"/>
            </w:pPr>
            <w:r>
              <w:t>3 633</w:t>
            </w:r>
          </w:p>
        </w:tc>
        <w:tc>
          <w:tcPr>
            <w:tcW w:w="1559" w:type="dxa"/>
            <w:vAlign w:val="center"/>
          </w:tcPr>
          <w:p w14:paraId="44DD7616" w14:textId="77777777" w:rsidR="00E65C8C" w:rsidRPr="00D218F3" w:rsidRDefault="00E65C8C" w:rsidP="008E7909">
            <w:pPr>
              <w:ind w:left="-104"/>
              <w:contextualSpacing/>
              <w:jc w:val="center"/>
            </w:pPr>
            <w:r>
              <w:t>-</w:t>
            </w:r>
          </w:p>
        </w:tc>
        <w:tc>
          <w:tcPr>
            <w:tcW w:w="1134" w:type="dxa"/>
            <w:vAlign w:val="center"/>
          </w:tcPr>
          <w:p w14:paraId="7F07F6F1" w14:textId="77777777" w:rsidR="00E65C8C" w:rsidRPr="00D218F3" w:rsidRDefault="00E65C8C" w:rsidP="008E7909">
            <w:pPr>
              <w:ind w:left="-104"/>
              <w:contextualSpacing/>
              <w:jc w:val="center"/>
            </w:pPr>
            <w:r>
              <w:t>-</w:t>
            </w:r>
          </w:p>
        </w:tc>
        <w:tc>
          <w:tcPr>
            <w:tcW w:w="1134" w:type="dxa"/>
            <w:vAlign w:val="center"/>
          </w:tcPr>
          <w:p w14:paraId="6F996A4B" w14:textId="77777777" w:rsidR="00E65C8C" w:rsidRPr="00D218F3" w:rsidRDefault="00E65C8C" w:rsidP="008E7909">
            <w:pPr>
              <w:ind w:left="-104"/>
              <w:contextualSpacing/>
              <w:jc w:val="center"/>
            </w:pPr>
            <w:r>
              <w:t>-</w:t>
            </w:r>
          </w:p>
        </w:tc>
      </w:tr>
      <w:tr w:rsidR="00E65C8C" w:rsidRPr="00D54C67" w14:paraId="28BE95D7" w14:textId="77777777" w:rsidTr="008E7909">
        <w:tc>
          <w:tcPr>
            <w:tcW w:w="3652" w:type="dxa"/>
          </w:tcPr>
          <w:p w14:paraId="01A293B4" w14:textId="77777777" w:rsidR="00E65C8C" w:rsidRPr="00D54C67" w:rsidRDefault="00E65C8C" w:rsidP="008E7909">
            <w:pPr>
              <w:contextualSpacing/>
            </w:pPr>
            <w:r>
              <w:t>І</w:t>
            </w:r>
            <w:r w:rsidRPr="00D54C67">
              <w:t xml:space="preserve">нші операційні витрати               </w:t>
            </w:r>
          </w:p>
        </w:tc>
        <w:tc>
          <w:tcPr>
            <w:tcW w:w="1276" w:type="dxa"/>
            <w:vAlign w:val="center"/>
          </w:tcPr>
          <w:p w14:paraId="550922DA" w14:textId="77777777" w:rsidR="00E65C8C" w:rsidRPr="00D218F3" w:rsidRDefault="00E65C8C" w:rsidP="008E7909">
            <w:pPr>
              <w:ind w:left="-104"/>
              <w:contextualSpacing/>
              <w:jc w:val="center"/>
            </w:pPr>
            <w:r>
              <w:t>-</w:t>
            </w:r>
          </w:p>
        </w:tc>
        <w:tc>
          <w:tcPr>
            <w:tcW w:w="1134" w:type="dxa"/>
            <w:vAlign w:val="center"/>
          </w:tcPr>
          <w:p w14:paraId="5A8AE374" w14:textId="77777777" w:rsidR="00E65C8C" w:rsidRPr="00DC4B14" w:rsidRDefault="00E65C8C" w:rsidP="008E7909">
            <w:pPr>
              <w:ind w:left="-104"/>
              <w:contextualSpacing/>
              <w:jc w:val="center"/>
              <w:rPr>
                <w:lang w:val="ru-RU"/>
              </w:rPr>
            </w:pPr>
            <w:r>
              <w:rPr>
                <w:lang w:val="ru-RU"/>
              </w:rPr>
              <w:t>2 614</w:t>
            </w:r>
          </w:p>
        </w:tc>
        <w:tc>
          <w:tcPr>
            <w:tcW w:w="1559" w:type="dxa"/>
            <w:vAlign w:val="center"/>
          </w:tcPr>
          <w:p w14:paraId="1D44D1C7" w14:textId="77777777" w:rsidR="00E65C8C" w:rsidRPr="00D218F3" w:rsidRDefault="00E65C8C" w:rsidP="008E7909">
            <w:pPr>
              <w:ind w:left="-104"/>
              <w:contextualSpacing/>
              <w:jc w:val="center"/>
            </w:pPr>
            <w:r>
              <w:t>-</w:t>
            </w:r>
          </w:p>
        </w:tc>
        <w:tc>
          <w:tcPr>
            <w:tcW w:w="1134" w:type="dxa"/>
            <w:vAlign w:val="center"/>
          </w:tcPr>
          <w:p w14:paraId="743083B3" w14:textId="77777777" w:rsidR="00E65C8C" w:rsidRPr="00D218F3" w:rsidRDefault="00E65C8C" w:rsidP="008E7909">
            <w:pPr>
              <w:ind w:left="-104"/>
              <w:contextualSpacing/>
              <w:jc w:val="center"/>
            </w:pPr>
            <w:r>
              <w:t>-</w:t>
            </w:r>
          </w:p>
        </w:tc>
        <w:tc>
          <w:tcPr>
            <w:tcW w:w="1134" w:type="dxa"/>
            <w:vAlign w:val="center"/>
          </w:tcPr>
          <w:p w14:paraId="04396404" w14:textId="77777777" w:rsidR="00E65C8C" w:rsidRPr="00D218F3" w:rsidRDefault="00E65C8C" w:rsidP="008E7909">
            <w:pPr>
              <w:ind w:left="-104"/>
              <w:contextualSpacing/>
              <w:jc w:val="center"/>
            </w:pPr>
            <w:r>
              <w:t>-</w:t>
            </w:r>
          </w:p>
        </w:tc>
      </w:tr>
    </w:tbl>
    <w:p w14:paraId="32872F46" w14:textId="77777777" w:rsidR="00E65C8C" w:rsidRDefault="00E65C8C" w:rsidP="00E65C8C">
      <w:pPr>
        <w:spacing w:line="276" w:lineRule="auto"/>
        <w:ind w:left="567" w:firstLine="284"/>
        <w:contextualSpacing/>
        <w:rPr>
          <w:b/>
          <w:bCs/>
        </w:rPr>
      </w:pPr>
    </w:p>
    <w:p w14:paraId="072D65ED" w14:textId="77777777" w:rsidR="00E65C8C" w:rsidRPr="00403BCF" w:rsidRDefault="00E65C8C" w:rsidP="00E65C8C">
      <w:pPr>
        <w:spacing w:line="276" w:lineRule="auto"/>
        <w:ind w:left="567" w:firstLine="284"/>
        <w:contextualSpacing/>
        <w:rPr>
          <w:b/>
          <w:bCs/>
          <w:spacing w:val="-2"/>
          <w:lang w:val="ru-RU"/>
        </w:rPr>
      </w:pPr>
      <w:r w:rsidRPr="006B7D59">
        <w:rPr>
          <w:b/>
          <w:bCs/>
          <w:sz w:val="24"/>
        </w:rPr>
        <w:t>Д</w:t>
      </w:r>
      <w:r w:rsidRPr="006B7D59">
        <w:rPr>
          <w:b/>
          <w:bCs/>
          <w:spacing w:val="-2"/>
          <w:sz w:val="24"/>
        </w:rPr>
        <w:t>оходи та витрати за операціями зі зв’язаними сторонами за 202</w:t>
      </w:r>
      <w:r>
        <w:rPr>
          <w:b/>
          <w:bCs/>
          <w:spacing w:val="-2"/>
          <w:sz w:val="24"/>
        </w:rPr>
        <w:t>4</w:t>
      </w:r>
      <w:r w:rsidRPr="006B7D59">
        <w:rPr>
          <w:b/>
          <w:bCs/>
          <w:spacing w:val="-2"/>
          <w:sz w:val="24"/>
        </w:rPr>
        <w:t xml:space="preserve"> рік: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276"/>
        <w:gridCol w:w="1134"/>
        <w:gridCol w:w="1559"/>
        <w:gridCol w:w="1134"/>
        <w:gridCol w:w="1134"/>
      </w:tblGrid>
      <w:tr w:rsidR="00E65C8C" w:rsidRPr="00D54C67" w14:paraId="016DF7B9" w14:textId="77777777" w:rsidTr="008E7909">
        <w:trPr>
          <w:trHeight w:val="947"/>
        </w:trPr>
        <w:tc>
          <w:tcPr>
            <w:tcW w:w="3652" w:type="dxa"/>
            <w:shd w:val="clear" w:color="auto" w:fill="F2F2F2"/>
            <w:vAlign w:val="center"/>
          </w:tcPr>
          <w:p w14:paraId="73ABF23C" w14:textId="77777777" w:rsidR="00E65C8C" w:rsidRPr="0075322F" w:rsidRDefault="00E65C8C" w:rsidP="008E7909">
            <w:pPr>
              <w:contextualSpacing/>
              <w:jc w:val="center"/>
              <w:rPr>
                <w:b/>
                <w:sz w:val="20"/>
              </w:rPr>
            </w:pPr>
            <w:r w:rsidRPr="0075322F">
              <w:rPr>
                <w:b/>
                <w:sz w:val="20"/>
              </w:rPr>
              <w:t>Найменування статті</w:t>
            </w:r>
          </w:p>
        </w:tc>
        <w:tc>
          <w:tcPr>
            <w:tcW w:w="1276" w:type="dxa"/>
            <w:shd w:val="clear" w:color="auto" w:fill="F2F2F2"/>
            <w:vAlign w:val="center"/>
          </w:tcPr>
          <w:p w14:paraId="2678F065" w14:textId="77777777" w:rsidR="00E65C8C" w:rsidRPr="0075322F" w:rsidRDefault="00E65C8C" w:rsidP="008E7909">
            <w:pPr>
              <w:ind w:firstLine="33"/>
              <w:contextualSpacing/>
              <w:jc w:val="center"/>
              <w:rPr>
                <w:b/>
                <w:sz w:val="20"/>
              </w:rPr>
            </w:pPr>
            <w:r w:rsidRPr="0075322F">
              <w:rPr>
                <w:b/>
                <w:sz w:val="20"/>
              </w:rPr>
              <w:t>Найбільші учасники (акціонери)</w:t>
            </w:r>
          </w:p>
          <w:p w14:paraId="08AB0B44" w14:textId="77777777" w:rsidR="00E65C8C" w:rsidRPr="0075322F" w:rsidRDefault="00E65C8C" w:rsidP="008E7909">
            <w:pPr>
              <w:ind w:firstLine="33"/>
              <w:contextualSpacing/>
              <w:jc w:val="center"/>
              <w:rPr>
                <w:b/>
                <w:sz w:val="20"/>
              </w:rPr>
            </w:pPr>
          </w:p>
        </w:tc>
        <w:tc>
          <w:tcPr>
            <w:tcW w:w="1134" w:type="dxa"/>
            <w:shd w:val="clear" w:color="auto" w:fill="F2F2F2"/>
            <w:vAlign w:val="center"/>
          </w:tcPr>
          <w:p w14:paraId="24DBE880" w14:textId="77777777" w:rsidR="00E65C8C" w:rsidRPr="0075322F" w:rsidRDefault="00E65C8C" w:rsidP="008E7909">
            <w:pPr>
              <w:ind w:firstLine="33"/>
              <w:contextualSpacing/>
              <w:jc w:val="center"/>
              <w:rPr>
                <w:b/>
                <w:sz w:val="20"/>
              </w:rPr>
            </w:pPr>
            <w:r w:rsidRPr="0075322F">
              <w:rPr>
                <w:b/>
                <w:sz w:val="20"/>
              </w:rPr>
              <w:t>Компанії  під спільним контролем</w:t>
            </w:r>
          </w:p>
          <w:p w14:paraId="23734434" w14:textId="77777777" w:rsidR="00E65C8C" w:rsidRPr="0075322F" w:rsidRDefault="00E65C8C" w:rsidP="008E7909">
            <w:pPr>
              <w:ind w:firstLine="33"/>
              <w:contextualSpacing/>
              <w:jc w:val="center"/>
              <w:rPr>
                <w:b/>
                <w:sz w:val="20"/>
              </w:rPr>
            </w:pPr>
          </w:p>
        </w:tc>
        <w:tc>
          <w:tcPr>
            <w:tcW w:w="1559" w:type="dxa"/>
            <w:shd w:val="clear" w:color="auto" w:fill="F2F2F2"/>
            <w:vAlign w:val="center"/>
          </w:tcPr>
          <w:p w14:paraId="180C403B" w14:textId="77777777" w:rsidR="00E65C8C" w:rsidRPr="0075322F" w:rsidRDefault="00E65C8C" w:rsidP="008E7909">
            <w:pPr>
              <w:ind w:firstLine="33"/>
              <w:contextualSpacing/>
              <w:jc w:val="center"/>
              <w:rPr>
                <w:b/>
                <w:sz w:val="20"/>
              </w:rPr>
            </w:pPr>
            <w:r w:rsidRPr="0075322F">
              <w:rPr>
                <w:b/>
                <w:sz w:val="20"/>
              </w:rPr>
              <w:lastRenderedPageBreak/>
              <w:t>Провідний управлінський персонал</w:t>
            </w:r>
          </w:p>
          <w:p w14:paraId="2908D9E6" w14:textId="77777777" w:rsidR="00E65C8C" w:rsidRPr="0075322F" w:rsidRDefault="00E65C8C" w:rsidP="008E7909">
            <w:pPr>
              <w:ind w:firstLine="33"/>
              <w:contextualSpacing/>
              <w:jc w:val="center"/>
              <w:rPr>
                <w:b/>
                <w:sz w:val="20"/>
              </w:rPr>
            </w:pPr>
          </w:p>
        </w:tc>
        <w:tc>
          <w:tcPr>
            <w:tcW w:w="1134" w:type="dxa"/>
            <w:shd w:val="clear" w:color="auto" w:fill="F2F2F2"/>
            <w:vAlign w:val="center"/>
          </w:tcPr>
          <w:p w14:paraId="539C0473" w14:textId="77777777" w:rsidR="00E65C8C" w:rsidRPr="0075322F" w:rsidRDefault="00E65C8C" w:rsidP="008E7909">
            <w:pPr>
              <w:ind w:firstLine="33"/>
              <w:contextualSpacing/>
              <w:jc w:val="center"/>
              <w:rPr>
                <w:b/>
                <w:sz w:val="20"/>
              </w:rPr>
            </w:pPr>
            <w:r w:rsidRPr="0075322F">
              <w:rPr>
                <w:b/>
                <w:sz w:val="20"/>
              </w:rPr>
              <w:t>Дочірні компанії</w:t>
            </w:r>
          </w:p>
        </w:tc>
        <w:tc>
          <w:tcPr>
            <w:tcW w:w="1134" w:type="dxa"/>
            <w:shd w:val="clear" w:color="auto" w:fill="F2F2F2"/>
            <w:vAlign w:val="center"/>
          </w:tcPr>
          <w:p w14:paraId="23639CF3" w14:textId="77777777" w:rsidR="00E65C8C" w:rsidRPr="0075322F" w:rsidRDefault="00E65C8C" w:rsidP="008E7909">
            <w:pPr>
              <w:ind w:firstLine="33"/>
              <w:contextualSpacing/>
              <w:jc w:val="center"/>
              <w:rPr>
                <w:b/>
                <w:sz w:val="20"/>
              </w:rPr>
            </w:pPr>
            <w:r w:rsidRPr="0075322F">
              <w:rPr>
                <w:b/>
                <w:sz w:val="20"/>
              </w:rPr>
              <w:t>Інші зв’язані сторони</w:t>
            </w:r>
          </w:p>
          <w:p w14:paraId="3F88E2B4" w14:textId="77777777" w:rsidR="00E65C8C" w:rsidRPr="0075322F" w:rsidRDefault="00E65C8C" w:rsidP="008E7909">
            <w:pPr>
              <w:ind w:firstLine="33"/>
              <w:contextualSpacing/>
              <w:jc w:val="center"/>
              <w:rPr>
                <w:b/>
                <w:sz w:val="20"/>
              </w:rPr>
            </w:pPr>
          </w:p>
        </w:tc>
      </w:tr>
      <w:tr w:rsidR="00E65C8C" w:rsidRPr="00D54C67" w14:paraId="04A1AF8D" w14:textId="77777777" w:rsidTr="008E7909">
        <w:tc>
          <w:tcPr>
            <w:tcW w:w="3652" w:type="dxa"/>
          </w:tcPr>
          <w:p w14:paraId="72C52FFF" w14:textId="77777777" w:rsidR="00E65C8C" w:rsidRPr="00D54C67" w:rsidRDefault="00E65C8C" w:rsidP="008E7909">
            <w:pPr>
              <w:contextualSpacing/>
            </w:pPr>
            <w:r w:rsidRPr="00D54C67">
              <w:t>Інші операційні доходи</w:t>
            </w:r>
          </w:p>
        </w:tc>
        <w:tc>
          <w:tcPr>
            <w:tcW w:w="1276" w:type="dxa"/>
            <w:vAlign w:val="center"/>
          </w:tcPr>
          <w:p w14:paraId="11CF47E5" w14:textId="77777777" w:rsidR="00E65C8C" w:rsidRPr="00D54C67" w:rsidRDefault="00E65C8C" w:rsidP="008E7909">
            <w:pPr>
              <w:ind w:left="33"/>
              <w:contextualSpacing/>
              <w:jc w:val="center"/>
            </w:pPr>
            <w:r>
              <w:t>-</w:t>
            </w:r>
          </w:p>
        </w:tc>
        <w:tc>
          <w:tcPr>
            <w:tcW w:w="1134" w:type="dxa"/>
            <w:vAlign w:val="center"/>
          </w:tcPr>
          <w:p w14:paraId="5805DDC1" w14:textId="77777777" w:rsidR="00E65C8C" w:rsidRPr="00D54C67" w:rsidRDefault="00E65C8C" w:rsidP="008E7909">
            <w:pPr>
              <w:ind w:left="33"/>
              <w:contextualSpacing/>
              <w:jc w:val="center"/>
            </w:pPr>
            <w:r>
              <w:t>4 001</w:t>
            </w:r>
          </w:p>
        </w:tc>
        <w:tc>
          <w:tcPr>
            <w:tcW w:w="1559" w:type="dxa"/>
            <w:vAlign w:val="center"/>
          </w:tcPr>
          <w:p w14:paraId="74190C7A" w14:textId="77777777" w:rsidR="00E65C8C" w:rsidRPr="00D54C67" w:rsidRDefault="00E65C8C" w:rsidP="008E7909">
            <w:pPr>
              <w:ind w:left="33"/>
              <w:contextualSpacing/>
              <w:jc w:val="center"/>
            </w:pPr>
            <w:r>
              <w:t>-</w:t>
            </w:r>
          </w:p>
        </w:tc>
        <w:tc>
          <w:tcPr>
            <w:tcW w:w="1134" w:type="dxa"/>
            <w:vAlign w:val="center"/>
          </w:tcPr>
          <w:p w14:paraId="00009C96" w14:textId="77777777" w:rsidR="00E65C8C" w:rsidRPr="00D54C67" w:rsidRDefault="00E65C8C" w:rsidP="008E7909">
            <w:pPr>
              <w:ind w:left="33"/>
              <w:contextualSpacing/>
              <w:jc w:val="center"/>
            </w:pPr>
            <w:r>
              <w:t>-</w:t>
            </w:r>
          </w:p>
        </w:tc>
        <w:tc>
          <w:tcPr>
            <w:tcW w:w="1134" w:type="dxa"/>
            <w:vAlign w:val="center"/>
          </w:tcPr>
          <w:p w14:paraId="3283C823" w14:textId="77777777" w:rsidR="00E65C8C" w:rsidRPr="00D54C67" w:rsidRDefault="00E65C8C" w:rsidP="008E7909">
            <w:pPr>
              <w:ind w:left="33"/>
              <w:contextualSpacing/>
              <w:jc w:val="center"/>
            </w:pPr>
            <w:r>
              <w:t>-</w:t>
            </w:r>
          </w:p>
        </w:tc>
      </w:tr>
      <w:tr w:rsidR="00E65C8C" w:rsidRPr="00D54C67" w14:paraId="12A49215" w14:textId="77777777" w:rsidTr="008E7909">
        <w:tc>
          <w:tcPr>
            <w:tcW w:w="3652" w:type="dxa"/>
          </w:tcPr>
          <w:p w14:paraId="49D86467" w14:textId="77777777" w:rsidR="00E65C8C" w:rsidRPr="00D54C67" w:rsidRDefault="00E65C8C" w:rsidP="008E7909">
            <w:pPr>
              <w:contextualSpacing/>
            </w:pPr>
            <w:r>
              <w:t>І</w:t>
            </w:r>
            <w:r w:rsidRPr="00D54C67">
              <w:t xml:space="preserve">нші операційні витрати               </w:t>
            </w:r>
          </w:p>
        </w:tc>
        <w:tc>
          <w:tcPr>
            <w:tcW w:w="1276" w:type="dxa"/>
            <w:vAlign w:val="center"/>
          </w:tcPr>
          <w:p w14:paraId="0D909565" w14:textId="77777777" w:rsidR="00E65C8C" w:rsidRPr="00D54C67" w:rsidRDefault="00E65C8C" w:rsidP="008E7909">
            <w:pPr>
              <w:ind w:left="33"/>
              <w:contextualSpacing/>
              <w:jc w:val="center"/>
            </w:pPr>
            <w:r>
              <w:t>-</w:t>
            </w:r>
          </w:p>
        </w:tc>
        <w:tc>
          <w:tcPr>
            <w:tcW w:w="1134" w:type="dxa"/>
            <w:vAlign w:val="center"/>
          </w:tcPr>
          <w:p w14:paraId="7EBFEC39" w14:textId="77777777" w:rsidR="00E65C8C" w:rsidRPr="00D54C67" w:rsidRDefault="00E65C8C" w:rsidP="008E7909">
            <w:pPr>
              <w:ind w:left="33"/>
              <w:contextualSpacing/>
              <w:jc w:val="center"/>
            </w:pPr>
            <w:r>
              <w:t>7 098</w:t>
            </w:r>
          </w:p>
        </w:tc>
        <w:tc>
          <w:tcPr>
            <w:tcW w:w="1559" w:type="dxa"/>
            <w:vAlign w:val="center"/>
          </w:tcPr>
          <w:p w14:paraId="23D6512D" w14:textId="77777777" w:rsidR="00E65C8C" w:rsidRPr="00D54C67" w:rsidRDefault="00E65C8C" w:rsidP="008E7909">
            <w:pPr>
              <w:ind w:left="33"/>
              <w:contextualSpacing/>
              <w:jc w:val="center"/>
            </w:pPr>
            <w:r>
              <w:t>-</w:t>
            </w:r>
          </w:p>
        </w:tc>
        <w:tc>
          <w:tcPr>
            <w:tcW w:w="1134" w:type="dxa"/>
            <w:vAlign w:val="center"/>
          </w:tcPr>
          <w:p w14:paraId="6FF4F899" w14:textId="77777777" w:rsidR="00E65C8C" w:rsidRPr="00D54C67" w:rsidRDefault="00E65C8C" w:rsidP="008E7909">
            <w:pPr>
              <w:ind w:left="33"/>
              <w:contextualSpacing/>
              <w:jc w:val="center"/>
            </w:pPr>
            <w:r>
              <w:t>-</w:t>
            </w:r>
          </w:p>
        </w:tc>
        <w:tc>
          <w:tcPr>
            <w:tcW w:w="1134" w:type="dxa"/>
            <w:vAlign w:val="center"/>
          </w:tcPr>
          <w:p w14:paraId="23F1E9D7" w14:textId="77777777" w:rsidR="00E65C8C" w:rsidRPr="00D54C67" w:rsidRDefault="00E65C8C" w:rsidP="008E7909">
            <w:pPr>
              <w:ind w:left="33"/>
              <w:contextualSpacing/>
              <w:jc w:val="center"/>
            </w:pPr>
            <w:r>
              <w:t>-</w:t>
            </w:r>
          </w:p>
        </w:tc>
      </w:tr>
    </w:tbl>
    <w:p w14:paraId="4E84F337" w14:textId="77777777" w:rsidR="00E65C8C" w:rsidRDefault="00E65C8C" w:rsidP="00E65C8C">
      <w:pPr>
        <w:spacing w:line="276" w:lineRule="auto"/>
        <w:ind w:left="567" w:firstLine="284"/>
        <w:contextualSpacing/>
        <w:rPr>
          <w:b/>
          <w:bCs/>
        </w:rPr>
      </w:pPr>
    </w:p>
    <w:p w14:paraId="5D7358AD" w14:textId="77777777" w:rsidR="00E65C8C" w:rsidRDefault="00E65C8C" w:rsidP="00E65C8C">
      <w:pPr>
        <w:spacing w:line="276" w:lineRule="auto"/>
        <w:ind w:left="567" w:firstLine="284"/>
        <w:contextualSpacing/>
        <w:rPr>
          <w:b/>
          <w:bCs/>
        </w:rPr>
      </w:pPr>
    </w:p>
    <w:p w14:paraId="2D1DBA91" w14:textId="77777777" w:rsidR="00E65C8C" w:rsidRPr="006B7D59" w:rsidRDefault="00E65C8C" w:rsidP="00E65C8C">
      <w:pPr>
        <w:spacing w:line="276" w:lineRule="auto"/>
        <w:ind w:left="567" w:firstLine="284"/>
        <w:contextualSpacing/>
        <w:rPr>
          <w:b/>
          <w:bCs/>
          <w:sz w:val="24"/>
        </w:rPr>
      </w:pPr>
      <w:r w:rsidRPr="006B7D59">
        <w:rPr>
          <w:b/>
          <w:bCs/>
          <w:sz w:val="24"/>
        </w:rPr>
        <w:t>Залишки за операціями зі зв'язаними сторонами станом на 31 грудня 202</w:t>
      </w:r>
      <w:r>
        <w:rPr>
          <w:b/>
          <w:bCs/>
          <w:sz w:val="24"/>
        </w:rPr>
        <w:t>5</w:t>
      </w:r>
      <w:r w:rsidRPr="006B7D59">
        <w:rPr>
          <w:b/>
          <w:bCs/>
          <w:sz w:val="24"/>
        </w:rPr>
        <w:t xml:space="preserve"> року:</w:t>
      </w: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5"/>
        <w:gridCol w:w="1178"/>
        <w:gridCol w:w="1314"/>
        <w:gridCol w:w="1559"/>
        <w:gridCol w:w="1096"/>
        <w:gridCol w:w="1096"/>
      </w:tblGrid>
      <w:tr w:rsidR="00E65C8C" w:rsidRPr="00D54C67" w14:paraId="45DED23B" w14:textId="77777777" w:rsidTr="008E7909">
        <w:trPr>
          <w:trHeight w:val="268"/>
          <w:jc w:val="center"/>
        </w:trPr>
        <w:tc>
          <w:tcPr>
            <w:tcW w:w="3855" w:type="dxa"/>
            <w:shd w:val="clear" w:color="auto" w:fill="F2F2F2"/>
            <w:vAlign w:val="center"/>
          </w:tcPr>
          <w:p w14:paraId="688B1EB8" w14:textId="77777777" w:rsidR="00E65C8C" w:rsidRPr="00BB4C2C" w:rsidRDefault="00E65C8C" w:rsidP="008E7909">
            <w:pPr>
              <w:contextualSpacing/>
              <w:jc w:val="center"/>
              <w:rPr>
                <w:b/>
              </w:rPr>
            </w:pPr>
            <w:r w:rsidRPr="00BB4C2C">
              <w:rPr>
                <w:b/>
              </w:rPr>
              <w:t>Найменування статті</w:t>
            </w:r>
          </w:p>
        </w:tc>
        <w:tc>
          <w:tcPr>
            <w:tcW w:w="1178" w:type="dxa"/>
            <w:shd w:val="clear" w:color="auto" w:fill="F2F2F2"/>
            <w:vAlign w:val="center"/>
          </w:tcPr>
          <w:p w14:paraId="3C267513" w14:textId="77777777" w:rsidR="00E65C8C" w:rsidRPr="00BB4C2C" w:rsidRDefault="00E65C8C" w:rsidP="008E7909">
            <w:pPr>
              <w:contextualSpacing/>
              <w:jc w:val="center"/>
              <w:rPr>
                <w:b/>
                <w:sz w:val="20"/>
              </w:rPr>
            </w:pPr>
            <w:r w:rsidRPr="00BB4C2C">
              <w:rPr>
                <w:b/>
                <w:sz w:val="20"/>
              </w:rPr>
              <w:t>Найбільші учасники (акціонери)</w:t>
            </w:r>
          </w:p>
        </w:tc>
        <w:tc>
          <w:tcPr>
            <w:tcW w:w="1314" w:type="dxa"/>
            <w:shd w:val="clear" w:color="auto" w:fill="F2F2F2"/>
            <w:vAlign w:val="center"/>
          </w:tcPr>
          <w:p w14:paraId="2A6639E3" w14:textId="77777777" w:rsidR="00E65C8C" w:rsidRPr="00BB4C2C" w:rsidRDefault="00E65C8C" w:rsidP="008E7909">
            <w:pPr>
              <w:contextualSpacing/>
              <w:jc w:val="center"/>
              <w:rPr>
                <w:b/>
                <w:sz w:val="20"/>
              </w:rPr>
            </w:pPr>
            <w:r w:rsidRPr="00BB4C2C">
              <w:rPr>
                <w:b/>
                <w:sz w:val="20"/>
              </w:rPr>
              <w:t>Компанії  під спільним контролем</w:t>
            </w:r>
          </w:p>
        </w:tc>
        <w:tc>
          <w:tcPr>
            <w:tcW w:w="1559" w:type="dxa"/>
            <w:shd w:val="clear" w:color="auto" w:fill="F2F2F2"/>
            <w:vAlign w:val="center"/>
          </w:tcPr>
          <w:p w14:paraId="2EC78718" w14:textId="77777777" w:rsidR="00E65C8C" w:rsidRPr="00BB4C2C" w:rsidRDefault="00E65C8C" w:rsidP="008E7909">
            <w:pPr>
              <w:contextualSpacing/>
              <w:jc w:val="center"/>
              <w:rPr>
                <w:b/>
                <w:sz w:val="20"/>
              </w:rPr>
            </w:pPr>
            <w:r w:rsidRPr="00BB4C2C">
              <w:rPr>
                <w:b/>
                <w:sz w:val="20"/>
              </w:rPr>
              <w:t>Провідний управлінський персонал</w:t>
            </w:r>
          </w:p>
        </w:tc>
        <w:tc>
          <w:tcPr>
            <w:tcW w:w="1096" w:type="dxa"/>
            <w:shd w:val="clear" w:color="auto" w:fill="F2F2F2"/>
            <w:vAlign w:val="center"/>
          </w:tcPr>
          <w:p w14:paraId="37965E17" w14:textId="77777777" w:rsidR="00E65C8C" w:rsidRPr="00BB4C2C" w:rsidRDefault="00E65C8C" w:rsidP="008E7909">
            <w:pPr>
              <w:contextualSpacing/>
              <w:jc w:val="center"/>
              <w:rPr>
                <w:b/>
                <w:sz w:val="20"/>
              </w:rPr>
            </w:pPr>
            <w:r w:rsidRPr="00BB4C2C">
              <w:rPr>
                <w:b/>
                <w:sz w:val="20"/>
              </w:rPr>
              <w:t>Дочірні компанії</w:t>
            </w:r>
          </w:p>
          <w:p w14:paraId="1EA45EF1" w14:textId="77777777" w:rsidR="00E65C8C" w:rsidRPr="00BB4C2C" w:rsidRDefault="00E65C8C" w:rsidP="008E7909">
            <w:pPr>
              <w:contextualSpacing/>
              <w:rPr>
                <w:b/>
                <w:sz w:val="20"/>
              </w:rPr>
            </w:pPr>
          </w:p>
        </w:tc>
        <w:tc>
          <w:tcPr>
            <w:tcW w:w="1096" w:type="dxa"/>
            <w:shd w:val="clear" w:color="auto" w:fill="F2F2F2"/>
            <w:vAlign w:val="center"/>
          </w:tcPr>
          <w:p w14:paraId="22DAFB13" w14:textId="77777777" w:rsidR="00E65C8C" w:rsidRPr="00BB4C2C" w:rsidRDefault="00E65C8C" w:rsidP="008E7909">
            <w:pPr>
              <w:contextualSpacing/>
              <w:jc w:val="center"/>
              <w:rPr>
                <w:b/>
                <w:sz w:val="20"/>
              </w:rPr>
            </w:pPr>
            <w:r w:rsidRPr="00BB4C2C">
              <w:rPr>
                <w:b/>
                <w:sz w:val="20"/>
              </w:rPr>
              <w:t>Інші зв’язані сторони</w:t>
            </w:r>
          </w:p>
        </w:tc>
      </w:tr>
      <w:tr w:rsidR="00E65C8C" w:rsidRPr="00D54C67" w14:paraId="783580E8" w14:textId="77777777" w:rsidTr="008E7909">
        <w:trPr>
          <w:trHeight w:val="434"/>
          <w:jc w:val="center"/>
        </w:trPr>
        <w:tc>
          <w:tcPr>
            <w:tcW w:w="3855" w:type="dxa"/>
          </w:tcPr>
          <w:p w14:paraId="10340278" w14:textId="77777777" w:rsidR="00E65C8C" w:rsidRPr="00D54C67" w:rsidRDefault="00E65C8C" w:rsidP="008E7909">
            <w:pPr>
              <w:pStyle w:val="afffb"/>
              <w:spacing w:after="0"/>
              <w:ind w:left="0" w:right="34" w:firstLine="0"/>
              <w:contextualSpacing/>
              <w:rPr>
                <w:szCs w:val="22"/>
                <w:lang w:eastAsia="uk-UA"/>
              </w:rPr>
            </w:pPr>
            <w:r w:rsidRPr="00D54C67">
              <w:rPr>
                <w:szCs w:val="22"/>
                <w:lang w:eastAsia="uk-UA"/>
              </w:rPr>
              <w:t>Дебіторська заборгованість за продукцію, товари, роботи, послуги</w:t>
            </w:r>
          </w:p>
        </w:tc>
        <w:tc>
          <w:tcPr>
            <w:tcW w:w="1178" w:type="dxa"/>
            <w:vAlign w:val="center"/>
          </w:tcPr>
          <w:p w14:paraId="364F71B0" w14:textId="77777777" w:rsidR="00E65C8C" w:rsidRPr="00D218F3" w:rsidRDefault="00E65C8C" w:rsidP="008E7909">
            <w:pPr>
              <w:ind w:left="-46"/>
              <w:contextualSpacing/>
              <w:jc w:val="center"/>
            </w:pPr>
            <w:r>
              <w:t>-</w:t>
            </w:r>
          </w:p>
        </w:tc>
        <w:tc>
          <w:tcPr>
            <w:tcW w:w="1314" w:type="dxa"/>
            <w:vAlign w:val="center"/>
          </w:tcPr>
          <w:p w14:paraId="20C93A57" w14:textId="77777777" w:rsidR="00E65C8C" w:rsidRPr="00D218F3" w:rsidRDefault="00E65C8C" w:rsidP="008E7909">
            <w:pPr>
              <w:ind w:left="-46"/>
              <w:contextualSpacing/>
              <w:jc w:val="center"/>
            </w:pPr>
            <w:r>
              <w:t>3 512</w:t>
            </w:r>
          </w:p>
        </w:tc>
        <w:tc>
          <w:tcPr>
            <w:tcW w:w="1559" w:type="dxa"/>
            <w:vAlign w:val="center"/>
          </w:tcPr>
          <w:p w14:paraId="62CFE76E" w14:textId="77777777" w:rsidR="00E65C8C" w:rsidRPr="00D218F3" w:rsidRDefault="00E65C8C" w:rsidP="008E7909">
            <w:pPr>
              <w:ind w:left="-46"/>
              <w:contextualSpacing/>
              <w:jc w:val="center"/>
            </w:pPr>
            <w:r>
              <w:t>-</w:t>
            </w:r>
          </w:p>
        </w:tc>
        <w:tc>
          <w:tcPr>
            <w:tcW w:w="1096" w:type="dxa"/>
            <w:vAlign w:val="center"/>
          </w:tcPr>
          <w:p w14:paraId="5CEE6045" w14:textId="77777777" w:rsidR="00E65C8C" w:rsidRPr="00D218F3" w:rsidRDefault="00E65C8C" w:rsidP="008E7909">
            <w:pPr>
              <w:ind w:left="-46"/>
              <w:contextualSpacing/>
              <w:jc w:val="center"/>
              <w:rPr>
                <w:lang w:val="ru-RU"/>
              </w:rPr>
            </w:pPr>
            <w:r>
              <w:rPr>
                <w:lang w:val="ru-RU"/>
              </w:rPr>
              <w:t>-</w:t>
            </w:r>
          </w:p>
        </w:tc>
        <w:tc>
          <w:tcPr>
            <w:tcW w:w="1096" w:type="dxa"/>
            <w:vAlign w:val="center"/>
          </w:tcPr>
          <w:p w14:paraId="3FF013D4" w14:textId="77777777" w:rsidR="00E65C8C" w:rsidRPr="00D218F3" w:rsidRDefault="00E65C8C" w:rsidP="008E7909">
            <w:pPr>
              <w:ind w:left="-46"/>
              <w:contextualSpacing/>
              <w:jc w:val="center"/>
            </w:pPr>
            <w:r>
              <w:t>-</w:t>
            </w:r>
          </w:p>
        </w:tc>
      </w:tr>
      <w:tr w:rsidR="00E65C8C" w:rsidRPr="00D54C67" w14:paraId="67B0C8D9" w14:textId="77777777" w:rsidTr="008E7909">
        <w:trPr>
          <w:trHeight w:val="284"/>
          <w:jc w:val="center"/>
        </w:trPr>
        <w:tc>
          <w:tcPr>
            <w:tcW w:w="3855" w:type="dxa"/>
          </w:tcPr>
          <w:p w14:paraId="379F3CC4" w14:textId="77777777" w:rsidR="00E65C8C" w:rsidRPr="00D54C67" w:rsidRDefault="00E65C8C" w:rsidP="008E7909">
            <w:pPr>
              <w:pStyle w:val="afffb"/>
              <w:spacing w:after="0"/>
              <w:ind w:left="0" w:right="34" w:firstLine="0"/>
              <w:contextualSpacing/>
              <w:rPr>
                <w:szCs w:val="22"/>
                <w:lang w:eastAsia="uk-UA"/>
              </w:rPr>
            </w:pPr>
            <w:r w:rsidRPr="00D54C67">
              <w:rPr>
                <w:szCs w:val="22"/>
                <w:lang w:eastAsia="uk-UA"/>
              </w:rPr>
              <w:t>Інша поточна дебіторська заборгованість</w:t>
            </w:r>
          </w:p>
        </w:tc>
        <w:tc>
          <w:tcPr>
            <w:tcW w:w="1178" w:type="dxa"/>
            <w:vAlign w:val="center"/>
          </w:tcPr>
          <w:p w14:paraId="72EB0809" w14:textId="77777777" w:rsidR="00E65C8C" w:rsidRPr="00D218F3" w:rsidRDefault="00E65C8C" w:rsidP="008E7909">
            <w:pPr>
              <w:ind w:left="-46"/>
              <w:contextualSpacing/>
              <w:jc w:val="center"/>
              <w:rPr>
                <w:lang w:val="ru-RU"/>
              </w:rPr>
            </w:pPr>
            <w:r>
              <w:rPr>
                <w:lang w:val="ru-RU"/>
              </w:rPr>
              <w:t>-</w:t>
            </w:r>
          </w:p>
        </w:tc>
        <w:tc>
          <w:tcPr>
            <w:tcW w:w="1314" w:type="dxa"/>
            <w:vAlign w:val="center"/>
          </w:tcPr>
          <w:p w14:paraId="3DA0437F" w14:textId="77777777" w:rsidR="00E65C8C" w:rsidRPr="00D218F3" w:rsidRDefault="00E65C8C" w:rsidP="008E7909">
            <w:pPr>
              <w:ind w:left="-46"/>
              <w:contextualSpacing/>
              <w:jc w:val="center"/>
              <w:rPr>
                <w:lang w:val="ru-RU"/>
              </w:rPr>
            </w:pPr>
            <w:r>
              <w:rPr>
                <w:lang w:val="ru-RU"/>
              </w:rPr>
              <w:t>6 829</w:t>
            </w:r>
          </w:p>
        </w:tc>
        <w:tc>
          <w:tcPr>
            <w:tcW w:w="1559" w:type="dxa"/>
            <w:vAlign w:val="center"/>
          </w:tcPr>
          <w:p w14:paraId="484A2D49" w14:textId="77777777" w:rsidR="00E65C8C" w:rsidRPr="00D218F3" w:rsidRDefault="00E65C8C" w:rsidP="008E7909">
            <w:pPr>
              <w:ind w:left="-46"/>
              <w:contextualSpacing/>
              <w:jc w:val="center"/>
            </w:pPr>
            <w:r>
              <w:t>-</w:t>
            </w:r>
          </w:p>
        </w:tc>
        <w:tc>
          <w:tcPr>
            <w:tcW w:w="1096" w:type="dxa"/>
            <w:vAlign w:val="center"/>
          </w:tcPr>
          <w:p w14:paraId="60B834AA" w14:textId="77777777" w:rsidR="00E65C8C" w:rsidRPr="00D218F3" w:rsidRDefault="00E65C8C" w:rsidP="008E7909">
            <w:pPr>
              <w:ind w:left="-46"/>
              <w:contextualSpacing/>
              <w:jc w:val="center"/>
            </w:pPr>
            <w:r>
              <w:t>-</w:t>
            </w:r>
          </w:p>
        </w:tc>
        <w:tc>
          <w:tcPr>
            <w:tcW w:w="1096" w:type="dxa"/>
            <w:vAlign w:val="center"/>
          </w:tcPr>
          <w:p w14:paraId="15C95439" w14:textId="77777777" w:rsidR="00E65C8C" w:rsidRPr="00D218F3" w:rsidRDefault="00E65C8C" w:rsidP="008E7909">
            <w:pPr>
              <w:ind w:left="-46"/>
              <w:contextualSpacing/>
              <w:jc w:val="center"/>
            </w:pPr>
            <w:r>
              <w:t>-</w:t>
            </w:r>
          </w:p>
        </w:tc>
      </w:tr>
      <w:tr w:rsidR="00E65C8C" w:rsidRPr="00D54C67" w14:paraId="1E529A4A" w14:textId="77777777" w:rsidTr="008E7909">
        <w:trPr>
          <w:trHeight w:val="284"/>
          <w:jc w:val="center"/>
        </w:trPr>
        <w:tc>
          <w:tcPr>
            <w:tcW w:w="3855" w:type="dxa"/>
          </w:tcPr>
          <w:p w14:paraId="04162B3D" w14:textId="77777777" w:rsidR="00E65C8C" w:rsidRPr="00D54C67" w:rsidRDefault="00E65C8C" w:rsidP="008E7909">
            <w:pPr>
              <w:pStyle w:val="afffb"/>
              <w:spacing w:after="0"/>
              <w:ind w:left="0" w:right="34" w:firstLine="0"/>
              <w:contextualSpacing/>
              <w:rPr>
                <w:szCs w:val="22"/>
                <w:lang w:eastAsia="uk-UA"/>
              </w:rPr>
            </w:pPr>
            <w:r w:rsidRPr="00D54C67">
              <w:rPr>
                <w:szCs w:val="22"/>
                <w:lang w:eastAsia="uk-UA"/>
              </w:rPr>
              <w:t>Кредиторська заборгованість за товари, роботи, послуги</w:t>
            </w:r>
          </w:p>
        </w:tc>
        <w:tc>
          <w:tcPr>
            <w:tcW w:w="1178" w:type="dxa"/>
            <w:vAlign w:val="center"/>
          </w:tcPr>
          <w:p w14:paraId="6185870B" w14:textId="77777777" w:rsidR="00E65C8C" w:rsidRPr="00D218F3" w:rsidRDefault="00E65C8C" w:rsidP="008E7909">
            <w:pPr>
              <w:ind w:left="-46"/>
              <w:contextualSpacing/>
              <w:jc w:val="center"/>
            </w:pPr>
            <w:r>
              <w:t>-</w:t>
            </w:r>
          </w:p>
        </w:tc>
        <w:tc>
          <w:tcPr>
            <w:tcW w:w="1314" w:type="dxa"/>
            <w:vAlign w:val="center"/>
          </w:tcPr>
          <w:p w14:paraId="5A9AA090" w14:textId="77777777" w:rsidR="00E65C8C" w:rsidRPr="00D218F3" w:rsidRDefault="00E65C8C" w:rsidP="008E7909">
            <w:pPr>
              <w:ind w:left="-46"/>
              <w:contextualSpacing/>
              <w:jc w:val="center"/>
            </w:pPr>
            <w:r>
              <w:t>951</w:t>
            </w:r>
          </w:p>
        </w:tc>
        <w:tc>
          <w:tcPr>
            <w:tcW w:w="1559" w:type="dxa"/>
            <w:vAlign w:val="center"/>
          </w:tcPr>
          <w:p w14:paraId="790E9FE8" w14:textId="77777777" w:rsidR="00E65C8C" w:rsidRPr="00D218F3" w:rsidRDefault="00E65C8C" w:rsidP="008E7909">
            <w:pPr>
              <w:ind w:left="-46"/>
              <w:contextualSpacing/>
              <w:jc w:val="center"/>
            </w:pPr>
            <w:r>
              <w:t>-</w:t>
            </w:r>
          </w:p>
        </w:tc>
        <w:tc>
          <w:tcPr>
            <w:tcW w:w="1096" w:type="dxa"/>
            <w:vAlign w:val="center"/>
          </w:tcPr>
          <w:p w14:paraId="41198131" w14:textId="77777777" w:rsidR="00E65C8C" w:rsidRPr="00D218F3" w:rsidRDefault="00E65C8C" w:rsidP="008E7909">
            <w:pPr>
              <w:ind w:left="-46"/>
              <w:contextualSpacing/>
              <w:jc w:val="center"/>
            </w:pPr>
            <w:r>
              <w:t>-</w:t>
            </w:r>
          </w:p>
        </w:tc>
        <w:tc>
          <w:tcPr>
            <w:tcW w:w="1096" w:type="dxa"/>
            <w:vAlign w:val="center"/>
          </w:tcPr>
          <w:p w14:paraId="0A7DFCA9" w14:textId="77777777" w:rsidR="00E65C8C" w:rsidRPr="00D218F3" w:rsidRDefault="00E65C8C" w:rsidP="008E7909">
            <w:pPr>
              <w:ind w:left="-46"/>
              <w:contextualSpacing/>
              <w:jc w:val="center"/>
            </w:pPr>
            <w:r>
              <w:t>-</w:t>
            </w:r>
          </w:p>
        </w:tc>
      </w:tr>
      <w:tr w:rsidR="00E65C8C" w:rsidRPr="00D54C67" w14:paraId="7F98EA15" w14:textId="77777777" w:rsidTr="008E7909">
        <w:trPr>
          <w:trHeight w:val="284"/>
          <w:jc w:val="center"/>
        </w:trPr>
        <w:tc>
          <w:tcPr>
            <w:tcW w:w="3855" w:type="dxa"/>
          </w:tcPr>
          <w:p w14:paraId="61F5D9E1" w14:textId="77777777" w:rsidR="00E65C8C" w:rsidRPr="00D54C67" w:rsidRDefault="00E65C8C" w:rsidP="008E7909">
            <w:pPr>
              <w:pStyle w:val="afffb"/>
              <w:spacing w:after="0"/>
              <w:ind w:left="0" w:right="34" w:firstLine="0"/>
              <w:contextualSpacing/>
              <w:rPr>
                <w:szCs w:val="22"/>
                <w:lang w:eastAsia="uk-UA"/>
              </w:rPr>
            </w:pPr>
            <w:r w:rsidRPr="00D54C67">
              <w:rPr>
                <w:szCs w:val="22"/>
                <w:lang w:eastAsia="uk-UA"/>
              </w:rPr>
              <w:t>Інша поточна кредиторська заборгованість</w:t>
            </w:r>
          </w:p>
        </w:tc>
        <w:tc>
          <w:tcPr>
            <w:tcW w:w="1178" w:type="dxa"/>
            <w:vAlign w:val="center"/>
          </w:tcPr>
          <w:p w14:paraId="2FB47424" w14:textId="77777777" w:rsidR="00E65C8C" w:rsidRPr="00D218F3" w:rsidRDefault="00E65C8C" w:rsidP="008E7909">
            <w:pPr>
              <w:ind w:left="-46"/>
              <w:contextualSpacing/>
              <w:jc w:val="center"/>
            </w:pPr>
            <w:r>
              <w:t>-</w:t>
            </w:r>
          </w:p>
        </w:tc>
        <w:tc>
          <w:tcPr>
            <w:tcW w:w="1314" w:type="dxa"/>
            <w:vAlign w:val="center"/>
          </w:tcPr>
          <w:p w14:paraId="38D85608" w14:textId="77777777" w:rsidR="00E65C8C" w:rsidRPr="00D218F3" w:rsidRDefault="00E65C8C" w:rsidP="008E7909">
            <w:pPr>
              <w:ind w:left="-46"/>
              <w:contextualSpacing/>
              <w:jc w:val="center"/>
            </w:pPr>
            <w:r>
              <w:t>11 432</w:t>
            </w:r>
          </w:p>
        </w:tc>
        <w:tc>
          <w:tcPr>
            <w:tcW w:w="1559" w:type="dxa"/>
            <w:vAlign w:val="center"/>
          </w:tcPr>
          <w:p w14:paraId="5E693949" w14:textId="77777777" w:rsidR="00E65C8C" w:rsidRPr="00D218F3" w:rsidRDefault="00E65C8C" w:rsidP="008E7909">
            <w:pPr>
              <w:ind w:left="-46"/>
              <w:contextualSpacing/>
              <w:jc w:val="center"/>
            </w:pPr>
            <w:r>
              <w:t>-</w:t>
            </w:r>
          </w:p>
        </w:tc>
        <w:tc>
          <w:tcPr>
            <w:tcW w:w="1096" w:type="dxa"/>
            <w:vAlign w:val="center"/>
          </w:tcPr>
          <w:p w14:paraId="05C79132" w14:textId="77777777" w:rsidR="00E65C8C" w:rsidRPr="00D218F3" w:rsidRDefault="00E65C8C" w:rsidP="008E7909">
            <w:pPr>
              <w:ind w:left="-46"/>
              <w:contextualSpacing/>
              <w:jc w:val="center"/>
              <w:rPr>
                <w:lang w:val="ru-RU"/>
              </w:rPr>
            </w:pPr>
            <w:r>
              <w:rPr>
                <w:lang w:val="ru-RU"/>
              </w:rPr>
              <w:t>-</w:t>
            </w:r>
          </w:p>
        </w:tc>
        <w:tc>
          <w:tcPr>
            <w:tcW w:w="1096" w:type="dxa"/>
            <w:vAlign w:val="center"/>
          </w:tcPr>
          <w:p w14:paraId="5419DF50" w14:textId="77777777" w:rsidR="00E65C8C" w:rsidRPr="00D218F3" w:rsidRDefault="00E65C8C" w:rsidP="008E7909">
            <w:pPr>
              <w:ind w:left="-46"/>
              <w:contextualSpacing/>
              <w:jc w:val="center"/>
            </w:pPr>
            <w:r>
              <w:t>-</w:t>
            </w:r>
          </w:p>
        </w:tc>
      </w:tr>
    </w:tbl>
    <w:p w14:paraId="285928A8" w14:textId="77777777" w:rsidR="00E65C8C" w:rsidRDefault="00E65C8C" w:rsidP="00E65C8C">
      <w:pPr>
        <w:pStyle w:val="afff4"/>
        <w:spacing w:line="276" w:lineRule="auto"/>
        <w:ind w:left="567"/>
        <w:contextualSpacing/>
        <w:rPr>
          <w:rFonts w:ascii="Times New Roman" w:hAnsi="Times New Roman"/>
          <w:b/>
          <w:bCs/>
        </w:rPr>
      </w:pPr>
    </w:p>
    <w:p w14:paraId="7F7986C6" w14:textId="77777777" w:rsidR="00E65C8C" w:rsidRPr="006B7D59" w:rsidRDefault="00E65C8C" w:rsidP="00E65C8C">
      <w:pPr>
        <w:pStyle w:val="afff4"/>
        <w:spacing w:line="276" w:lineRule="auto"/>
        <w:ind w:left="567"/>
        <w:contextualSpacing/>
        <w:rPr>
          <w:rFonts w:ascii="Times New Roman" w:hAnsi="Times New Roman"/>
          <w:b/>
          <w:bCs/>
          <w:sz w:val="24"/>
        </w:rPr>
      </w:pPr>
      <w:r w:rsidRPr="006B7D59">
        <w:rPr>
          <w:rFonts w:ascii="Times New Roman" w:hAnsi="Times New Roman"/>
          <w:b/>
          <w:bCs/>
          <w:sz w:val="24"/>
        </w:rPr>
        <w:t>Залишки за операціями зі зв'язаними сторонами станом на 31 грудня 202</w:t>
      </w:r>
      <w:r>
        <w:rPr>
          <w:rFonts w:ascii="Times New Roman" w:hAnsi="Times New Roman"/>
          <w:b/>
          <w:bCs/>
          <w:sz w:val="24"/>
        </w:rPr>
        <w:t>4</w:t>
      </w:r>
      <w:r w:rsidRPr="006B7D59">
        <w:rPr>
          <w:rFonts w:ascii="Times New Roman" w:hAnsi="Times New Roman"/>
          <w:b/>
          <w:bCs/>
          <w:sz w:val="24"/>
        </w:rPr>
        <w:t xml:space="preserve"> року:</w:t>
      </w:r>
    </w:p>
    <w:tbl>
      <w:tblPr>
        <w:tblW w:w="10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5"/>
        <w:gridCol w:w="1195"/>
        <w:gridCol w:w="1308"/>
        <w:gridCol w:w="1559"/>
        <w:gridCol w:w="1096"/>
        <w:gridCol w:w="1096"/>
      </w:tblGrid>
      <w:tr w:rsidR="00E65C8C" w:rsidRPr="00D54C67" w14:paraId="3FAE9758" w14:textId="77777777" w:rsidTr="008E7909">
        <w:trPr>
          <w:trHeight w:val="268"/>
          <w:jc w:val="center"/>
        </w:trPr>
        <w:tc>
          <w:tcPr>
            <w:tcW w:w="3855" w:type="dxa"/>
            <w:shd w:val="clear" w:color="auto" w:fill="F2F2F2"/>
            <w:vAlign w:val="center"/>
          </w:tcPr>
          <w:p w14:paraId="743460A6" w14:textId="77777777" w:rsidR="00E65C8C" w:rsidRPr="0075322F" w:rsidRDefault="00E65C8C" w:rsidP="008E7909">
            <w:pPr>
              <w:contextualSpacing/>
              <w:jc w:val="center"/>
              <w:rPr>
                <w:b/>
              </w:rPr>
            </w:pPr>
            <w:r w:rsidRPr="0075322F">
              <w:rPr>
                <w:b/>
              </w:rPr>
              <w:t>Найменування статті</w:t>
            </w:r>
          </w:p>
        </w:tc>
        <w:tc>
          <w:tcPr>
            <w:tcW w:w="1195" w:type="dxa"/>
            <w:shd w:val="clear" w:color="auto" w:fill="F2F2F2"/>
            <w:vAlign w:val="center"/>
          </w:tcPr>
          <w:p w14:paraId="186CB0ED" w14:textId="77777777" w:rsidR="00E65C8C" w:rsidRPr="0075322F" w:rsidRDefault="00E65C8C" w:rsidP="008E7909">
            <w:pPr>
              <w:contextualSpacing/>
              <w:jc w:val="center"/>
              <w:rPr>
                <w:b/>
                <w:sz w:val="20"/>
              </w:rPr>
            </w:pPr>
            <w:r w:rsidRPr="0075322F">
              <w:rPr>
                <w:b/>
                <w:sz w:val="20"/>
              </w:rPr>
              <w:t>Найбільші учасники (акціонери)</w:t>
            </w:r>
          </w:p>
        </w:tc>
        <w:tc>
          <w:tcPr>
            <w:tcW w:w="1308" w:type="dxa"/>
            <w:shd w:val="clear" w:color="auto" w:fill="F2F2F2"/>
            <w:vAlign w:val="center"/>
          </w:tcPr>
          <w:p w14:paraId="1CCC27E0" w14:textId="77777777" w:rsidR="00E65C8C" w:rsidRPr="0075322F" w:rsidRDefault="00E65C8C" w:rsidP="008E7909">
            <w:pPr>
              <w:contextualSpacing/>
              <w:jc w:val="center"/>
              <w:rPr>
                <w:b/>
                <w:sz w:val="20"/>
              </w:rPr>
            </w:pPr>
            <w:r w:rsidRPr="0075322F">
              <w:rPr>
                <w:b/>
                <w:sz w:val="20"/>
              </w:rPr>
              <w:t>Компанії  під спільним контролем</w:t>
            </w:r>
          </w:p>
          <w:p w14:paraId="5F22838E" w14:textId="77777777" w:rsidR="00E65C8C" w:rsidRPr="0075322F" w:rsidRDefault="00E65C8C" w:rsidP="008E7909">
            <w:pPr>
              <w:contextualSpacing/>
              <w:jc w:val="center"/>
              <w:rPr>
                <w:b/>
                <w:sz w:val="20"/>
              </w:rPr>
            </w:pPr>
          </w:p>
        </w:tc>
        <w:tc>
          <w:tcPr>
            <w:tcW w:w="1559" w:type="dxa"/>
            <w:shd w:val="clear" w:color="auto" w:fill="F2F2F2"/>
            <w:vAlign w:val="center"/>
          </w:tcPr>
          <w:p w14:paraId="4A1DCDDB" w14:textId="77777777" w:rsidR="00E65C8C" w:rsidRPr="0075322F" w:rsidRDefault="00E65C8C" w:rsidP="008E7909">
            <w:pPr>
              <w:contextualSpacing/>
              <w:jc w:val="center"/>
              <w:rPr>
                <w:b/>
                <w:sz w:val="20"/>
              </w:rPr>
            </w:pPr>
            <w:r w:rsidRPr="0075322F">
              <w:rPr>
                <w:b/>
                <w:sz w:val="20"/>
              </w:rPr>
              <w:t>Провідний управлінський персонал</w:t>
            </w:r>
          </w:p>
          <w:p w14:paraId="746F1A48" w14:textId="77777777" w:rsidR="00E65C8C" w:rsidRPr="0075322F" w:rsidRDefault="00E65C8C" w:rsidP="008E7909">
            <w:pPr>
              <w:contextualSpacing/>
              <w:jc w:val="center"/>
              <w:rPr>
                <w:b/>
                <w:sz w:val="20"/>
              </w:rPr>
            </w:pPr>
          </w:p>
        </w:tc>
        <w:tc>
          <w:tcPr>
            <w:tcW w:w="1096" w:type="dxa"/>
            <w:shd w:val="clear" w:color="auto" w:fill="F2F2F2"/>
            <w:vAlign w:val="center"/>
          </w:tcPr>
          <w:p w14:paraId="6550202F" w14:textId="77777777" w:rsidR="00E65C8C" w:rsidRPr="0075322F" w:rsidRDefault="00E65C8C" w:rsidP="008E7909">
            <w:pPr>
              <w:contextualSpacing/>
              <w:jc w:val="center"/>
              <w:rPr>
                <w:b/>
                <w:sz w:val="20"/>
              </w:rPr>
            </w:pPr>
            <w:r w:rsidRPr="0075322F">
              <w:rPr>
                <w:b/>
                <w:sz w:val="20"/>
              </w:rPr>
              <w:t>Дочірні компанії</w:t>
            </w:r>
          </w:p>
          <w:p w14:paraId="4DEF97CB" w14:textId="77777777" w:rsidR="00E65C8C" w:rsidRPr="0075322F" w:rsidRDefault="00E65C8C" w:rsidP="008E7909">
            <w:pPr>
              <w:contextualSpacing/>
              <w:jc w:val="center"/>
              <w:rPr>
                <w:b/>
                <w:sz w:val="20"/>
              </w:rPr>
            </w:pPr>
          </w:p>
        </w:tc>
        <w:tc>
          <w:tcPr>
            <w:tcW w:w="1096" w:type="dxa"/>
            <w:shd w:val="clear" w:color="auto" w:fill="F2F2F2"/>
            <w:vAlign w:val="center"/>
          </w:tcPr>
          <w:p w14:paraId="7B9F3616" w14:textId="77777777" w:rsidR="00E65C8C" w:rsidRPr="0075322F" w:rsidRDefault="00E65C8C" w:rsidP="008E7909">
            <w:pPr>
              <w:contextualSpacing/>
              <w:jc w:val="center"/>
              <w:rPr>
                <w:b/>
                <w:sz w:val="20"/>
              </w:rPr>
            </w:pPr>
            <w:r w:rsidRPr="0075322F">
              <w:rPr>
                <w:b/>
                <w:sz w:val="20"/>
              </w:rPr>
              <w:t>Інші зв’язані сторони</w:t>
            </w:r>
          </w:p>
          <w:p w14:paraId="25EAE70D" w14:textId="77777777" w:rsidR="00E65C8C" w:rsidRPr="0075322F" w:rsidRDefault="00E65C8C" w:rsidP="008E7909">
            <w:pPr>
              <w:contextualSpacing/>
              <w:jc w:val="center"/>
              <w:rPr>
                <w:b/>
                <w:sz w:val="20"/>
              </w:rPr>
            </w:pPr>
          </w:p>
        </w:tc>
      </w:tr>
      <w:tr w:rsidR="00E65C8C" w:rsidRPr="00D54C67" w14:paraId="419642C0" w14:textId="77777777" w:rsidTr="008E7909">
        <w:trPr>
          <w:trHeight w:val="434"/>
          <w:jc w:val="center"/>
        </w:trPr>
        <w:tc>
          <w:tcPr>
            <w:tcW w:w="3855" w:type="dxa"/>
          </w:tcPr>
          <w:p w14:paraId="27F0D899" w14:textId="77777777" w:rsidR="00E65C8C" w:rsidRPr="00D54C67" w:rsidRDefault="00E65C8C" w:rsidP="008E7909">
            <w:pPr>
              <w:pStyle w:val="afffb"/>
              <w:spacing w:after="0"/>
              <w:ind w:left="0" w:right="34" w:firstLine="0"/>
              <w:contextualSpacing/>
              <w:rPr>
                <w:szCs w:val="22"/>
                <w:lang w:eastAsia="uk-UA"/>
              </w:rPr>
            </w:pPr>
            <w:r w:rsidRPr="00D54C67">
              <w:rPr>
                <w:szCs w:val="22"/>
                <w:lang w:eastAsia="uk-UA"/>
              </w:rPr>
              <w:t>Дебіторська заборгованість за продукцію, товари, роботи, послуги</w:t>
            </w:r>
          </w:p>
        </w:tc>
        <w:tc>
          <w:tcPr>
            <w:tcW w:w="1195" w:type="dxa"/>
            <w:vAlign w:val="center"/>
          </w:tcPr>
          <w:p w14:paraId="5DB21FF3" w14:textId="77777777" w:rsidR="00E65C8C" w:rsidRPr="00D54C67" w:rsidRDefault="00E65C8C" w:rsidP="008E7909">
            <w:pPr>
              <w:contextualSpacing/>
              <w:jc w:val="center"/>
            </w:pPr>
            <w:r>
              <w:t>-</w:t>
            </w:r>
          </w:p>
        </w:tc>
        <w:tc>
          <w:tcPr>
            <w:tcW w:w="1308" w:type="dxa"/>
            <w:vAlign w:val="center"/>
          </w:tcPr>
          <w:p w14:paraId="15809A3A" w14:textId="77777777" w:rsidR="00E65C8C" w:rsidRPr="00D54C67" w:rsidRDefault="00E65C8C" w:rsidP="008E7909">
            <w:pPr>
              <w:contextualSpacing/>
              <w:jc w:val="center"/>
            </w:pPr>
            <w:r>
              <w:t>36</w:t>
            </w:r>
          </w:p>
        </w:tc>
        <w:tc>
          <w:tcPr>
            <w:tcW w:w="1559" w:type="dxa"/>
            <w:vAlign w:val="center"/>
          </w:tcPr>
          <w:p w14:paraId="01A95A99" w14:textId="77777777" w:rsidR="00E65C8C" w:rsidRPr="00D54C67" w:rsidRDefault="00E65C8C" w:rsidP="008E7909">
            <w:pPr>
              <w:contextualSpacing/>
              <w:jc w:val="center"/>
            </w:pPr>
            <w:r>
              <w:t>-</w:t>
            </w:r>
          </w:p>
        </w:tc>
        <w:tc>
          <w:tcPr>
            <w:tcW w:w="1096" w:type="dxa"/>
            <w:vAlign w:val="center"/>
          </w:tcPr>
          <w:p w14:paraId="5905438C" w14:textId="77777777" w:rsidR="00E65C8C" w:rsidRPr="00D54C67" w:rsidRDefault="00E65C8C" w:rsidP="008E7909">
            <w:pPr>
              <w:contextualSpacing/>
              <w:jc w:val="center"/>
              <w:rPr>
                <w:lang w:val="ru-RU"/>
              </w:rPr>
            </w:pPr>
            <w:r>
              <w:rPr>
                <w:lang w:val="ru-RU"/>
              </w:rPr>
              <w:t>-</w:t>
            </w:r>
          </w:p>
        </w:tc>
        <w:tc>
          <w:tcPr>
            <w:tcW w:w="1096" w:type="dxa"/>
            <w:vAlign w:val="center"/>
          </w:tcPr>
          <w:p w14:paraId="39FD32E5" w14:textId="77777777" w:rsidR="00E65C8C" w:rsidRPr="00D54C67" w:rsidRDefault="00E65C8C" w:rsidP="008E7909">
            <w:pPr>
              <w:contextualSpacing/>
              <w:jc w:val="center"/>
            </w:pPr>
            <w:r>
              <w:t>-</w:t>
            </w:r>
          </w:p>
        </w:tc>
      </w:tr>
      <w:tr w:rsidR="00E65C8C" w:rsidRPr="00D54C67" w14:paraId="6091CDD3" w14:textId="77777777" w:rsidTr="008E7909">
        <w:trPr>
          <w:trHeight w:val="284"/>
          <w:jc w:val="center"/>
        </w:trPr>
        <w:tc>
          <w:tcPr>
            <w:tcW w:w="3855" w:type="dxa"/>
          </w:tcPr>
          <w:p w14:paraId="3C8B8522" w14:textId="77777777" w:rsidR="00E65C8C" w:rsidRPr="00D54C67" w:rsidRDefault="00E65C8C" w:rsidP="008E7909">
            <w:pPr>
              <w:pStyle w:val="afffb"/>
              <w:spacing w:after="0"/>
              <w:ind w:left="0" w:right="34" w:firstLine="0"/>
              <w:contextualSpacing/>
              <w:rPr>
                <w:szCs w:val="22"/>
                <w:lang w:eastAsia="uk-UA"/>
              </w:rPr>
            </w:pPr>
            <w:r w:rsidRPr="00D54C67">
              <w:rPr>
                <w:szCs w:val="22"/>
                <w:lang w:eastAsia="uk-UA"/>
              </w:rPr>
              <w:t>Інша поточна дебіторська заборгованість</w:t>
            </w:r>
          </w:p>
        </w:tc>
        <w:tc>
          <w:tcPr>
            <w:tcW w:w="1195" w:type="dxa"/>
            <w:vAlign w:val="center"/>
          </w:tcPr>
          <w:p w14:paraId="4F7F4AD5" w14:textId="77777777" w:rsidR="00E65C8C" w:rsidRPr="00D54C67" w:rsidRDefault="00E65C8C" w:rsidP="008E7909">
            <w:pPr>
              <w:contextualSpacing/>
              <w:jc w:val="center"/>
              <w:rPr>
                <w:lang w:val="ru-RU"/>
              </w:rPr>
            </w:pPr>
            <w:r>
              <w:rPr>
                <w:lang w:val="ru-RU"/>
              </w:rPr>
              <w:t>-</w:t>
            </w:r>
          </w:p>
        </w:tc>
        <w:tc>
          <w:tcPr>
            <w:tcW w:w="1308" w:type="dxa"/>
            <w:vAlign w:val="center"/>
          </w:tcPr>
          <w:p w14:paraId="6166B348" w14:textId="77777777" w:rsidR="00E65C8C" w:rsidRPr="00D54C67" w:rsidRDefault="00E65C8C" w:rsidP="008E7909">
            <w:pPr>
              <w:contextualSpacing/>
              <w:jc w:val="center"/>
              <w:rPr>
                <w:lang w:val="ru-RU"/>
              </w:rPr>
            </w:pPr>
            <w:r>
              <w:rPr>
                <w:lang w:val="ru-RU"/>
              </w:rPr>
              <w:t>6 957</w:t>
            </w:r>
          </w:p>
        </w:tc>
        <w:tc>
          <w:tcPr>
            <w:tcW w:w="1559" w:type="dxa"/>
            <w:vAlign w:val="center"/>
          </w:tcPr>
          <w:p w14:paraId="3BF8AC32" w14:textId="77777777" w:rsidR="00E65C8C" w:rsidRPr="00D54C67" w:rsidRDefault="00E65C8C" w:rsidP="008E7909">
            <w:pPr>
              <w:contextualSpacing/>
              <w:jc w:val="center"/>
            </w:pPr>
            <w:r>
              <w:t>-</w:t>
            </w:r>
          </w:p>
        </w:tc>
        <w:tc>
          <w:tcPr>
            <w:tcW w:w="1096" w:type="dxa"/>
            <w:vAlign w:val="center"/>
          </w:tcPr>
          <w:p w14:paraId="4DF2C83D" w14:textId="77777777" w:rsidR="00E65C8C" w:rsidRPr="00D54C67" w:rsidRDefault="00E65C8C" w:rsidP="008E7909">
            <w:pPr>
              <w:contextualSpacing/>
              <w:jc w:val="center"/>
            </w:pPr>
            <w:r>
              <w:t>-</w:t>
            </w:r>
          </w:p>
        </w:tc>
        <w:tc>
          <w:tcPr>
            <w:tcW w:w="1096" w:type="dxa"/>
            <w:vAlign w:val="center"/>
          </w:tcPr>
          <w:p w14:paraId="75F8B056" w14:textId="77777777" w:rsidR="00E65C8C" w:rsidRPr="00D54C67" w:rsidRDefault="00E65C8C" w:rsidP="008E7909">
            <w:pPr>
              <w:contextualSpacing/>
              <w:jc w:val="center"/>
            </w:pPr>
            <w:r>
              <w:t>-</w:t>
            </w:r>
          </w:p>
        </w:tc>
      </w:tr>
      <w:tr w:rsidR="00E65C8C" w:rsidRPr="00D54C67" w14:paraId="46DB5ABA" w14:textId="77777777" w:rsidTr="008E7909">
        <w:trPr>
          <w:trHeight w:val="284"/>
          <w:jc w:val="center"/>
        </w:trPr>
        <w:tc>
          <w:tcPr>
            <w:tcW w:w="3855" w:type="dxa"/>
          </w:tcPr>
          <w:p w14:paraId="5491F7C9" w14:textId="77777777" w:rsidR="00E65C8C" w:rsidRPr="00D54C67" w:rsidRDefault="00E65C8C" w:rsidP="008E7909">
            <w:pPr>
              <w:pStyle w:val="afffb"/>
              <w:spacing w:after="0"/>
              <w:ind w:left="0" w:right="34" w:firstLine="0"/>
              <w:contextualSpacing/>
              <w:rPr>
                <w:szCs w:val="22"/>
                <w:lang w:eastAsia="uk-UA"/>
              </w:rPr>
            </w:pPr>
            <w:r w:rsidRPr="00D54C67">
              <w:rPr>
                <w:szCs w:val="22"/>
                <w:lang w:eastAsia="uk-UA"/>
              </w:rPr>
              <w:t>Кредиторська заборгованість за товари, роботи, послуги</w:t>
            </w:r>
          </w:p>
        </w:tc>
        <w:tc>
          <w:tcPr>
            <w:tcW w:w="1195" w:type="dxa"/>
            <w:vAlign w:val="center"/>
          </w:tcPr>
          <w:p w14:paraId="7EDBB594" w14:textId="77777777" w:rsidR="00E65C8C" w:rsidRPr="00D54C67" w:rsidRDefault="00E65C8C" w:rsidP="008E7909">
            <w:pPr>
              <w:contextualSpacing/>
              <w:jc w:val="center"/>
            </w:pPr>
            <w:r>
              <w:t>-</w:t>
            </w:r>
          </w:p>
        </w:tc>
        <w:tc>
          <w:tcPr>
            <w:tcW w:w="1308" w:type="dxa"/>
            <w:vAlign w:val="center"/>
          </w:tcPr>
          <w:p w14:paraId="4DD1ED9E" w14:textId="77777777" w:rsidR="00E65C8C" w:rsidRPr="00D54C67" w:rsidRDefault="00E65C8C" w:rsidP="008E7909">
            <w:pPr>
              <w:contextualSpacing/>
              <w:jc w:val="center"/>
            </w:pPr>
            <w:r>
              <w:t>30</w:t>
            </w:r>
          </w:p>
        </w:tc>
        <w:tc>
          <w:tcPr>
            <w:tcW w:w="1559" w:type="dxa"/>
            <w:vAlign w:val="center"/>
          </w:tcPr>
          <w:p w14:paraId="0995B42C" w14:textId="77777777" w:rsidR="00E65C8C" w:rsidRPr="00D54C67" w:rsidRDefault="00E65C8C" w:rsidP="008E7909">
            <w:pPr>
              <w:contextualSpacing/>
              <w:jc w:val="center"/>
            </w:pPr>
            <w:r>
              <w:t>-</w:t>
            </w:r>
          </w:p>
        </w:tc>
        <w:tc>
          <w:tcPr>
            <w:tcW w:w="1096" w:type="dxa"/>
            <w:vAlign w:val="center"/>
          </w:tcPr>
          <w:p w14:paraId="4F2DB36E" w14:textId="77777777" w:rsidR="00E65C8C" w:rsidRPr="00D54C67" w:rsidRDefault="00E65C8C" w:rsidP="008E7909">
            <w:pPr>
              <w:contextualSpacing/>
              <w:jc w:val="center"/>
            </w:pPr>
            <w:r>
              <w:t>-</w:t>
            </w:r>
          </w:p>
        </w:tc>
        <w:tc>
          <w:tcPr>
            <w:tcW w:w="1096" w:type="dxa"/>
            <w:vAlign w:val="center"/>
          </w:tcPr>
          <w:p w14:paraId="27496CB0" w14:textId="77777777" w:rsidR="00E65C8C" w:rsidRPr="00D54C67" w:rsidRDefault="00E65C8C" w:rsidP="008E7909">
            <w:pPr>
              <w:contextualSpacing/>
              <w:jc w:val="center"/>
            </w:pPr>
            <w:r>
              <w:t>-</w:t>
            </w:r>
          </w:p>
        </w:tc>
      </w:tr>
      <w:tr w:rsidR="00E65C8C" w:rsidRPr="00D54C67" w14:paraId="293B3A46" w14:textId="77777777" w:rsidTr="008E7909">
        <w:trPr>
          <w:trHeight w:val="284"/>
          <w:jc w:val="center"/>
        </w:trPr>
        <w:tc>
          <w:tcPr>
            <w:tcW w:w="3855" w:type="dxa"/>
          </w:tcPr>
          <w:p w14:paraId="683473A6" w14:textId="77777777" w:rsidR="00E65C8C" w:rsidRPr="00D54C67" w:rsidRDefault="00E65C8C" w:rsidP="008E7909">
            <w:pPr>
              <w:pStyle w:val="afffb"/>
              <w:spacing w:after="0"/>
              <w:ind w:left="0" w:right="34" w:firstLine="0"/>
              <w:contextualSpacing/>
              <w:rPr>
                <w:szCs w:val="22"/>
                <w:lang w:eastAsia="uk-UA"/>
              </w:rPr>
            </w:pPr>
            <w:r w:rsidRPr="00D54C67">
              <w:rPr>
                <w:szCs w:val="22"/>
                <w:lang w:eastAsia="uk-UA"/>
              </w:rPr>
              <w:t>Інша поточна кредиторська заборгованість</w:t>
            </w:r>
          </w:p>
        </w:tc>
        <w:tc>
          <w:tcPr>
            <w:tcW w:w="1195" w:type="dxa"/>
            <w:vAlign w:val="center"/>
          </w:tcPr>
          <w:p w14:paraId="3F459E97" w14:textId="77777777" w:rsidR="00E65C8C" w:rsidRPr="00D54C67" w:rsidRDefault="00E65C8C" w:rsidP="008E7909">
            <w:pPr>
              <w:contextualSpacing/>
              <w:jc w:val="center"/>
            </w:pPr>
            <w:r>
              <w:t>-</w:t>
            </w:r>
          </w:p>
        </w:tc>
        <w:tc>
          <w:tcPr>
            <w:tcW w:w="1308" w:type="dxa"/>
            <w:vAlign w:val="center"/>
          </w:tcPr>
          <w:p w14:paraId="6CE1E749" w14:textId="77777777" w:rsidR="00E65C8C" w:rsidRPr="00D54C67" w:rsidRDefault="00E65C8C" w:rsidP="008E7909">
            <w:pPr>
              <w:contextualSpacing/>
              <w:jc w:val="center"/>
            </w:pPr>
            <w:r>
              <w:t>9 982</w:t>
            </w:r>
          </w:p>
        </w:tc>
        <w:tc>
          <w:tcPr>
            <w:tcW w:w="1559" w:type="dxa"/>
            <w:vAlign w:val="center"/>
          </w:tcPr>
          <w:p w14:paraId="3172D2F5" w14:textId="77777777" w:rsidR="00E65C8C" w:rsidRPr="00D54C67" w:rsidRDefault="00E65C8C" w:rsidP="008E7909">
            <w:pPr>
              <w:contextualSpacing/>
              <w:jc w:val="center"/>
            </w:pPr>
            <w:r>
              <w:t>-</w:t>
            </w:r>
          </w:p>
        </w:tc>
        <w:tc>
          <w:tcPr>
            <w:tcW w:w="1096" w:type="dxa"/>
            <w:vAlign w:val="center"/>
          </w:tcPr>
          <w:p w14:paraId="1D13C92A" w14:textId="77777777" w:rsidR="00E65C8C" w:rsidRPr="00D54C67" w:rsidRDefault="00E65C8C" w:rsidP="008E7909">
            <w:pPr>
              <w:contextualSpacing/>
              <w:jc w:val="center"/>
              <w:rPr>
                <w:lang w:val="ru-RU"/>
              </w:rPr>
            </w:pPr>
            <w:r>
              <w:rPr>
                <w:lang w:val="ru-RU"/>
              </w:rPr>
              <w:t>-</w:t>
            </w:r>
          </w:p>
        </w:tc>
        <w:tc>
          <w:tcPr>
            <w:tcW w:w="1096" w:type="dxa"/>
            <w:vAlign w:val="center"/>
          </w:tcPr>
          <w:p w14:paraId="1B1900AA" w14:textId="77777777" w:rsidR="00E65C8C" w:rsidRPr="00D54C67" w:rsidRDefault="00E65C8C" w:rsidP="008E7909">
            <w:pPr>
              <w:contextualSpacing/>
              <w:jc w:val="center"/>
            </w:pPr>
            <w:r>
              <w:t>-</w:t>
            </w:r>
          </w:p>
        </w:tc>
      </w:tr>
    </w:tbl>
    <w:p w14:paraId="603751F7" w14:textId="77777777" w:rsidR="00E65C8C" w:rsidRDefault="00E65C8C" w:rsidP="00E65C8C">
      <w:pPr>
        <w:jc w:val="both"/>
        <w:rPr>
          <w:sz w:val="24"/>
          <w:szCs w:val="24"/>
        </w:rPr>
      </w:pPr>
    </w:p>
    <w:p w14:paraId="455055F5" w14:textId="77777777" w:rsidR="00E65C8C" w:rsidRPr="00953E19" w:rsidRDefault="00E65C8C" w:rsidP="00E65C8C">
      <w:pPr>
        <w:jc w:val="both"/>
        <w:rPr>
          <w:sz w:val="24"/>
          <w:szCs w:val="24"/>
        </w:rPr>
      </w:pPr>
      <w:r w:rsidRPr="00953E19">
        <w:rPr>
          <w:sz w:val="24"/>
          <w:szCs w:val="24"/>
        </w:rPr>
        <w:t>Товариство не надавало гарантій на користь пов’язаних осіб протягом звітного періоду.</w:t>
      </w:r>
    </w:p>
    <w:p w14:paraId="35FE810E" w14:textId="77777777" w:rsidR="00E65C8C" w:rsidRPr="00953E19" w:rsidRDefault="00E65C8C" w:rsidP="00E65C8C">
      <w:pPr>
        <w:jc w:val="both"/>
        <w:rPr>
          <w:sz w:val="24"/>
          <w:szCs w:val="24"/>
        </w:rPr>
      </w:pPr>
      <w:r w:rsidRPr="00953E19">
        <w:rPr>
          <w:sz w:val="24"/>
          <w:szCs w:val="24"/>
        </w:rPr>
        <w:t>Пов’язані особи не виступали гарантами щодо фінансових зобов’язань Товариства.</w:t>
      </w:r>
    </w:p>
    <w:p w14:paraId="7FA9C2E2" w14:textId="77777777" w:rsidR="00E65C8C" w:rsidRPr="00953E19" w:rsidRDefault="00E65C8C" w:rsidP="00E65C8C">
      <w:pPr>
        <w:jc w:val="both"/>
        <w:rPr>
          <w:b/>
          <w:bCs/>
          <w:sz w:val="24"/>
          <w:szCs w:val="24"/>
        </w:rPr>
      </w:pPr>
    </w:p>
    <w:p w14:paraId="2EA65F46" w14:textId="77777777" w:rsidR="00E65C8C" w:rsidRPr="00953E19" w:rsidRDefault="00E65C8C" w:rsidP="00E65C8C">
      <w:pPr>
        <w:jc w:val="both"/>
        <w:rPr>
          <w:b/>
          <w:bCs/>
          <w:sz w:val="24"/>
          <w:szCs w:val="24"/>
        </w:rPr>
      </w:pPr>
      <w:r w:rsidRPr="00953E19">
        <w:rPr>
          <w:b/>
          <w:bCs/>
          <w:sz w:val="24"/>
          <w:szCs w:val="24"/>
        </w:rPr>
        <w:t>Винагорода провідного управлінського персоналу Товариства</w:t>
      </w:r>
    </w:p>
    <w:p w14:paraId="3FA1CDFB" w14:textId="77777777" w:rsidR="00E65C8C" w:rsidRPr="00953E19" w:rsidRDefault="00E65C8C" w:rsidP="00E65C8C">
      <w:pPr>
        <w:jc w:val="both"/>
        <w:rPr>
          <w:sz w:val="24"/>
          <w:szCs w:val="24"/>
        </w:rPr>
      </w:pPr>
      <w:r w:rsidRPr="00953E19">
        <w:rPr>
          <w:sz w:val="24"/>
          <w:szCs w:val="24"/>
        </w:rPr>
        <w:t xml:space="preserve">Провідний управлінський персонал - ті особи, які безпосередньо або опосередковано мають повноваження та є відповідальними за планування, управління та контроль діяльності Товариства. </w:t>
      </w:r>
      <w:r w:rsidRPr="00E91262">
        <w:rPr>
          <w:sz w:val="24"/>
          <w:szCs w:val="24"/>
        </w:rPr>
        <w:t xml:space="preserve">До провідного управлінського персоналу було віднесено Голову та Членів Наглядової ради та Директора </w:t>
      </w:r>
      <w:r>
        <w:rPr>
          <w:sz w:val="24"/>
          <w:szCs w:val="24"/>
        </w:rPr>
        <w:t>Товариства</w:t>
      </w:r>
      <w:r w:rsidRPr="00E91262">
        <w:rPr>
          <w:sz w:val="24"/>
          <w:szCs w:val="24"/>
        </w:rPr>
        <w:t>.</w:t>
      </w:r>
    </w:p>
    <w:p w14:paraId="3D67EFF3" w14:textId="77777777" w:rsidR="00E65C8C" w:rsidRPr="00953E19" w:rsidRDefault="00E65C8C" w:rsidP="00E65C8C">
      <w:pPr>
        <w:jc w:val="both"/>
        <w:rPr>
          <w:sz w:val="24"/>
          <w:szCs w:val="24"/>
        </w:rPr>
      </w:pPr>
      <w:r w:rsidRPr="00953E19">
        <w:rPr>
          <w:sz w:val="24"/>
          <w:szCs w:val="24"/>
        </w:rPr>
        <w:t xml:space="preserve">Інший провідний персонал отримує тільки короткострокові виплати від </w:t>
      </w:r>
      <w:r>
        <w:rPr>
          <w:sz w:val="24"/>
          <w:szCs w:val="24"/>
        </w:rPr>
        <w:t>Товариства</w:t>
      </w:r>
      <w:r w:rsidRPr="00953E19">
        <w:rPr>
          <w:sz w:val="24"/>
          <w:szCs w:val="24"/>
        </w:rPr>
        <w:t>.</w:t>
      </w:r>
    </w:p>
    <w:p w14:paraId="576D07FB" w14:textId="77777777" w:rsidR="00E65C8C" w:rsidRDefault="00E65C8C" w:rsidP="00E65C8C">
      <w:pPr>
        <w:jc w:val="both"/>
        <w:rPr>
          <w:sz w:val="24"/>
          <w:szCs w:val="24"/>
        </w:rPr>
      </w:pPr>
      <w:r>
        <w:rPr>
          <w:sz w:val="24"/>
          <w:szCs w:val="24"/>
        </w:rPr>
        <w:t>Директор</w:t>
      </w:r>
      <w:r w:rsidRPr="000C57DE">
        <w:rPr>
          <w:sz w:val="24"/>
          <w:szCs w:val="24"/>
        </w:rPr>
        <w:t xml:space="preserve"> знаход</w:t>
      </w:r>
      <w:r>
        <w:rPr>
          <w:sz w:val="24"/>
          <w:szCs w:val="24"/>
        </w:rPr>
        <w:t>и</w:t>
      </w:r>
      <w:r w:rsidRPr="000C57DE">
        <w:rPr>
          <w:sz w:val="24"/>
          <w:szCs w:val="24"/>
        </w:rPr>
        <w:t xml:space="preserve">ться у трудових відносинах з </w:t>
      </w:r>
      <w:r>
        <w:rPr>
          <w:sz w:val="24"/>
          <w:szCs w:val="24"/>
        </w:rPr>
        <w:t>Товариством</w:t>
      </w:r>
      <w:r w:rsidRPr="000C57DE">
        <w:rPr>
          <w:sz w:val="24"/>
          <w:szCs w:val="24"/>
        </w:rPr>
        <w:t xml:space="preserve"> та отрим</w:t>
      </w:r>
      <w:r>
        <w:rPr>
          <w:sz w:val="24"/>
          <w:szCs w:val="24"/>
        </w:rPr>
        <w:t>ує</w:t>
      </w:r>
      <w:r w:rsidRPr="000C57DE">
        <w:rPr>
          <w:sz w:val="24"/>
          <w:szCs w:val="24"/>
        </w:rPr>
        <w:t xml:space="preserve"> заробітну плату згідно зі штатним розкладом.</w:t>
      </w:r>
    </w:p>
    <w:p w14:paraId="0CD805B3" w14:textId="77777777" w:rsidR="00E65C8C" w:rsidRDefault="00E65C8C" w:rsidP="00E65C8C">
      <w:pPr>
        <w:jc w:val="both"/>
        <w:rPr>
          <w:sz w:val="24"/>
          <w:szCs w:val="24"/>
        </w:rPr>
      </w:pPr>
      <w:r w:rsidRPr="002066F6">
        <w:rPr>
          <w:sz w:val="24"/>
          <w:szCs w:val="24"/>
        </w:rPr>
        <w:lastRenderedPageBreak/>
        <w:t>Основному управлінськ</w:t>
      </w:r>
      <w:r>
        <w:rPr>
          <w:sz w:val="24"/>
          <w:szCs w:val="24"/>
        </w:rPr>
        <w:t>ому персоналу суттєвих виплат (</w:t>
      </w:r>
      <w:r w:rsidRPr="002066F6">
        <w:rPr>
          <w:sz w:val="24"/>
          <w:szCs w:val="24"/>
        </w:rPr>
        <w:t>крім заробітної плати згідно зі штатним розкладом)  не здійснювалось.</w:t>
      </w:r>
    </w:p>
    <w:p w14:paraId="565F4B83" w14:textId="77777777" w:rsidR="00E65C8C" w:rsidRDefault="00E65C8C" w:rsidP="00E65C8C">
      <w:pPr>
        <w:jc w:val="both"/>
        <w:rPr>
          <w:sz w:val="24"/>
          <w:szCs w:val="24"/>
        </w:rPr>
      </w:pPr>
    </w:p>
    <w:p w14:paraId="20E0D63B" w14:textId="77777777" w:rsidR="00E65C8C" w:rsidRPr="00470557" w:rsidRDefault="00E65C8C" w:rsidP="00E65C8C">
      <w:pPr>
        <w:contextualSpacing/>
        <w:jc w:val="both"/>
        <w:rPr>
          <w:rFonts w:eastAsia="Calibri"/>
          <w:sz w:val="24"/>
          <w:szCs w:val="24"/>
        </w:rPr>
      </w:pPr>
      <w:r w:rsidRPr="00470557">
        <w:rPr>
          <w:rFonts w:eastAsia="Calibri"/>
          <w:sz w:val="24"/>
          <w:szCs w:val="24"/>
        </w:rPr>
        <w:t>Виплати, одержані пров</w:t>
      </w:r>
      <w:r>
        <w:rPr>
          <w:rFonts w:eastAsia="Calibri"/>
          <w:sz w:val="24"/>
          <w:szCs w:val="24"/>
        </w:rPr>
        <w:t>ідним управлінським персоналом Т</w:t>
      </w:r>
      <w:r w:rsidRPr="00470557">
        <w:rPr>
          <w:rFonts w:eastAsia="Calibri"/>
          <w:sz w:val="24"/>
          <w:szCs w:val="24"/>
        </w:rPr>
        <w:t>овариства, протягом звітного року:</w:t>
      </w:r>
    </w:p>
    <w:p w14:paraId="6C874FA7" w14:textId="77777777" w:rsidR="00E65C8C" w:rsidRPr="009339FF" w:rsidRDefault="00E65C8C" w:rsidP="00E65C8C">
      <w:pPr>
        <w:autoSpaceDE w:val="0"/>
        <w:autoSpaceDN w:val="0"/>
        <w:adjustRightInd w:val="0"/>
        <w:contextualSpacing/>
        <w:jc w:val="right"/>
        <w:rPr>
          <w:bCs/>
          <w:sz w:val="14"/>
          <w:szCs w:val="24"/>
          <w:highlight w:val="yellow"/>
        </w:rPr>
      </w:pP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1583"/>
        <w:gridCol w:w="1572"/>
      </w:tblGrid>
      <w:tr w:rsidR="00E65C8C" w:rsidRPr="009339FF" w14:paraId="67484B21" w14:textId="77777777" w:rsidTr="008E7909">
        <w:trPr>
          <w:trHeight w:val="248"/>
          <w:jc w:val="center"/>
        </w:trPr>
        <w:tc>
          <w:tcPr>
            <w:tcW w:w="6374" w:type="dxa"/>
            <w:shd w:val="clear" w:color="auto" w:fill="F2F2F2"/>
            <w:vAlign w:val="center"/>
          </w:tcPr>
          <w:p w14:paraId="1E0798AE" w14:textId="77777777" w:rsidR="00E65C8C" w:rsidRPr="00BB4C2C" w:rsidRDefault="00E65C8C" w:rsidP="008E7909">
            <w:pPr>
              <w:autoSpaceDE w:val="0"/>
              <w:autoSpaceDN w:val="0"/>
              <w:adjustRightInd w:val="0"/>
              <w:contextualSpacing/>
              <w:jc w:val="center"/>
              <w:rPr>
                <w:b/>
                <w:bCs/>
                <w:sz w:val="24"/>
                <w:szCs w:val="24"/>
              </w:rPr>
            </w:pPr>
            <w:r w:rsidRPr="00BB4C2C">
              <w:rPr>
                <w:b/>
                <w:bCs/>
                <w:sz w:val="24"/>
                <w:szCs w:val="24"/>
              </w:rPr>
              <w:t>Види виплат</w:t>
            </w:r>
          </w:p>
        </w:tc>
        <w:tc>
          <w:tcPr>
            <w:tcW w:w="1583" w:type="dxa"/>
            <w:shd w:val="clear" w:color="auto" w:fill="F2F2F2"/>
            <w:vAlign w:val="center"/>
          </w:tcPr>
          <w:p w14:paraId="24790AFA" w14:textId="77777777" w:rsidR="00E65C8C" w:rsidRPr="00BB4C2C" w:rsidRDefault="00E65C8C" w:rsidP="008E7909">
            <w:pPr>
              <w:contextualSpacing/>
              <w:jc w:val="center"/>
              <w:rPr>
                <w:b/>
                <w:sz w:val="24"/>
                <w:szCs w:val="24"/>
              </w:rPr>
            </w:pPr>
            <w:r w:rsidRPr="00BB4C2C">
              <w:rPr>
                <w:b/>
                <w:bCs/>
                <w:sz w:val="24"/>
                <w:szCs w:val="24"/>
              </w:rPr>
              <w:t>2025 рік</w:t>
            </w:r>
          </w:p>
        </w:tc>
        <w:tc>
          <w:tcPr>
            <w:tcW w:w="1572" w:type="dxa"/>
            <w:shd w:val="clear" w:color="auto" w:fill="F2F2F2"/>
            <w:vAlign w:val="center"/>
          </w:tcPr>
          <w:p w14:paraId="52A6E266" w14:textId="77777777" w:rsidR="00E65C8C" w:rsidRPr="00322C4F" w:rsidRDefault="00E65C8C" w:rsidP="008E7909">
            <w:pPr>
              <w:contextualSpacing/>
              <w:jc w:val="center"/>
              <w:rPr>
                <w:b/>
                <w:sz w:val="24"/>
                <w:szCs w:val="24"/>
              </w:rPr>
            </w:pPr>
            <w:r w:rsidRPr="00322C4F">
              <w:rPr>
                <w:b/>
                <w:bCs/>
                <w:sz w:val="24"/>
                <w:szCs w:val="24"/>
              </w:rPr>
              <w:t>202</w:t>
            </w:r>
            <w:r>
              <w:rPr>
                <w:b/>
                <w:bCs/>
                <w:sz w:val="24"/>
                <w:szCs w:val="24"/>
              </w:rPr>
              <w:t>4</w:t>
            </w:r>
            <w:r w:rsidRPr="00322C4F">
              <w:rPr>
                <w:b/>
                <w:bCs/>
                <w:sz w:val="24"/>
                <w:szCs w:val="24"/>
              </w:rPr>
              <w:t xml:space="preserve"> рік</w:t>
            </w:r>
          </w:p>
        </w:tc>
      </w:tr>
      <w:tr w:rsidR="00E65C8C" w:rsidRPr="009339FF" w14:paraId="754E00C3" w14:textId="77777777" w:rsidTr="008E7909">
        <w:trPr>
          <w:jc w:val="center"/>
        </w:trPr>
        <w:tc>
          <w:tcPr>
            <w:tcW w:w="6374" w:type="dxa"/>
          </w:tcPr>
          <w:p w14:paraId="5B77164A" w14:textId="77777777" w:rsidR="00E65C8C" w:rsidRPr="00322C4F" w:rsidRDefault="00E65C8C" w:rsidP="008E7909">
            <w:pPr>
              <w:autoSpaceDE w:val="0"/>
              <w:autoSpaceDN w:val="0"/>
              <w:adjustRightInd w:val="0"/>
              <w:ind w:firstLine="116"/>
              <w:contextualSpacing/>
              <w:jc w:val="both"/>
              <w:rPr>
                <w:bCs/>
                <w:sz w:val="24"/>
                <w:szCs w:val="24"/>
              </w:rPr>
            </w:pPr>
            <w:r w:rsidRPr="00322C4F">
              <w:rPr>
                <w:bCs/>
                <w:sz w:val="24"/>
                <w:szCs w:val="24"/>
              </w:rPr>
              <w:t>Поточні виплати (заробітна плата)</w:t>
            </w:r>
          </w:p>
        </w:tc>
        <w:tc>
          <w:tcPr>
            <w:tcW w:w="1583" w:type="dxa"/>
            <w:vAlign w:val="center"/>
          </w:tcPr>
          <w:p w14:paraId="029F04E8" w14:textId="77777777" w:rsidR="00E65C8C" w:rsidRPr="00322C4F" w:rsidRDefault="00E65C8C" w:rsidP="008E7909">
            <w:pPr>
              <w:autoSpaceDE w:val="0"/>
              <w:autoSpaceDN w:val="0"/>
              <w:adjustRightInd w:val="0"/>
              <w:contextualSpacing/>
              <w:jc w:val="center"/>
              <w:rPr>
                <w:bCs/>
                <w:sz w:val="24"/>
                <w:szCs w:val="24"/>
                <w:lang w:val="ru-RU"/>
              </w:rPr>
            </w:pPr>
            <w:r>
              <w:rPr>
                <w:bCs/>
                <w:sz w:val="24"/>
                <w:szCs w:val="24"/>
                <w:lang w:val="ru-RU"/>
              </w:rPr>
              <w:t>893</w:t>
            </w:r>
          </w:p>
        </w:tc>
        <w:tc>
          <w:tcPr>
            <w:tcW w:w="1572" w:type="dxa"/>
            <w:vAlign w:val="center"/>
          </w:tcPr>
          <w:p w14:paraId="298BDA9A" w14:textId="77777777" w:rsidR="00E65C8C" w:rsidRPr="00322C4F" w:rsidRDefault="00E65C8C" w:rsidP="008E7909">
            <w:pPr>
              <w:autoSpaceDE w:val="0"/>
              <w:autoSpaceDN w:val="0"/>
              <w:adjustRightInd w:val="0"/>
              <w:contextualSpacing/>
              <w:jc w:val="center"/>
              <w:rPr>
                <w:bCs/>
                <w:sz w:val="24"/>
                <w:szCs w:val="24"/>
                <w:lang w:val="ru-RU"/>
              </w:rPr>
            </w:pPr>
            <w:r w:rsidRPr="00322C4F">
              <w:rPr>
                <w:bCs/>
                <w:sz w:val="24"/>
                <w:szCs w:val="24"/>
                <w:lang w:val="ru-RU"/>
              </w:rPr>
              <w:t>843</w:t>
            </w:r>
          </w:p>
        </w:tc>
      </w:tr>
      <w:tr w:rsidR="00E65C8C" w:rsidRPr="009339FF" w14:paraId="34346E52" w14:textId="77777777" w:rsidTr="008E7909">
        <w:trPr>
          <w:jc w:val="center"/>
        </w:trPr>
        <w:tc>
          <w:tcPr>
            <w:tcW w:w="6374" w:type="dxa"/>
          </w:tcPr>
          <w:p w14:paraId="4C80403C" w14:textId="77777777" w:rsidR="00E65C8C" w:rsidRPr="00322C4F" w:rsidRDefault="00E65C8C" w:rsidP="008E7909">
            <w:pPr>
              <w:autoSpaceDE w:val="0"/>
              <w:autoSpaceDN w:val="0"/>
              <w:adjustRightInd w:val="0"/>
              <w:ind w:firstLine="116"/>
              <w:contextualSpacing/>
              <w:jc w:val="both"/>
              <w:rPr>
                <w:b/>
                <w:bCs/>
                <w:sz w:val="24"/>
                <w:szCs w:val="24"/>
              </w:rPr>
            </w:pPr>
            <w:r w:rsidRPr="00322C4F">
              <w:rPr>
                <w:b/>
                <w:bCs/>
                <w:sz w:val="24"/>
                <w:szCs w:val="24"/>
              </w:rPr>
              <w:t>Всього</w:t>
            </w:r>
          </w:p>
        </w:tc>
        <w:tc>
          <w:tcPr>
            <w:tcW w:w="1583" w:type="dxa"/>
            <w:vAlign w:val="center"/>
          </w:tcPr>
          <w:p w14:paraId="6F2D2053" w14:textId="77777777" w:rsidR="00E65C8C" w:rsidRPr="00322C4F" w:rsidRDefault="00E65C8C" w:rsidP="008E7909">
            <w:pPr>
              <w:autoSpaceDE w:val="0"/>
              <w:autoSpaceDN w:val="0"/>
              <w:adjustRightInd w:val="0"/>
              <w:contextualSpacing/>
              <w:jc w:val="center"/>
              <w:rPr>
                <w:b/>
                <w:bCs/>
                <w:sz w:val="24"/>
                <w:szCs w:val="24"/>
                <w:lang w:val="ru-RU"/>
              </w:rPr>
            </w:pPr>
            <w:r>
              <w:rPr>
                <w:b/>
                <w:bCs/>
                <w:sz w:val="24"/>
                <w:szCs w:val="24"/>
                <w:lang w:val="ru-RU"/>
              </w:rPr>
              <w:t>893</w:t>
            </w:r>
          </w:p>
        </w:tc>
        <w:tc>
          <w:tcPr>
            <w:tcW w:w="1572" w:type="dxa"/>
            <w:vAlign w:val="center"/>
          </w:tcPr>
          <w:p w14:paraId="313E0AE3" w14:textId="77777777" w:rsidR="00E65C8C" w:rsidRPr="00322C4F" w:rsidRDefault="00E65C8C" w:rsidP="008E7909">
            <w:pPr>
              <w:autoSpaceDE w:val="0"/>
              <w:autoSpaceDN w:val="0"/>
              <w:adjustRightInd w:val="0"/>
              <w:contextualSpacing/>
              <w:jc w:val="center"/>
              <w:rPr>
                <w:b/>
                <w:bCs/>
                <w:sz w:val="24"/>
                <w:szCs w:val="24"/>
                <w:lang w:val="ru-RU"/>
              </w:rPr>
            </w:pPr>
            <w:r w:rsidRPr="00322C4F">
              <w:rPr>
                <w:b/>
                <w:bCs/>
                <w:sz w:val="24"/>
                <w:szCs w:val="24"/>
                <w:lang w:val="ru-RU"/>
              </w:rPr>
              <w:t>843</w:t>
            </w:r>
          </w:p>
        </w:tc>
      </w:tr>
    </w:tbl>
    <w:p w14:paraId="5A79210B" w14:textId="77777777" w:rsidR="00E65C8C" w:rsidRDefault="00E65C8C" w:rsidP="00E65C8C">
      <w:pPr>
        <w:jc w:val="both"/>
        <w:rPr>
          <w:b/>
          <w:sz w:val="28"/>
          <w:szCs w:val="28"/>
        </w:rPr>
      </w:pPr>
    </w:p>
    <w:p w14:paraId="73F59A5B" w14:textId="77777777" w:rsidR="00E65C8C" w:rsidRPr="00AF19F2" w:rsidRDefault="00E65C8C" w:rsidP="00E65C8C">
      <w:pPr>
        <w:jc w:val="both"/>
        <w:rPr>
          <w:b/>
          <w:sz w:val="24"/>
        </w:rPr>
      </w:pPr>
      <w:r w:rsidRPr="00AF19F2">
        <w:rPr>
          <w:b/>
          <w:sz w:val="24"/>
        </w:rPr>
        <w:t>23. Розкриття інформації  згідно НП(С)БО № 26 «Виплати працівникам».</w:t>
      </w:r>
    </w:p>
    <w:p w14:paraId="302F7C76" w14:textId="77777777" w:rsidR="00E65C8C" w:rsidRPr="00AF19F2" w:rsidRDefault="00E65C8C" w:rsidP="00E65C8C">
      <w:pPr>
        <w:contextualSpacing/>
        <w:jc w:val="both"/>
        <w:rPr>
          <w:sz w:val="24"/>
        </w:rPr>
      </w:pPr>
      <w:r w:rsidRPr="00AF19F2">
        <w:rPr>
          <w:sz w:val="24"/>
        </w:rPr>
        <w:t>Протягом 202</w:t>
      </w:r>
      <w:r>
        <w:rPr>
          <w:sz w:val="24"/>
        </w:rPr>
        <w:t>4</w:t>
      </w:r>
      <w:r w:rsidRPr="00AF19F2">
        <w:rPr>
          <w:sz w:val="24"/>
        </w:rPr>
        <w:t>-202</w:t>
      </w:r>
      <w:r>
        <w:rPr>
          <w:sz w:val="24"/>
        </w:rPr>
        <w:t xml:space="preserve">5 </w:t>
      </w:r>
      <w:r w:rsidRPr="00AF19F2">
        <w:rPr>
          <w:sz w:val="24"/>
        </w:rPr>
        <w:t>років Товариство здійснювало виключно поточні виплати працівникам.</w:t>
      </w:r>
    </w:p>
    <w:p w14:paraId="28C687D2" w14:textId="77777777" w:rsidR="00E65C8C" w:rsidRPr="00AF19F2" w:rsidRDefault="00E65C8C" w:rsidP="00E65C8C">
      <w:pPr>
        <w:contextualSpacing/>
        <w:jc w:val="both"/>
        <w:rPr>
          <w:sz w:val="24"/>
        </w:rPr>
      </w:pPr>
      <w:r w:rsidRPr="00AF19F2">
        <w:rPr>
          <w:sz w:val="24"/>
        </w:rPr>
        <w:t>Зобов’язань та активів, пов’язаних з виплатами по закінченні трудової діяльності, Товариство не має.</w:t>
      </w:r>
    </w:p>
    <w:p w14:paraId="63554BAB" w14:textId="77777777" w:rsidR="00E65C8C" w:rsidRPr="00AF19F2" w:rsidRDefault="00E65C8C" w:rsidP="00E65C8C">
      <w:pPr>
        <w:rPr>
          <w:b/>
          <w:iCs/>
          <w:sz w:val="18"/>
          <w:szCs w:val="24"/>
        </w:rPr>
      </w:pP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85"/>
        <w:gridCol w:w="2127"/>
      </w:tblGrid>
      <w:tr w:rsidR="00E65C8C" w:rsidRPr="00AF19F2" w14:paraId="55B998AA" w14:textId="77777777" w:rsidTr="008E7909">
        <w:trPr>
          <w:trHeight w:val="345"/>
          <w:jc w:val="center"/>
        </w:trPr>
        <w:tc>
          <w:tcPr>
            <w:tcW w:w="5240" w:type="dxa"/>
            <w:shd w:val="clear" w:color="auto" w:fill="F2F2F2"/>
            <w:vAlign w:val="bottom"/>
            <w:hideMark/>
          </w:tcPr>
          <w:p w14:paraId="5A44CACB" w14:textId="77777777" w:rsidR="00E65C8C" w:rsidRPr="00AF19F2" w:rsidRDefault="00E65C8C" w:rsidP="008E7909">
            <w:pPr>
              <w:jc w:val="center"/>
              <w:rPr>
                <w:b/>
                <w:bCs/>
                <w:sz w:val="24"/>
                <w:szCs w:val="24"/>
              </w:rPr>
            </w:pPr>
            <w:r w:rsidRPr="00AF19F2">
              <w:rPr>
                <w:b/>
                <w:bCs/>
                <w:sz w:val="24"/>
                <w:szCs w:val="24"/>
              </w:rPr>
              <w:t>Витрати на персонал</w:t>
            </w:r>
          </w:p>
        </w:tc>
        <w:tc>
          <w:tcPr>
            <w:tcW w:w="1985" w:type="dxa"/>
            <w:shd w:val="clear" w:color="auto" w:fill="F2F2F2"/>
            <w:hideMark/>
          </w:tcPr>
          <w:p w14:paraId="1C24A843" w14:textId="77777777" w:rsidR="00E65C8C" w:rsidRPr="00AF19F2" w:rsidRDefault="00E65C8C" w:rsidP="008E7909">
            <w:pPr>
              <w:jc w:val="center"/>
              <w:rPr>
                <w:b/>
                <w:bCs/>
                <w:sz w:val="18"/>
                <w:szCs w:val="18"/>
              </w:rPr>
            </w:pPr>
            <w:r w:rsidRPr="00AF19F2">
              <w:rPr>
                <w:b/>
                <w:bCs/>
                <w:sz w:val="24"/>
                <w:szCs w:val="24"/>
              </w:rPr>
              <w:t>202</w:t>
            </w:r>
            <w:r>
              <w:rPr>
                <w:b/>
                <w:bCs/>
                <w:sz w:val="24"/>
                <w:szCs w:val="24"/>
              </w:rPr>
              <w:t>5</w:t>
            </w:r>
            <w:r w:rsidRPr="00AF19F2">
              <w:rPr>
                <w:b/>
                <w:bCs/>
                <w:sz w:val="24"/>
                <w:szCs w:val="24"/>
              </w:rPr>
              <w:t xml:space="preserve"> рік</w:t>
            </w:r>
          </w:p>
        </w:tc>
        <w:tc>
          <w:tcPr>
            <w:tcW w:w="2127" w:type="dxa"/>
            <w:shd w:val="clear" w:color="auto" w:fill="F2F2F2"/>
            <w:hideMark/>
          </w:tcPr>
          <w:p w14:paraId="4557D600" w14:textId="77777777" w:rsidR="00E65C8C" w:rsidRPr="00AF19F2" w:rsidRDefault="00E65C8C" w:rsidP="008E7909">
            <w:pPr>
              <w:jc w:val="center"/>
              <w:rPr>
                <w:b/>
                <w:bCs/>
                <w:sz w:val="18"/>
                <w:szCs w:val="18"/>
              </w:rPr>
            </w:pPr>
            <w:r w:rsidRPr="00AF19F2">
              <w:rPr>
                <w:b/>
                <w:bCs/>
                <w:sz w:val="24"/>
                <w:szCs w:val="24"/>
              </w:rPr>
              <w:t>202</w:t>
            </w:r>
            <w:r>
              <w:rPr>
                <w:b/>
                <w:bCs/>
                <w:sz w:val="24"/>
                <w:szCs w:val="24"/>
              </w:rPr>
              <w:t>4</w:t>
            </w:r>
            <w:r w:rsidRPr="00AF19F2">
              <w:rPr>
                <w:b/>
                <w:bCs/>
                <w:sz w:val="24"/>
                <w:szCs w:val="24"/>
              </w:rPr>
              <w:t xml:space="preserve"> рік</w:t>
            </w:r>
          </w:p>
        </w:tc>
      </w:tr>
      <w:tr w:rsidR="00E65C8C" w:rsidRPr="00AF19F2" w14:paraId="203A0749" w14:textId="77777777" w:rsidTr="008E7909">
        <w:trPr>
          <w:trHeight w:val="321"/>
          <w:jc w:val="center"/>
        </w:trPr>
        <w:tc>
          <w:tcPr>
            <w:tcW w:w="5240" w:type="dxa"/>
            <w:vAlign w:val="bottom"/>
            <w:hideMark/>
          </w:tcPr>
          <w:p w14:paraId="4C22835B" w14:textId="77777777" w:rsidR="00E65C8C" w:rsidRPr="00D20B9F" w:rsidRDefault="00E65C8C" w:rsidP="008E7909">
            <w:pPr>
              <w:rPr>
                <w:sz w:val="24"/>
              </w:rPr>
            </w:pPr>
            <w:r w:rsidRPr="00D20B9F">
              <w:rPr>
                <w:sz w:val="24"/>
              </w:rPr>
              <w:t>Заробітна плата</w:t>
            </w:r>
          </w:p>
        </w:tc>
        <w:tc>
          <w:tcPr>
            <w:tcW w:w="1985" w:type="dxa"/>
            <w:noWrap/>
            <w:vAlign w:val="bottom"/>
          </w:tcPr>
          <w:p w14:paraId="63160C7A" w14:textId="77777777" w:rsidR="00E65C8C" w:rsidRPr="00AF19F2" w:rsidRDefault="00E65C8C" w:rsidP="008E7909">
            <w:pPr>
              <w:jc w:val="center"/>
            </w:pPr>
            <w:r>
              <w:t>23 452</w:t>
            </w:r>
          </w:p>
        </w:tc>
        <w:tc>
          <w:tcPr>
            <w:tcW w:w="2127" w:type="dxa"/>
            <w:noWrap/>
            <w:vAlign w:val="bottom"/>
          </w:tcPr>
          <w:p w14:paraId="5FE99D07" w14:textId="77777777" w:rsidR="00E65C8C" w:rsidRPr="00AF19F2" w:rsidRDefault="00E65C8C" w:rsidP="008E7909">
            <w:pPr>
              <w:jc w:val="center"/>
            </w:pPr>
            <w:r w:rsidRPr="00AF19F2">
              <w:t>19 485</w:t>
            </w:r>
          </w:p>
        </w:tc>
      </w:tr>
      <w:tr w:rsidR="00E65C8C" w:rsidRPr="00AF19F2" w14:paraId="4E9D8A6A" w14:textId="77777777" w:rsidTr="008E7909">
        <w:trPr>
          <w:trHeight w:val="321"/>
          <w:jc w:val="center"/>
        </w:trPr>
        <w:tc>
          <w:tcPr>
            <w:tcW w:w="5240" w:type="dxa"/>
            <w:vAlign w:val="bottom"/>
          </w:tcPr>
          <w:p w14:paraId="6D364B04" w14:textId="77777777" w:rsidR="00E65C8C" w:rsidRPr="00D20B9F" w:rsidRDefault="00E65C8C" w:rsidP="008E7909">
            <w:pPr>
              <w:rPr>
                <w:sz w:val="24"/>
              </w:rPr>
            </w:pPr>
            <w:r w:rsidRPr="00D20B9F">
              <w:rPr>
                <w:sz w:val="24"/>
              </w:rPr>
              <w:t>Відрахування на соціальні заходи</w:t>
            </w:r>
          </w:p>
        </w:tc>
        <w:tc>
          <w:tcPr>
            <w:tcW w:w="1985" w:type="dxa"/>
            <w:noWrap/>
            <w:vAlign w:val="bottom"/>
          </w:tcPr>
          <w:p w14:paraId="56E8CDF1" w14:textId="77777777" w:rsidR="00E65C8C" w:rsidRPr="00AF19F2" w:rsidRDefault="00E65C8C" w:rsidP="008E7909">
            <w:pPr>
              <w:jc w:val="center"/>
            </w:pPr>
            <w:r>
              <w:t>6 043</w:t>
            </w:r>
          </w:p>
        </w:tc>
        <w:tc>
          <w:tcPr>
            <w:tcW w:w="2127" w:type="dxa"/>
            <w:noWrap/>
            <w:vAlign w:val="bottom"/>
          </w:tcPr>
          <w:p w14:paraId="3C316932" w14:textId="77777777" w:rsidR="00E65C8C" w:rsidRPr="00AF19F2" w:rsidRDefault="00E65C8C" w:rsidP="008E7909">
            <w:pPr>
              <w:jc w:val="center"/>
            </w:pPr>
            <w:r w:rsidRPr="00AF19F2">
              <w:t>5 210</w:t>
            </w:r>
          </w:p>
        </w:tc>
      </w:tr>
      <w:tr w:rsidR="00E65C8C" w:rsidRPr="00AF19F2" w14:paraId="07495A91" w14:textId="77777777" w:rsidTr="008E7909">
        <w:trPr>
          <w:trHeight w:val="321"/>
          <w:jc w:val="center"/>
        </w:trPr>
        <w:tc>
          <w:tcPr>
            <w:tcW w:w="5240" w:type="dxa"/>
            <w:vAlign w:val="bottom"/>
          </w:tcPr>
          <w:p w14:paraId="0CD3E9E4" w14:textId="77777777" w:rsidR="00E65C8C" w:rsidRPr="00D20B9F" w:rsidRDefault="00E65C8C" w:rsidP="008E7909">
            <w:pPr>
              <w:rPr>
                <w:b/>
                <w:bCs/>
                <w:sz w:val="24"/>
              </w:rPr>
            </w:pPr>
            <w:r w:rsidRPr="00D20B9F">
              <w:rPr>
                <w:b/>
                <w:bCs/>
                <w:sz w:val="24"/>
              </w:rPr>
              <w:t>Всього</w:t>
            </w:r>
          </w:p>
        </w:tc>
        <w:tc>
          <w:tcPr>
            <w:tcW w:w="1985" w:type="dxa"/>
            <w:noWrap/>
            <w:vAlign w:val="bottom"/>
          </w:tcPr>
          <w:p w14:paraId="38C07A17" w14:textId="77777777" w:rsidR="00E65C8C" w:rsidRPr="00AF19F2" w:rsidRDefault="00E65C8C" w:rsidP="008E7909">
            <w:pPr>
              <w:jc w:val="center"/>
              <w:rPr>
                <w:b/>
                <w:bCs/>
              </w:rPr>
            </w:pPr>
            <w:r>
              <w:rPr>
                <w:b/>
                <w:bCs/>
              </w:rPr>
              <w:t>29 495</w:t>
            </w:r>
          </w:p>
        </w:tc>
        <w:tc>
          <w:tcPr>
            <w:tcW w:w="2127" w:type="dxa"/>
            <w:noWrap/>
            <w:vAlign w:val="bottom"/>
          </w:tcPr>
          <w:p w14:paraId="4B1888EA" w14:textId="77777777" w:rsidR="00E65C8C" w:rsidRPr="00AF19F2" w:rsidRDefault="00E65C8C" w:rsidP="008E7909">
            <w:pPr>
              <w:jc w:val="center"/>
              <w:rPr>
                <w:b/>
                <w:bCs/>
              </w:rPr>
            </w:pPr>
            <w:r w:rsidRPr="00AF19F2">
              <w:rPr>
                <w:b/>
                <w:bCs/>
              </w:rPr>
              <w:t>24 695</w:t>
            </w:r>
          </w:p>
        </w:tc>
      </w:tr>
    </w:tbl>
    <w:p w14:paraId="2424332F" w14:textId="77777777" w:rsidR="00E65C8C" w:rsidRPr="00AF19F2" w:rsidRDefault="00E65C8C" w:rsidP="00E65C8C">
      <w:pPr>
        <w:jc w:val="both"/>
        <w:rPr>
          <w:sz w:val="18"/>
          <w:szCs w:val="18"/>
        </w:rPr>
      </w:pPr>
    </w:p>
    <w:p w14:paraId="1BCC68FE" w14:textId="77777777" w:rsidR="00E65C8C" w:rsidRPr="00AF19F2" w:rsidRDefault="00E65C8C" w:rsidP="00E65C8C">
      <w:pPr>
        <w:jc w:val="both"/>
        <w:rPr>
          <w:sz w:val="24"/>
          <w:szCs w:val="24"/>
        </w:rPr>
      </w:pPr>
      <w:r w:rsidRPr="00AF19F2">
        <w:rPr>
          <w:sz w:val="24"/>
          <w:szCs w:val="24"/>
        </w:rPr>
        <w:t>Товариство здійснює відрахування Єдиного соціального внеску за ставками, що діють протягом року, виходячи з нарахованої заробітної плати працівників. Ці відрахування відображаються як витрати у тому звітному періоді, до якого відноситься відповідна заробітна плата.</w:t>
      </w:r>
    </w:p>
    <w:p w14:paraId="0BE4A6BA" w14:textId="77777777" w:rsidR="00E65C8C" w:rsidRDefault="00E65C8C" w:rsidP="00E65C8C">
      <w:pPr>
        <w:contextualSpacing/>
        <w:jc w:val="both"/>
        <w:rPr>
          <w:sz w:val="24"/>
          <w:szCs w:val="24"/>
        </w:rPr>
      </w:pPr>
    </w:p>
    <w:p w14:paraId="5DDCE7DD" w14:textId="77777777" w:rsidR="00E65C8C" w:rsidRPr="00AF19F2" w:rsidRDefault="00E65C8C" w:rsidP="00E65C8C">
      <w:pPr>
        <w:contextualSpacing/>
        <w:jc w:val="both"/>
        <w:rPr>
          <w:b/>
          <w:sz w:val="24"/>
        </w:rPr>
      </w:pPr>
      <w:r w:rsidRPr="00AF19F2">
        <w:rPr>
          <w:b/>
          <w:sz w:val="24"/>
        </w:rPr>
        <w:t>24. Розкриття інформації згідно НП(С)БО № 27 «Необоротні активи, утримувані для продажу та припинена діяльність».</w:t>
      </w:r>
    </w:p>
    <w:p w14:paraId="7EB7EF42" w14:textId="77777777" w:rsidR="00E65C8C" w:rsidRPr="00AF19F2" w:rsidRDefault="00E65C8C" w:rsidP="00E65C8C">
      <w:pPr>
        <w:contextualSpacing/>
        <w:jc w:val="both"/>
        <w:rPr>
          <w:sz w:val="24"/>
        </w:rPr>
      </w:pPr>
      <w:r w:rsidRPr="00AF19F2">
        <w:rPr>
          <w:sz w:val="24"/>
        </w:rPr>
        <w:t>Станом на 31.12.202</w:t>
      </w:r>
      <w:r>
        <w:rPr>
          <w:sz w:val="24"/>
        </w:rPr>
        <w:t>4</w:t>
      </w:r>
      <w:r w:rsidRPr="00AF19F2">
        <w:rPr>
          <w:sz w:val="24"/>
        </w:rPr>
        <w:t xml:space="preserve"> р. і 31.12.202</w:t>
      </w:r>
      <w:r>
        <w:rPr>
          <w:sz w:val="24"/>
        </w:rPr>
        <w:t>5</w:t>
      </w:r>
      <w:r w:rsidRPr="00AF19F2">
        <w:rPr>
          <w:sz w:val="24"/>
        </w:rPr>
        <w:t xml:space="preserve"> р. Товариство не має необоротних активів, визнаних утримуваними для продажу. </w:t>
      </w:r>
    </w:p>
    <w:p w14:paraId="7162BF58" w14:textId="77777777" w:rsidR="00E65C8C" w:rsidRPr="00AF19F2" w:rsidRDefault="00E65C8C" w:rsidP="00E65C8C">
      <w:pPr>
        <w:contextualSpacing/>
        <w:jc w:val="both"/>
        <w:rPr>
          <w:sz w:val="24"/>
        </w:rPr>
      </w:pPr>
      <w:r w:rsidRPr="00AF19F2">
        <w:rPr>
          <w:sz w:val="24"/>
        </w:rPr>
        <w:t>Товариство не має жодного компонента, який би відповідав ознакам припиненої діяльності та його визнано як утримуваний для продажу.</w:t>
      </w:r>
    </w:p>
    <w:p w14:paraId="74538349" w14:textId="77777777" w:rsidR="00E65C8C" w:rsidRDefault="00E65C8C" w:rsidP="00E65C8C">
      <w:pPr>
        <w:contextualSpacing/>
        <w:jc w:val="both"/>
        <w:rPr>
          <w:sz w:val="24"/>
          <w:szCs w:val="24"/>
        </w:rPr>
      </w:pPr>
    </w:p>
    <w:p w14:paraId="42E06C26" w14:textId="77777777" w:rsidR="00E65C8C" w:rsidRPr="00AF19F2" w:rsidRDefault="00E65C8C" w:rsidP="00E65C8C">
      <w:pPr>
        <w:contextualSpacing/>
        <w:jc w:val="both"/>
        <w:rPr>
          <w:sz w:val="24"/>
          <w:szCs w:val="24"/>
        </w:rPr>
      </w:pPr>
      <w:r w:rsidRPr="00AF19F2">
        <w:rPr>
          <w:b/>
          <w:sz w:val="24"/>
          <w:szCs w:val="24"/>
        </w:rPr>
        <w:t>25. Розкриття інформації згідно НП(С)БО № 28 «Зменшення корисності активів».</w:t>
      </w:r>
    </w:p>
    <w:p w14:paraId="36A1C58C" w14:textId="77777777" w:rsidR="00E65C8C" w:rsidRPr="00AF19F2" w:rsidRDefault="00E65C8C" w:rsidP="00E65C8C">
      <w:pPr>
        <w:contextualSpacing/>
        <w:jc w:val="both"/>
        <w:rPr>
          <w:sz w:val="24"/>
          <w:szCs w:val="24"/>
        </w:rPr>
      </w:pPr>
      <w:r w:rsidRPr="00AF19F2">
        <w:rPr>
          <w:sz w:val="24"/>
          <w:szCs w:val="24"/>
        </w:rPr>
        <w:t>Управлінський персонал не визнавав збитки від зменшення корисності у звітному та попередньому  періодах.</w:t>
      </w:r>
    </w:p>
    <w:p w14:paraId="77245A3B" w14:textId="77777777" w:rsidR="00E65C8C" w:rsidRDefault="00E65C8C" w:rsidP="00E65C8C">
      <w:pPr>
        <w:contextualSpacing/>
        <w:jc w:val="both"/>
        <w:rPr>
          <w:bCs/>
          <w:sz w:val="24"/>
          <w:szCs w:val="24"/>
        </w:rPr>
      </w:pPr>
    </w:p>
    <w:p w14:paraId="48A6897C" w14:textId="77777777" w:rsidR="00E65C8C" w:rsidRPr="00AF19F2" w:rsidRDefault="00E65C8C" w:rsidP="00E65C8C">
      <w:pPr>
        <w:contextualSpacing/>
        <w:jc w:val="both"/>
        <w:rPr>
          <w:b/>
          <w:sz w:val="24"/>
          <w:szCs w:val="24"/>
        </w:rPr>
      </w:pPr>
      <w:r w:rsidRPr="00AF19F2">
        <w:rPr>
          <w:b/>
          <w:sz w:val="24"/>
          <w:szCs w:val="24"/>
        </w:rPr>
        <w:t>26. Розкриття інформації згідно НП(С)БО № 32 «Інвестиційна нерухомість».</w:t>
      </w:r>
    </w:p>
    <w:p w14:paraId="37F54439" w14:textId="77777777" w:rsidR="00E65C8C" w:rsidRPr="00AF19F2" w:rsidRDefault="00E65C8C" w:rsidP="00E65C8C">
      <w:pPr>
        <w:contextualSpacing/>
        <w:jc w:val="both"/>
        <w:rPr>
          <w:sz w:val="24"/>
          <w:szCs w:val="24"/>
        </w:rPr>
      </w:pPr>
      <w:r w:rsidRPr="00AF19F2">
        <w:rPr>
          <w:sz w:val="24"/>
          <w:szCs w:val="24"/>
        </w:rPr>
        <w:t>Товариство не має інвестиційної нерухомості станом на 31.12.202</w:t>
      </w:r>
      <w:r>
        <w:rPr>
          <w:sz w:val="24"/>
          <w:szCs w:val="24"/>
        </w:rPr>
        <w:t>4</w:t>
      </w:r>
      <w:r w:rsidRPr="00AF19F2">
        <w:rPr>
          <w:sz w:val="24"/>
          <w:szCs w:val="24"/>
        </w:rPr>
        <w:t xml:space="preserve"> року та станом на 31.12.202</w:t>
      </w:r>
      <w:r>
        <w:rPr>
          <w:sz w:val="24"/>
          <w:szCs w:val="24"/>
        </w:rPr>
        <w:t>5</w:t>
      </w:r>
      <w:r w:rsidRPr="00AF19F2">
        <w:rPr>
          <w:sz w:val="24"/>
          <w:szCs w:val="24"/>
        </w:rPr>
        <w:t xml:space="preserve"> року.</w:t>
      </w:r>
    </w:p>
    <w:p w14:paraId="59FC0D45" w14:textId="77777777" w:rsidR="00E65C8C" w:rsidRPr="001C6470" w:rsidRDefault="00E65C8C" w:rsidP="00E65C8C">
      <w:pPr>
        <w:spacing w:line="288" w:lineRule="auto"/>
        <w:jc w:val="both"/>
        <w:rPr>
          <w:sz w:val="24"/>
          <w:szCs w:val="24"/>
          <w:lang w:val="en-US"/>
        </w:rPr>
      </w:pPr>
    </w:p>
    <w:p w14:paraId="3595E33D" w14:textId="77777777" w:rsidR="00E65C8C" w:rsidRPr="00AF19F2" w:rsidRDefault="00E65C8C" w:rsidP="00E65C8C">
      <w:pPr>
        <w:spacing w:line="288" w:lineRule="auto"/>
        <w:jc w:val="both"/>
        <w:rPr>
          <w:b/>
          <w:sz w:val="24"/>
        </w:rPr>
      </w:pPr>
      <w:r>
        <w:rPr>
          <w:b/>
          <w:sz w:val="24"/>
        </w:rPr>
        <w:t>27</w:t>
      </w:r>
      <w:r w:rsidRPr="00AF19F2">
        <w:rPr>
          <w:b/>
          <w:sz w:val="24"/>
        </w:rPr>
        <w:t>. Розкриття інформації згідно НП(С)БО № 34 «Платіж на основі акцій».</w:t>
      </w:r>
    </w:p>
    <w:p w14:paraId="523B6676" w14:textId="77777777" w:rsidR="00E65C8C" w:rsidRPr="00AF19F2" w:rsidRDefault="00E65C8C" w:rsidP="00E65C8C">
      <w:pPr>
        <w:spacing w:line="288" w:lineRule="auto"/>
        <w:jc w:val="both"/>
        <w:rPr>
          <w:sz w:val="24"/>
        </w:rPr>
      </w:pPr>
      <w:r w:rsidRPr="00AF19F2">
        <w:rPr>
          <w:sz w:val="24"/>
        </w:rPr>
        <w:t>Протягом 202</w:t>
      </w:r>
      <w:r>
        <w:rPr>
          <w:sz w:val="24"/>
        </w:rPr>
        <w:t>4</w:t>
      </w:r>
      <w:r w:rsidRPr="00AF19F2">
        <w:rPr>
          <w:sz w:val="24"/>
        </w:rPr>
        <w:t>-202</w:t>
      </w:r>
      <w:r>
        <w:rPr>
          <w:sz w:val="24"/>
        </w:rPr>
        <w:t>5</w:t>
      </w:r>
      <w:r w:rsidRPr="00AF19F2">
        <w:rPr>
          <w:sz w:val="24"/>
        </w:rPr>
        <w:t xml:space="preserve"> років Товариство не здійснювало операцій, платіж за якими здійснюється на основі акцій.</w:t>
      </w:r>
    </w:p>
    <w:p w14:paraId="4BD6ABC3" w14:textId="77777777" w:rsidR="00E65C8C" w:rsidRDefault="00E65C8C" w:rsidP="00E65C8C">
      <w:pPr>
        <w:spacing w:line="288" w:lineRule="auto"/>
        <w:jc w:val="both"/>
      </w:pPr>
    </w:p>
    <w:p w14:paraId="05882B17" w14:textId="77777777" w:rsidR="00E65C8C" w:rsidRPr="00AF19F2" w:rsidRDefault="00E65C8C" w:rsidP="00E65C8C">
      <w:pPr>
        <w:spacing w:line="288" w:lineRule="auto"/>
        <w:jc w:val="both"/>
        <w:rPr>
          <w:b/>
          <w:sz w:val="24"/>
        </w:rPr>
      </w:pPr>
      <w:r>
        <w:rPr>
          <w:b/>
          <w:sz w:val="24"/>
        </w:rPr>
        <w:lastRenderedPageBreak/>
        <w:t>28</w:t>
      </w:r>
      <w:r w:rsidRPr="00AF19F2">
        <w:rPr>
          <w:b/>
          <w:sz w:val="24"/>
        </w:rPr>
        <w:t>. Інформація про випадки виявленого шахрайства.</w:t>
      </w:r>
    </w:p>
    <w:p w14:paraId="53E9BD43" w14:textId="77777777" w:rsidR="00E65C8C" w:rsidRPr="00AF19F2" w:rsidRDefault="00E65C8C" w:rsidP="00E65C8C">
      <w:pPr>
        <w:spacing w:line="288" w:lineRule="auto"/>
        <w:jc w:val="both"/>
        <w:rPr>
          <w:sz w:val="24"/>
        </w:rPr>
      </w:pPr>
      <w:r w:rsidRPr="00AF19F2">
        <w:rPr>
          <w:sz w:val="24"/>
        </w:rPr>
        <w:t>Протягом 202</w:t>
      </w:r>
      <w:r>
        <w:rPr>
          <w:sz w:val="24"/>
        </w:rPr>
        <w:t>5</w:t>
      </w:r>
      <w:r w:rsidRPr="00AF19F2">
        <w:rPr>
          <w:sz w:val="24"/>
        </w:rPr>
        <w:t xml:space="preserve"> року системою корпоративного управління Товариства не було виявлено фактів шахрайства ні з боку працівників товариства, ні з боку управлінського та найвищого персоналу Товариства, ні з боку третіх осіб. </w:t>
      </w:r>
    </w:p>
    <w:p w14:paraId="490E9E1D" w14:textId="77777777" w:rsidR="00E65C8C" w:rsidRPr="005974F2" w:rsidRDefault="00E65C8C" w:rsidP="00E65C8C">
      <w:pPr>
        <w:spacing w:before="240" w:line="288" w:lineRule="auto"/>
        <w:rPr>
          <w:sz w:val="24"/>
        </w:rPr>
      </w:pPr>
      <w:r w:rsidRPr="005974F2">
        <w:rPr>
          <w:b/>
          <w:sz w:val="24"/>
        </w:rPr>
        <w:t>30. Ризики та якість управління ними</w:t>
      </w:r>
      <w:r>
        <w:rPr>
          <w:b/>
          <w:sz w:val="24"/>
        </w:rPr>
        <w:t>.</w:t>
      </w:r>
    </w:p>
    <w:p w14:paraId="50D49228" w14:textId="77777777" w:rsidR="00E65C8C" w:rsidRPr="005974F2" w:rsidRDefault="00E65C8C" w:rsidP="00E65C8C">
      <w:pPr>
        <w:spacing w:line="276" w:lineRule="auto"/>
        <w:contextualSpacing/>
        <w:jc w:val="both"/>
        <w:rPr>
          <w:sz w:val="24"/>
          <w:szCs w:val="24"/>
        </w:rPr>
      </w:pPr>
      <w:r w:rsidRPr="005974F2">
        <w:rPr>
          <w:i/>
          <w:sz w:val="24"/>
          <w:szCs w:val="24"/>
        </w:rPr>
        <w:t>Операційний ризик</w:t>
      </w:r>
      <w:r w:rsidRPr="005974F2">
        <w:rPr>
          <w:sz w:val="24"/>
          <w:szCs w:val="24"/>
        </w:rPr>
        <w:t xml:space="preserve"> - це ризик, що виникає внаслідок відмов функціонування системи, помилок людини, шахрайства або зовнішніх подій. Якщо контроль не працює, це може мати юридичні наслідки або призвести до фінансових втрат. Товариство не може очікувати, що всі операційні ризики будуть ліквідовані, але за допомогою системи контролю та моніторингу потенційних ризиків Товариство може управляти ними. Система контролю забезпечує ефективний поділ обов'язків, прав доступу, затвердження та перевірки, навчання персоналу та процедури оцінки.</w:t>
      </w:r>
    </w:p>
    <w:p w14:paraId="05F7D749" w14:textId="77777777" w:rsidR="00E65C8C" w:rsidRPr="005974F2" w:rsidRDefault="00E65C8C" w:rsidP="00E65C8C">
      <w:pPr>
        <w:spacing w:line="276" w:lineRule="auto"/>
        <w:contextualSpacing/>
        <w:jc w:val="both"/>
        <w:rPr>
          <w:sz w:val="24"/>
          <w:szCs w:val="24"/>
        </w:rPr>
      </w:pPr>
      <w:r w:rsidRPr="005974F2">
        <w:rPr>
          <w:sz w:val="24"/>
          <w:szCs w:val="24"/>
        </w:rPr>
        <w:t>Також, з потенційною переоцінкою активів компанії  очікується значний ріст вартості, що, таким чином, значно знизить ризики компанії.</w:t>
      </w:r>
    </w:p>
    <w:p w14:paraId="100ABB54" w14:textId="77777777" w:rsidR="00E65C8C" w:rsidRPr="005974F2" w:rsidRDefault="00E65C8C" w:rsidP="00E65C8C">
      <w:pPr>
        <w:spacing w:line="276" w:lineRule="auto"/>
        <w:contextualSpacing/>
        <w:jc w:val="both"/>
        <w:rPr>
          <w:sz w:val="24"/>
          <w:szCs w:val="24"/>
        </w:rPr>
      </w:pPr>
      <w:r w:rsidRPr="005974F2">
        <w:rPr>
          <w:i/>
          <w:sz w:val="24"/>
          <w:szCs w:val="24"/>
        </w:rPr>
        <w:t>Ризик ліквідності</w:t>
      </w:r>
      <w:r w:rsidRPr="005974F2">
        <w:rPr>
          <w:sz w:val="24"/>
          <w:szCs w:val="24"/>
        </w:rPr>
        <w:t xml:space="preserve"> – це ризик того, що Товариство не зможе погасити свої зобов’язання по мірі настання строків їхнього погашення. Товариство здійснює ретельний моніторинг та управління своєю позицією ліквідності.  Товариство використовує детальне бюджетування та прогнозування потоків грошових коштів для того, щоб забезпечити наявність достатніх ресурсів для виконання своїх платіжних зобов’язань.</w:t>
      </w:r>
    </w:p>
    <w:p w14:paraId="06C134A6" w14:textId="77777777" w:rsidR="00E65C8C" w:rsidRPr="005974F2" w:rsidRDefault="00E65C8C" w:rsidP="00E65C8C">
      <w:pPr>
        <w:spacing w:line="276" w:lineRule="auto"/>
        <w:contextualSpacing/>
        <w:jc w:val="both"/>
        <w:rPr>
          <w:sz w:val="24"/>
          <w:szCs w:val="24"/>
        </w:rPr>
      </w:pPr>
      <w:r w:rsidRPr="005974F2">
        <w:rPr>
          <w:sz w:val="24"/>
          <w:szCs w:val="24"/>
        </w:rPr>
        <w:t>Завданням керівництва Товариства є підтримання балансу між безперервним фінансуванням та достатньою високоліквідних активів та підтриманням відповідного рівня кредитних зобов'язань перед постачальниками.</w:t>
      </w:r>
    </w:p>
    <w:p w14:paraId="3D0D8172" w14:textId="77777777" w:rsidR="00E65C8C" w:rsidRPr="005974F2" w:rsidRDefault="00E65C8C" w:rsidP="00E65C8C">
      <w:pPr>
        <w:spacing w:line="276" w:lineRule="auto"/>
        <w:contextualSpacing/>
        <w:jc w:val="both"/>
        <w:rPr>
          <w:sz w:val="24"/>
          <w:szCs w:val="24"/>
        </w:rPr>
      </w:pPr>
      <w:r w:rsidRPr="005974F2">
        <w:rPr>
          <w:sz w:val="24"/>
          <w:szCs w:val="24"/>
        </w:rPr>
        <w:t xml:space="preserve">Товариство аналізує свої фінансові активи та зобов'язання за строками погашення та планує свою ліквідність залежно від очікуваного терміну виконання зобов'язань за відповідними фінансовими інструментами. </w:t>
      </w:r>
    </w:p>
    <w:p w14:paraId="4A2BD4A5" w14:textId="77777777" w:rsidR="00E65C8C" w:rsidRPr="005974F2" w:rsidRDefault="00E65C8C" w:rsidP="00E65C8C">
      <w:pPr>
        <w:spacing w:line="276" w:lineRule="auto"/>
        <w:contextualSpacing/>
        <w:jc w:val="both"/>
        <w:rPr>
          <w:sz w:val="24"/>
          <w:szCs w:val="24"/>
        </w:rPr>
      </w:pPr>
      <w:r w:rsidRPr="005974F2">
        <w:rPr>
          <w:i/>
          <w:sz w:val="24"/>
          <w:szCs w:val="24"/>
        </w:rPr>
        <w:t xml:space="preserve">Кредитний ризик </w:t>
      </w:r>
      <w:r w:rsidRPr="005974F2">
        <w:rPr>
          <w:sz w:val="24"/>
          <w:szCs w:val="24"/>
        </w:rPr>
        <w:t xml:space="preserve">визначається як ризик того, що контрагент не зможе погасити суму заборгованості в повному обсязі при настанні терміну погашення. Максимальний рівень кредитного ризику Товариства в цілому відображається у балансовій вартості дебіторської заборгованості, яка наведена у звіті про фінансовий стан Товариства. Вплив можливих взаємозаліків активів та зобов'язань на зменшення потенційного кредитного ризику є незначним. </w:t>
      </w:r>
    </w:p>
    <w:p w14:paraId="0E899CCE" w14:textId="77777777" w:rsidR="00E65C8C" w:rsidRPr="005974F2" w:rsidRDefault="00E65C8C" w:rsidP="00E65C8C">
      <w:pPr>
        <w:spacing w:line="276" w:lineRule="auto"/>
        <w:contextualSpacing/>
        <w:jc w:val="both"/>
        <w:rPr>
          <w:sz w:val="24"/>
          <w:szCs w:val="24"/>
        </w:rPr>
      </w:pPr>
      <w:r w:rsidRPr="005974F2">
        <w:rPr>
          <w:sz w:val="24"/>
          <w:szCs w:val="24"/>
        </w:rPr>
        <w:t xml:space="preserve">Політика Товариства з управління кредитним ризиком спрямована на те, щоб здійснювати господарські операції з контрагентами, які мають позитивну репутацію та кредитну історію. </w:t>
      </w:r>
    </w:p>
    <w:p w14:paraId="50513CAA" w14:textId="77777777" w:rsidR="00E65C8C" w:rsidRPr="005974F2" w:rsidRDefault="00E65C8C" w:rsidP="00E65C8C">
      <w:pPr>
        <w:spacing w:line="276" w:lineRule="auto"/>
        <w:contextualSpacing/>
        <w:jc w:val="both"/>
        <w:rPr>
          <w:sz w:val="24"/>
          <w:szCs w:val="24"/>
        </w:rPr>
      </w:pPr>
      <w:r w:rsidRPr="005974F2">
        <w:rPr>
          <w:sz w:val="24"/>
          <w:szCs w:val="24"/>
        </w:rPr>
        <w:t>Аналіз торговельної дебіторської заборгованості Товариства за строками погашення станом на 31 грудня 202</w:t>
      </w:r>
      <w:r>
        <w:rPr>
          <w:sz w:val="24"/>
          <w:szCs w:val="24"/>
        </w:rPr>
        <w:t>4</w:t>
      </w:r>
      <w:r w:rsidRPr="005974F2">
        <w:rPr>
          <w:sz w:val="24"/>
          <w:szCs w:val="24"/>
        </w:rPr>
        <w:t xml:space="preserve"> р. та 31 грудня 202</w:t>
      </w:r>
      <w:r>
        <w:rPr>
          <w:sz w:val="24"/>
          <w:szCs w:val="24"/>
        </w:rPr>
        <w:t>5</w:t>
      </w:r>
      <w:r w:rsidRPr="005974F2">
        <w:rPr>
          <w:sz w:val="24"/>
          <w:szCs w:val="24"/>
        </w:rPr>
        <w:t xml:space="preserve"> р. </w:t>
      </w:r>
      <w:r w:rsidRPr="00C84BE3">
        <w:rPr>
          <w:sz w:val="24"/>
          <w:szCs w:val="24"/>
        </w:rPr>
        <w:t>представлений у примітці 12.</w:t>
      </w:r>
    </w:p>
    <w:p w14:paraId="57911794" w14:textId="77777777" w:rsidR="00E65C8C" w:rsidRDefault="00E65C8C" w:rsidP="00E65C8C">
      <w:pPr>
        <w:spacing w:line="276" w:lineRule="auto"/>
        <w:contextualSpacing/>
        <w:jc w:val="both"/>
        <w:rPr>
          <w:sz w:val="24"/>
          <w:szCs w:val="24"/>
        </w:rPr>
      </w:pPr>
      <w:r w:rsidRPr="005974F2">
        <w:rPr>
          <w:i/>
          <w:sz w:val="24"/>
          <w:szCs w:val="24"/>
        </w:rPr>
        <w:t>Юридичний ризик </w:t>
      </w:r>
      <w:r w:rsidRPr="005974F2">
        <w:rPr>
          <w:sz w:val="24"/>
          <w:szCs w:val="24"/>
        </w:rPr>
        <w:t>— це наявний або потенційний ризик для надходжень та капіталу, який виникає через порушення або недотримання товариством вимог законів, нормативно-правових актів, угод, прийнятої практики або етичних норм, а також через можливість двозначного тлумачення встановлених законів або правил. На сьогоднішній день в Україні існує комерційне і, особливо, податкове законодавство, положення якого допускають різну інтерпретацію. Всі ці умови призводять до виникнення юридичного ризику, який може в майбутньому призвести до сплати штрафних санкцій та адміністративних стягнень. Протягом 202</w:t>
      </w:r>
      <w:r>
        <w:rPr>
          <w:sz w:val="24"/>
          <w:szCs w:val="24"/>
        </w:rPr>
        <w:t>5</w:t>
      </w:r>
      <w:r w:rsidRPr="005974F2">
        <w:rPr>
          <w:sz w:val="24"/>
          <w:szCs w:val="24"/>
        </w:rPr>
        <w:t xml:space="preserve"> року не було випадків невідповідності діяльності товариства вимогам регулятивних органів, яка могла б суттєво вплинути на фінансову звітність в разі її наявності.</w:t>
      </w:r>
    </w:p>
    <w:p w14:paraId="74427017" w14:textId="77777777" w:rsidR="00E65C8C" w:rsidRPr="002E0639" w:rsidRDefault="00E65C8C" w:rsidP="00E65C8C">
      <w:pPr>
        <w:pStyle w:val="7"/>
        <w:shd w:val="clear" w:color="auto" w:fill="auto"/>
        <w:spacing w:before="0" w:line="276" w:lineRule="auto"/>
        <w:ind w:left="40" w:right="60" w:firstLine="527"/>
        <w:jc w:val="both"/>
        <w:rPr>
          <w:sz w:val="24"/>
          <w:szCs w:val="24"/>
        </w:rPr>
      </w:pPr>
      <w:r w:rsidRPr="002E0639">
        <w:rPr>
          <w:sz w:val="24"/>
          <w:szCs w:val="24"/>
          <w:u w:val="single"/>
        </w:rPr>
        <w:lastRenderedPageBreak/>
        <w:t>Під валютним ризиком</w:t>
      </w:r>
      <w:r w:rsidRPr="002E0639">
        <w:rPr>
          <w:sz w:val="24"/>
          <w:szCs w:val="24"/>
        </w:rPr>
        <w:t xml:space="preserve"> Товариство розуміє наявний або потенційний ризик для прибутку і капіталу, який виникає внаслідок несприятливої зміни обмінних валютних курсів.</w:t>
      </w:r>
      <w:r>
        <w:rPr>
          <w:sz w:val="24"/>
          <w:szCs w:val="24"/>
        </w:rPr>
        <w:t xml:space="preserve"> </w:t>
      </w:r>
      <w:r w:rsidRPr="002E0639">
        <w:rPr>
          <w:sz w:val="24"/>
          <w:szCs w:val="24"/>
        </w:rPr>
        <w:t>У зв'язку із відсутністю операцій в іноземній валюті валютний ризик не значний.</w:t>
      </w:r>
    </w:p>
    <w:p w14:paraId="33D30EB4" w14:textId="77777777" w:rsidR="00E65C8C" w:rsidRPr="002E0639" w:rsidRDefault="00E65C8C" w:rsidP="00E65C8C">
      <w:pPr>
        <w:pStyle w:val="7"/>
        <w:shd w:val="clear" w:color="auto" w:fill="auto"/>
        <w:spacing w:before="0" w:line="276" w:lineRule="auto"/>
        <w:ind w:left="40" w:right="120" w:firstLine="527"/>
        <w:jc w:val="both"/>
        <w:rPr>
          <w:sz w:val="24"/>
          <w:szCs w:val="24"/>
        </w:rPr>
      </w:pPr>
      <w:r w:rsidRPr="002E0639">
        <w:rPr>
          <w:sz w:val="24"/>
          <w:szCs w:val="24"/>
          <w:u w:val="single"/>
        </w:rPr>
        <w:t>Ризик репутації</w:t>
      </w:r>
      <w:r w:rsidRPr="002E0639">
        <w:rPr>
          <w:sz w:val="24"/>
          <w:szCs w:val="24"/>
        </w:rPr>
        <w:t xml:space="preserve"> - це наявний або потенційний ризик для надходжень та капіталу, який виникає через несприятливе сприймання іміджу Товариства клієнтами, контрагентами, акціонерами або регулятивними органами.</w:t>
      </w:r>
    </w:p>
    <w:p w14:paraId="42E7DC0B" w14:textId="77777777" w:rsidR="00E65C8C" w:rsidRPr="002E0639" w:rsidRDefault="00E65C8C" w:rsidP="00E65C8C">
      <w:pPr>
        <w:pStyle w:val="7"/>
        <w:shd w:val="clear" w:color="auto" w:fill="auto"/>
        <w:spacing w:before="0" w:line="276" w:lineRule="auto"/>
        <w:ind w:left="40" w:right="120" w:firstLine="527"/>
        <w:jc w:val="both"/>
        <w:rPr>
          <w:sz w:val="24"/>
          <w:szCs w:val="24"/>
        </w:rPr>
      </w:pPr>
      <w:r w:rsidRPr="002E0639">
        <w:rPr>
          <w:sz w:val="24"/>
          <w:szCs w:val="24"/>
        </w:rPr>
        <w:t>Станом на 31.12.202</w:t>
      </w:r>
      <w:r>
        <w:rPr>
          <w:sz w:val="24"/>
          <w:szCs w:val="24"/>
        </w:rPr>
        <w:t>5</w:t>
      </w:r>
      <w:r w:rsidRPr="002E0639">
        <w:rPr>
          <w:sz w:val="24"/>
          <w:szCs w:val="24"/>
        </w:rPr>
        <w:t xml:space="preserve"> року сукупний ризик репутації помірний, напрям ризику зростає.</w:t>
      </w:r>
    </w:p>
    <w:p w14:paraId="53F164DE" w14:textId="77777777" w:rsidR="00E65C8C" w:rsidRPr="002E0639" w:rsidRDefault="00E65C8C" w:rsidP="00E65C8C">
      <w:pPr>
        <w:pStyle w:val="7"/>
        <w:shd w:val="clear" w:color="auto" w:fill="auto"/>
        <w:spacing w:before="0" w:line="276" w:lineRule="auto"/>
        <w:ind w:left="40" w:right="120" w:firstLine="527"/>
        <w:jc w:val="both"/>
        <w:rPr>
          <w:sz w:val="24"/>
          <w:szCs w:val="24"/>
        </w:rPr>
      </w:pPr>
      <w:r w:rsidRPr="002E0639">
        <w:rPr>
          <w:sz w:val="24"/>
          <w:szCs w:val="24"/>
          <w:u w:val="single"/>
        </w:rPr>
        <w:t>Стратегічний ризик</w:t>
      </w:r>
      <w:r w:rsidRPr="002E0639">
        <w:rPr>
          <w:sz w:val="24"/>
          <w:szCs w:val="24"/>
        </w:rPr>
        <w:t xml:space="preserve"> - це наявний або потенційний ризик для надходжень та капіталу, який виникає через неправильні управлінські рішення, неналежну реалізацію рішень і неадекватне реагування на зміни в бізнес-середовищі. Станом на 31.12.202</w:t>
      </w:r>
      <w:r>
        <w:rPr>
          <w:sz w:val="24"/>
          <w:szCs w:val="24"/>
        </w:rPr>
        <w:t>5</w:t>
      </w:r>
      <w:r w:rsidRPr="002E0639">
        <w:rPr>
          <w:sz w:val="24"/>
          <w:szCs w:val="24"/>
        </w:rPr>
        <w:t xml:space="preserve"> року сукупний стратегічний ризик помірний, напрям ризику зростає.</w:t>
      </w:r>
    </w:p>
    <w:p w14:paraId="6EB76E70" w14:textId="77777777" w:rsidR="00E65C8C" w:rsidRPr="005974F2" w:rsidRDefault="00E65C8C" w:rsidP="00E65C8C">
      <w:pPr>
        <w:spacing w:line="276" w:lineRule="auto"/>
        <w:contextualSpacing/>
        <w:jc w:val="both"/>
        <w:rPr>
          <w:sz w:val="24"/>
          <w:szCs w:val="24"/>
        </w:rPr>
      </w:pPr>
      <w:r w:rsidRPr="005974F2">
        <w:rPr>
          <w:sz w:val="24"/>
          <w:szCs w:val="24"/>
        </w:rPr>
        <w:t>Система оцінювання та управління ризиками товариства охоплює всі ризики, притаманні діяльності товариства, забезпечує виявлення, вимірювання та контроль кількості ризиків. Управління ризиками передбачає наявність послідовних рішень, процесів, кваліфікованого персоналу і систем контролю. Корпоративне управління забезпечує чесний та прозорий бізнес, відповідальність  та підзвітність усіх залучених до цього сторін.</w:t>
      </w:r>
    </w:p>
    <w:p w14:paraId="0E14BE12" w14:textId="77777777" w:rsidR="00E65C8C" w:rsidRPr="009339FF" w:rsidRDefault="00E65C8C" w:rsidP="00E65C8C">
      <w:pPr>
        <w:jc w:val="both"/>
        <w:rPr>
          <w:b/>
          <w:color w:val="000000"/>
          <w:sz w:val="24"/>
          <w:szCs w:val="24"/>
          <w:highlight w:val="yellow"/>
        </w:rPr>
      </w:pPr>
    </w:p>
    <w:p w14:paraId="4CCC63EC" w14:textId="77777777" w:rsidR="00E65C8C" w:rsidRPr="00533558" w:rsidRDefault="00E65C8C" w:rsidP="00E65C8C">
      <w:pPr>
        <w:rPr>
          <w:rFonts w:eastAsia="Calibri"/>
          <w:b/>
          <w:sz w:val="24"/>
          <w:szCs w:val="24"/>
        </w:rPr>
      </w:pPr>
      <w:r w:rsidRPr="00533558">
        <w:rPr>
          <w:rFonts w:eastAsia="Calibri"/>
          <w:b/>
          <w:sz w:val="24"/>
          <w:szCs w:val="24"/>
        </w:rPr>
        <w:t>31.  Управління капіталом</w:t>
      </w:r>
    </w:p>
    <w:p w14:paraId="58223517" w14:textId="77777777" w:rsidR="00E65C8C" w:rsidRPr="00533558" w:rsidRDefault="00E65C8C" w:rsidP="00E65C8C">
      <w:pPr>
        <w:spacing w:line="276" w:lineRule="auto"/>
        <w:jc w:val="both"/>
        <w:rPr>
          <w:rFonts w:eastAsia="Calibri"/>
          <w:sz w:val="24"/>
          <w:szCs w:val="24"/>
        </w:rPr>
      </w:pPr>
      <w:r w:rsidRPr="00533558">
        <w:rPr>
          <w:rFonts w:eastAsia="Calibri"/>
          <w:sz w:val="24"/>
          <w:szCs w:val="24"/>
        </w:rPr>
        <w:t>Товариство розглядає власний капітал як основне джерело капіталу. Головною метою управління капіталом Товариства є підтримка достатньої кредитоспроможності і коефіцієнтів забезпеченості власними коштами з метою збереження можливості продовжувати свою діяльність, забезпечуючи прийнятний рівень прибутковості на інвестований капітал, дотримуючись інтересів інших партнерів і підтримуючи оптимальну структуру капіталу, що дозволяє мінімізувати витрати на капітал.</w:t>
      </w:r>
    </w:p>
    <w:p w14:paraId="335BA3D3" w14:textId="77777777" w:rsidR="00E65C8C" w:rsidRPr="00533558" w:rsidRDefault="00E65C8C" w:rsidP="00E65C8C">
      <w:pPr>
        <w:spacing w:line="276" w:lineRule="auto"/>
        <w:jc w:val="both"/>
        <w:rPr>
          <w:rFonts w:eastAsia="Calibri"/>
          <w:sz w:val="24"/>
          <w:szCs w:val="24"/>
        </w:rPr>
      </w:pPr>
      <w:r w:rsidRPr="00533558">
        <w:rPr>
          <w:rFonts w:eastAsia="Calibri"/>
          <w:sz w:val="24"/>
          <w:szCs w:val="24"/>
        </w:rPr>
        <w:t>Товариство здійснює управління капіталом з метою забезпечення гарантій того, що воно зможе продовжувати свою діяльність на безперервній основі, одночасно підтримуючи довіру кредиторів та забезпечуючи максимальний прибуток власнику, а також власний майбутній розвиток.</w:t>
      </w:r>
    </w:p>
    <w:p w14:paraId="5DA8A1C7" w14:textId="77777777" w:rsidR="00E65C8C" w:rsidRDefault="00E65C8C" w:rsidP="00E65C8C">
      <w:pPr>
        <w:spacing w:line="276" w:lineRule="auto"/>
        <w:jc w:val="both"/>
        <w:rPr>
          <w:b/>
        </w:rPr>
      </w:pPr>
    </w:p>
    <w:p w14:paraId="29533E1D" w14:textId="77777777" w:rsidR="00E65C8C" w:rsidRPr="00E54B94" w:rsidRDefault="00E65C8C" w:rsidP="00E65C8C">
      <w:pPr>
        <w:spacing w:line="276" w:lineRule="auto"/>
        <w:contextualSpacing/>
        <w:jc w:val="both"/>
        <w:rPr>
          <w:b/>
          <w:sz w:val="24"/>
          <w:szCs w:val="24"/>
        </w:rPr>
      </w:pPr>
      <w:r w:rsidRPr="00E54B94">
        <w:rPr>
          <w:b/>
          <w:sz w:val="24"/>
          <w:szCs w:val="24"/>
        </w:rPr>
        <w:t>32. Розкриття інформації щодо відповідності вартості чистих активів вимогам законодавства.</w:t>
      </w:r>
    </w:p>
    <w:p w14:paraId="7982AACF" w14:textId="77777777" w:rsidR="00E65C8C" w:rsidRPr="00E54B94" w:rsidRDefault="00E65C8C" w:rsidP="00E65C8C">
      <w:pPr>
        <w:spacing w:line="276" w:lineRule="auto"/>
        <w:contextualSpacing/>
        <w:jc w:val="both"/>
        <w:rPr>
          <w:sz w:val="24"/>
          <w:szCs w:val="24"/>
        </w:rPr>
      </w:pPr>
      <w:r w:rsidRPr="00E54B94">
        <w:rPr>
          <w:sz w:val="24"/>
          <w:szCs w:val="24"/>
        </w:rPr>
        <w:t>Вартість чистих активів Товариства</w:t>
      </w:r>
      <w:r w:rsidRPr="00E54B94">
        <w:rPr>
          <w:spacing w:val="-4"/>
          <w:sz w:val="24"/>
          <w:szCs w:val="24"/>
        </w:rPr>
        <w:t xml:space="preserve"> </w:t>
      </w:r>
      <w:r w:rsidRPr="00E54B94">
        <w:rPr>
          <w:sz w:val="24"/>
          <w:szCs w:val="24"/>
        </w:rPr>
        <w:t xml:space="preserve">була розрахована згідно з </w:t>
      </w:r>
      <w:bookmarkStart w:id="36" w:name="_Hlk112876779"/>
      <w:r w:rsidRPr="00E54B94">
        <w:rPr>
          <w:sz w:val="24"/>
          <w:szCs w:val="24"/>
        </w:rPr>
        <w:t xml:space="preserve">Методичними рекомендаціями щодо визначення вартості чистих активів акціонерних товариств, схваленими Рішенням ДКЦПФР </w:t>
      </w:r>
      <w:bookmarkStart w:id="37" w:name="_Hlk112876637"/>
      <w:r w:rsidRPr="00E54B94">
        <w:rPr>
          <w:sz w:val="24"/>
          <w:szCs w:val="24"/>
        </w:rPr>
        <w:t>від 17.11.2004 року № 485</w:t>
      </w:r>
      <w:bookmarkEnd w:id="36"/>
      <w:bookmarkEnd w:id="37"/>
      <w:r w:rsidRPr="00E54B94">
        <w:rPr>
          <w:sz w:val="24"/>
          <w:szCs w:val="24"/>
        </w:rPr>
        <w:t>. Станом на 31 грудня 202</w:t>
      </w:r>
      <w:r>
        <w:rPr>
          <w:sz w:val="24"/>
          <w:szCs w:val="24"/>
        </w:rPr>
        <w:t>5</w:t>
      </w:r>
      <w:r w:rsidRPr="00E54B94">
        <w:rPr>
          <w:sz w:val="24"/>
          <w:szCs w:val="24"/>
        </w:rPr>
        <w:t xml:space="preserve"> року вартість чистих активів Товариства становить </w:t>
      </w:r>
      <w:r>
        <w:rPr>
          <w:sz w:val="24"/>
          <w:szCs w:val="24"/>
        </w:rPr>
        <w:t>298 934</w:t>
      </w:r>
      <w:r w:rsidRPr="00E54B94">
        <w:rPr>
          <w:sz w:val="24"/>
          <w:szCs w:val="24"/>
        </w:rPr>
        <w:t xml:space="preserve"> тис. грн., що на </w:t>
      </w:r>
      <w:r>
        <w:rPr>
          <w:sz w:val="24"/>
          <w:szCs w:val="24"/>
        </w:rPr>
        <w:t>297 686</w:t>
      </w:r>
      <w:r w:rsidRPr="00E54B94">
        <w:rPr>
          <w:sz w:val="24"/>
          <w:szCs w:val="24"/>
        </w:rPr>
        <w:t xml:space="preserve"> тис. грн. більше від розміру статутного капіталу.</w:t>
      </w:r>
    </w:p>
    <w:p w14:paraId="24DFC3F5" w14:textId="77777777" w:rsidR="00E65C8C" w:rsidRPr="00E54B94" w:rsidRDefault="00E65C8C" w:rsidP="00E65C8C">
      <w:pPr>
        <w:spacing w:line="276" w:lineRule="auto"/>
        <w:contextualSpacing/>
        <w:jc w:val="both"/>
        <w:rPr>
          <w:sz w:val="24"/>
          <w:szCs w:val="24"/>
        </w:rPr>
      </w:pPr>
    </w:p>
    <w:p w14:paraId="376D521D" w14:textId="77777777" w:rsidR="00E65C8C" w:rsidRPr="00D20B9F" w:rsidRDefault="00E65C8C" w:rsidP="00E65C8C">
      <w:pPr>
        <w:spacing w:line="276" w:lineRule="auto"/>
        <w:contextualSpacing/>
        <w:jc w:val="both"/>
        <w:rPr>
          <w:b/>
          <w:sz w:val="24"/>
          <w:szCs w:val="24"/>
        </w:rPr>
      </w:pPr>
      <w:r w:rsidRPr="00D20B9F">
        <w:rPr>
          <w:b/>
          <w:sz w:val="24"/>
          <w:szCs w:val="24"/>
        </w:rPr>
        <w:t>33. Інформація про виконання значних правочинів</w:t>
      </w:r>
      <w:r>
        <w:rPr>
          <w:b/>
          <w:sz w:val="24"/>
          <w:szCs w:val="24"/>
        </w:rPr>
        <w:t>.</w:t>
      </w:r>
    </w:p>
    <w:p w14:paraId="77F400A4" w14:textId="77777777" w:rsidR="00E65C8C" w:rsidRPr="00D20B9F" w:rsidRDefault="00E65C8C" w:rsidP="00E65C8C">
      <w:pPr>
        <w:spacing w:line="276" w:lineRule="auto"/>
        <w:contextualSpacing/>
        <w:jc w:val="both"/>
        <w:rPr>
          <w:sz w:val="24"/>
          <w:szCs w:val="24"/>
        </w:rPr>
      </w:pPr>
      <w:r w:rsidRPr="00D20B9F">
        <w:rPr>
          <w:sz w:val="24"/>
          <w:szCs w:val="24"/>
        </w:rPr>
        <w:t>Протягом 202</w:t>
      </w:r>
      <w:r>
        <w:rPr>
          <w:sz w:val="24"/>
          <w:szCs w:val="24"/>
        </w:rPr>
        <w:t>5</w:t>
      </w:r>
      <w:r w:rsidRPr="00D20B9F">
        <w:rPr>
          <w:sz w:val="24"/>
          <w:szCs w:val="24"/>
        </w:rPr>
        <w:t xml:space="preserve"> року Товариство не  виконувало значних правочинів.</w:t>
      </w:r>
    </w:p>
    <w:p w14:paraId="66C9992C" w14:textId="77777777" w:rsidR="00E65C8C" w:rsidRPr="00AF19F2" w:rsidRDefault="00E65C8C" w:rsidP="00E65C8C">
      <w:pPr>
        <w:spacing w:line="276" w:lineRule="auto"/>
        <w:contextualSpacing/>
        <w:jc w:val="both"/>
        <w:rPr>
          <w:sz w:val="24"/>
          <w:szCs w:val="24"/>
        </w:rPr>
      </w:pPr>
      <w:r w:rsidRPr="00D20B9F">
        <w:rPr>
          <w:sz w:val="24"/>
          <w:szCs w:val="24"/>
        </w:rPr>
        <w:t>Протягом 202</w:t>
      </w:r>
      <w:r>
        <w:rPr>
          <w:sz w:val="24"/>
          <w:szCs w:val="24"/>
        </w:rPr>
        <w:t>5</w:t>
      </w:r>
      <w:r w:rsidRPr="00D20B9F">
        <w:rPr>
          <w:sz w:val="24"/>
          <w:szCs w:val="24"/>
        </w:rPr>
        <w:t xml:space="preserve"> року Товариство не здійснювало правочинів, щодо вчинення яких є заінтересованість, відповідно до статті 71 Закону України «Про акціонерні товариства» від 17.09.2008 р. № 514-VI.</w:t>
      </w:r>
    </w:p>
    <w:p w14:paraId="5F062817" w14:textId="77777777" w:rsidR="00E65C8C" w:rsidRPr="002E0639" w:rsidRDefault="00E65C8C" w:rsidP="00E65C8C">
      <w:pPr>
        <w:spacing w:line="276" w:lineRule="auto"/>
        <w:contextualSpacing/>
        <w:jc w:val="both"/>
        <w:rPr>
          <w:b/>
        </w:rPr>
      </w:pPr>
    </w:p>
    <w:p w14:paraId="0A3CE4E8" w14:textId="77777777" w:rsidR="00E65C8C" w:rsidRPr="00942C1B" w:rsidRDefault="00E65C8C" w:rsidP="00942C1B">
      <w:pPr>
        <w:spacing w:line="276" w:lineRule="auto"/>
        <w:contextualSpacing/>
        <w:jc w:val="both"/>
        <w:rPr>
          <w:b/>
          <w:sz w:val="24"/>
          <w:szCs w:val="24"/>
        </w:rPr>
      </w:pPr>
      <w:r w:rsidRPr="00942C1B">
        <w:rPr>
          <w:b/>
          <w:sz w:val="24"/>
          <w:szCs w:val="24"/>
        </w:rPr>
        <w:t>34. Власні акції Товариства, викуплені в акціонерів.</w:t>
      </w:r>
    </w:p>
    <w:p w14:paraId="5D2656FF" w14:textId="77777777" w:rsidR="00E65C8C" w:rsidRPr="00AF19F2" w:rsidRDefault="00E65C8C" w:rsidP="00E65C8C">
      <w:pPr>
        <w:spacing w:line="276" w:lineRule="auto"/>
        <w:contextualSpacing/>
        <w:jc w:val="both"/>
        <w:rPr>
          <w:sz w:val="24"/>
          <w:szCs w:val="24"/>
        </w:rPr>
      </w:pPr>
      <w:r w:rsidRPr="00AF19F2">
        <w:rPr>
          <w:sz w:val="24"/>
          <w:szCs w:val="24"/>
        </w:rPr>
        <w:t>Протягом звітного періоду Загальними зборами акціонерів Товариства рішення про викуп власних акцій не приймалось та акції не викуповувались. Станом на 31 грудня 202</w:t>
      </w:r>
      <w:r>
        <w:rPr>
          <w:sz w:val="24"/>
          <w:szCs w:val="24"/>
        </w:rPr>
        <w:t>5</w:t>
      </w:r>
      <w:r w:rsidRPr="00AF19F2">
        <w:rPr>
          <w:sz w:val="24"/>
          <w:szCs w:val="24"/>
        </w:rPr>
        <w:t xml:space="preserve"> року Товариство не мало власних викуплених акцій та не планує протягом 202</w:t>
      </w:r>
      <w:r>
        <w:rPr>
          <w:sz w:val="24"/>
          <w:szCs w:val="24"/>
        </w:rPr>
        <w:t>6</w:t>
      </w:r>
      <w:r w:rsidRPr="00AF19F2">
        <w:rPr>
          <w:sz w:val="24"/>
          <w:szCs w:val="24"/>
        </w:rPr>
        <w:t xml:space="preserve"> року здійснювати їх викуп.</w:t>
      </w:r>
    </w:p>
    <w:p w14:paraId="22E44FC0" w14:textId="77777777" w:rsidR="00E65C8C" w:rsidRPr="00AF19F2" w:rsidRDefault="00E65C8C" w:rsidP="00E65C8C">
      <w:pPr>
        <w:spacing w:line="276" w:lineRule="auto"/>
        <w:contextualSpacing/>
        <w:jc w:val="both"/>
        <w:rPr>
          <w:b/>
          <w:sz w:val="24"/>
          <w:szCs w:val="24"/>
        </w:rPr>
      </w:pPr>
    </w:p>
    <w:p w14:paraId="2BD44DCC" w14:textId="77777777" w:rsidR="00E65C8C" w:rsidRPr="00AF19F2" w:rsidRDefault="00E65C8C" w:rsidP="00E65C8C">
      <w:pPr>
        <w:spacing w:line="276" w:lineRule="auto"/>
        <w:contextualSpacing/>
        <w:jc w:val="both"/>
        <w:rPr>
          <w:b/>
          <w:sz w:val="24"/>
          <w:szCs w:val="24"/>
        </w:rPr>
      </w:pPr>
      <w:r>
        <w:rPr>
          <w:b/>
          <w:sz w:val="24"/>
          <w:szCs w:val="24"/>
        </w:rPr>
        <w:lastRenderedPageBreak/>
        <w:t>35</w:t>
      </w:r>
      <w:r w:rsidRPr="00AF19F2">
        <w:rPr>
          <w:b/>
          <w:sz w:val="24"/>
          <w:szCs w:val="24"/>
        </w:rPr>
        <w:t>. Події після дати балансу.</w:t>
      </w:r>
    </w:p>
    <w:p w14:paraId="0AB944CF" w14:textId="77777777" w:rsidR="00E65C8C" w:rsidRPr="00AF19F2" w:rsidRDefault="00E65C8C" w:rsidP="00E65C8C">
      <w:pPr>
        <w:suppressAutoHyphens/>
        <w:spacing w:line="276" w:lineRule="auto"/>
        <w:contextualSpacing/>
        <w:jc w:val="both"/>
        <w:rPr>
          <w:kern w:val="16"/>
          <w:sz w:val="24"/>
          <w:szCs w:val="24"/>
        </w:rPr>
      </w:pPr>
      <w:r w:rsidRPr="00AF19F2">
        <w:rPr>
          <w:kern w:val="16"/>
          <w:sz w:val="24"/>
          <w:szCs w:val="24"/>
        </w:rPr>
        <w:t>В період між датою балансу та остаточною датою затвердження фінансової звітності до випуску, не відбулось інших суттєвих подій, що могли б потребувати коригування активів та зобов’язань Товариства та які могли б вплинути на економічні рішення користувачів чи потребують внесення змін до фі</w:t>
      </w:r>
      <w:r>
        <w:rPr>
          <w:kern w:val="16"/>
          <w:sz w:val="24"/>
          <w:szCs w:val="24"/>
        </w:rPr>
        <w:t>нансової звітності.</w:t>
      </w:r>
      <w:r w:rsidRPr="00AF19F2">
        <w:rPr>
          <w:kern w:val="16"/>
          <w:sz w:val="24"/>
          <w:szCs w:val="24"/>
        </w:rPr>
        <w:t xml:space="preserve"> Варто зазначити, що повномасштабна агресія </w:t>
      </w:r>
      <w:proofErr w:type="spellStart"/>
      <w:r w:rsidRPr="00AF19F2">
        <w:rPr>
          <w:kern w:val="16"/>
          <w:sz w:val="24"/>
          <w:szCs w:val="24"/>
        </w:rPr>
        <w:t>росії</w:t>
      </w:r>
      <w:proofErr w:type="spellEnd"/>
      <w:r w:rsidRPr="00AF19F2">
        <w:rPr>
          <w:kern w:val="16"/>
          <w:sz w:val="24"/>
          <w:szCs w:val="24"/>
        </w:rPr>
        <w:t xml:space="preserve"> триває, військовий стан в Україні продовжено, й можливий вплив її результатів на подальшу роботу Товариства зараз спрогнозувати неможливо.</w:t>
      </w:r>
    </w:p>
    <w:p w14:paraId="0091676F" w14:textId="77777777" w:rsidR="00E65C8C" w:rsidRPr="00AF19F2" w:rsidRDefault="00E65C8C" w:rsidP="00E65C8C">
      <w:pPr>
        <w:suppressAutoHyphens/>
        <w:spacing w:line="276" w:lineRule="auto"/>
        <w:contextualSpacing/>
        <w:jc w:val="both"/>
        <w:rPr>
          <w:rFonts w:eastAsia="Calibri"/>
          <w:sz w:val="24"/>
          <w:szCs w:val="24"/>
          <w:lang w:eastAsia="ar-SA"/>
        </w:rPr>
      </w:pPr>
      <w:r w:rsidRPr="00AF19F2">
        <w:rPr>
          <w:kern w:val="16"/>
          <w:sz w:val="24"/>
          <w:szCs w:val="24"/>
        </w:rPr>
        <w:t>Відповідно до засад, визначених Н</w:t>
      </w:r>
      <w:r w:rsidRPr="00AF19F2">
        <w:rPr>
          <w:rFonts w:eastAsia="Franklin Gothic Medium Cond"/>
          <w:sz w:val="24"/>
          <w:szCs w:val="24"/>
        </w:rPr>
        <w:t>П(с)БО 6 "Виправлення помилок і зміни у фінансових звітах"</w:t>
      </w:r>
      <w:r w:rsidRPr="00AF19F2">
        <w:rPr>
          <w:kern w:val="16"/>
          <w:sz w:val="24"/>
          <w:szCs w:val="24"/>
        </w:rPr>
        <w:t>, в період між датою балансу та датою затвердження фінансової звітності до випуску, не відбулось інших суттєвих подій, що могли б потребувати коригування активів та зобов’язань  Товариства та які могли б вплинути на економічні рішення користувачів чи потребують внесення змін до фінансової звітності</w:t>
      </w:r>
      <w:r w:rsidRPr="00AF19F2">
        <w:rPr>
          <w:rFonts w:eastAsia="Franklin Gothic Medium Cond"/>
          <w:sz w:val="24"/>
          <w:szCs w:val="24"/>
        </w:rPr>
        <w:t xml:space="preserve"> Товариства за звітний 202</w:t>
      </w:r>
      <w:r>
        <w:rPr>
          <w:rFonts w:eastAsia="Franklin Gothic Medium Cond"/>
          <w:sz w:val="24"/>
          <w:szCs w:val="24"/>
        </w:rPr>
        <w:t>5</w:t>
      </w:r>
      <w:r w:rsidRPr="00AF19F2">
        <w:rPr>
          <w:rFonts w:eastAsia="Franklin Gothic Medium Cond"/>
          <w:sz w:val="24"/>
          <w:szCs w:val="24"/>
        </w:rPr>
        <w:t xml:space="preserve"> рік.</w:t>
      </w:r>
    </w:p>
    <w:p w14:paraId="6539C392" w14:textId="77777777" w:rsidR="00E65C8C" w:rsidRDefault="00E65C8C" w:rsidP="00E65C8C">
      <w:pPr>
        <w:ind w:left="567"/>
        <w:jc w:val="both"/>
        <w:rPr>
          <w:sz w:val="24"/>
          <w:szCs w:val="24"/>
        </w:rPr>
      </w:pPr>
    </w:p>
    <w:p w14:paraId="7410A55C" w14:textId="77777777" w:rsidR="00E65C8C" w:rsidRPr="00AC7F9B" w:rsidRDefault="00E65C8C" w:rsidP="00E65C8C">
      <w:pPr>
        <w:ind w:left="567"/>
        <w:jc w:val="both"/>
        <w:rPr>
          <w:b/>
          <w:sz w:val="24"/>
          <w:szCs w:val="24"/>
        </w:rPr>
      </w:pPr>
    </w:p>
    <w:p w14:paraId="3DA4A040" w14:textId="4EDAAC42" w:rsidR="00E65C8C" w:rsidRDefault="00E65C8C" w:rsidP="00E65C8C">
      <w:pPr>
        <w:jc w:val="both"/>
        <w:rPr>
          <w:b/>
          <w:sz w:val="24"/>
          <w:szCs w:val="24"/>
        </w:rPr>
      </w:pPr>
      <w:r w:rsidRPr="00AC7F9B">
        <w:rPr>
          <w:b/>
          <w:sz w:val="24"/>
          <w:szCs w:val="24"/>
        </w:rPr>
        <w:t xml:space="preserve">        Директор</w:t>
      </w:r>
      <w:r w:rsidRPr="00AC7F9B">
        <w:rPr>
          <w:b/>
          <w:sz w:val="24"/>
          <w:szCs w:val="24"/>
        </w:rPr>
        <w:tab/>
      </w:r>
      <w:r w:rsidRPr="00AC7F9B">
        <w:rPr>
          <w:b/>
          <w:sz w:val="24"/>
          <w:szCs w:val="24"/>
        </w:rPr>
        <w:tab/>
        <w:t xml:space="preserve">                                             О. М. </w:t>
      </w:r>
      <w:proofErr w:type="spellStart"/>
      <w:r w:rsidRPr="00AC7F9B">
        <w:rPr>
          <w:b/>
          <w:sz w:val="24"/>
          <w:szCs w:val="24"/>
        </w:rPr>
        <w:t>Вертебний</w:t>
      </w:r>
      <w:proofErr w:type="spellEnd"/>
      <w:r w:rsidRPr="00AC7F9B">
        <w:rPr>
          <w:b/>
          <w:sz w:val="24"/>
          <w:szCs w:val="24"/>
        </w:rPr>
        <w:t xml:space="preserve"> </w:t>
      </w:r>
    </w:p>
    <w:p w14:paraId="6FA48B64" w14:textId="77777777" w:rsidR="00E65C8C" w:rsidRPr="00AC7F9B" w:rsidRDefault="00E65C8C" w:rsidP="00E65C8C">
      <w:pPr>
        <w:jc w:val="both"/>
        <w:rPr>
          <w:b/>
          <w:sz w:val="24"/>
          <w:szCs w:val="24"/>
        </w:rPr>
      </w:pPr>
    </w:p>
    <w:p w14:paraId="736A0364" w14:textId="57F0580A" w:rsidR="00E65C8C" w:rsidRPr="00AC7F9B" w:rsidRDefault="00E65C8C" w:rsidP="00E65C8C">
      <w:pPr>
        <w:jc w:val="both"/>
        <w:rPr>
          <w:b/>
          <w:sz w:val="24"/>
          <w:szCs w:val="24"/>
        </w:rPr>
      </w:pPr>
      <w:r w:rsidRPr="00AC7F9B">
        <w:rPr>
          <w:b/>
          <w:sz w:val="24"/>
          <w:szCs w:val="24"/>
        </w:rPr>
        <w:t xml:space="preserve">        Головний бухгалтер                                             Н. О. Павелко</w:t>
      </w:r>
    </w:p>
    <w:p w14:paraId="694417EA"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45669A9"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p>
    <w:p w14:paraId="322069B0" w14:textId="77777777" w:rsidR="0001491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w:t>
      </w:r>
    </w:p>
    <w:p w14:paraId="208350FE" w14:textId="77777777" w:rsidR="00014910" w:rsidRDefault="00014910">
      <w:pPr>
        <w:widowControl w:val="0"/>
        <w:autoSpaceDE w:val="0"/>
        <w:autoSpaceDN w:val="0"/>
        <w:adjustRightInd w:val="0"/>
        <w:spacing w:after="0" w:line="240" w:lineRule="auto"/>
        <w:jc w:val="both"/>
        <w:rPr>
          <w:rFonts w:ascii="Times New Roman CYR" w:hAnsi="Times New Roman CYR" w:cs="Times New Roman CYR"/>
          <w:kern w:val="0"/>
          <w:sz w:val="24"/>
          <w:szCs w:val="24"/>
        </w:rPr>
        <w:sectPr w:rsidR="00014910" w:rsidSect="00E65C8C">
          <w:pgSz w:w="11906" w:h="16838"/>
          <w:pgMar w:top="720" w:right="570" w:bottom="720" w:left="570" w:header="708" w:footer="708" w:gutter="0"/>
          <w:cols w:space="720"/>
          <w:noEndnote/>
          <w:docGrid w:linePitch="299"/>
        </w:sectPr>
      </w:pPr>
    </w:p>
    <w:p w14:paraId="68C6E1C2" w14:textId="77777777" w:rsidR="00014910" w:rsidRDefault="00014910">
      <w:pPr>
        <w:widowControl w:val="0"/>
        <w:autoSpaceDE w:val="0"/>
        <w:autoSpaceDN w:val="0"/>
        <w:adjustRightInd w:val="0"/>
        <w:spacing w:after="0" w:line="240" w:lineRule="auto"/>
        <w:rPr>
          <w:rFonts w:ascii="Times New Roman CYR" w:hAnsi="Times New Roman CYR" w:cs="Times New Roman CYR"/>
          <w:kern w:val="0"/>
          <w:sz w:val="24"/>
          <w:szCs w:val="24"/>
        </w:rPr>
      </w:pPr>
    </w:p>
    <w:p w14:paraId="30CFC63D" w14:textId="0C47B3CB" w:rsidR="000B02E1" w:rsidRDefault="000B02E1">
      <w:pPr>
        <w:widowControl w:val="0"/>
        <w:autoSpaceDE w:val="0"/>
        <w:autoSpaceDN w:val="0"/>
        <w:adjustRightInd w:val="0"/>
        <w:spacing w:after="0" w:line="240" w:lineRule="auto"/>
        <w:rPr>
          <w:rFonts w:ascii="Times New Roman CYR" w:hAnsi="Times New Roman CYR" w:cs="Times New Roman CYR"/>
          <w:kern w:val="0"/>
          <w:sz w:val="24"/>
          <w:szCs w:val="24"/>
        </w:rPr>
      </w:pPr>
    </w:p>
    <w:sectPr w:rsidR="000B02E1">
      <w:pgSz w:w="16838" w:h="11906" w:orient="landscape"/>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8862E" w14:textId="77777777" w:rsidR="00A11DCF" w:rsidRDefault="00A11DCF" w:rsidP="00E65C8C">
      <w:pPr>
        <w:spacing w:after="0" w:line="240" w:lineRule="auto"/>
      </w:pPr>
      <w:r>
        <w:separator/>
      </w:r>
    </w:p>
  </w:endnote>
  <w:endnote w:type="continuationSeparator" w:id="0">
    <w:p w14:paraId="5FB1DB09" w14:textId="77777777" w:rsidR="00A11DCF" w:rsidRDefault="00A11DCF" w:rsidP="00E65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CC"/>
    <w:family w:val="swiss"/>
    <w:pitch w:val="variable"/>
    <w:sig w:usb0="E4002EFF" w:usb1="C000E47F" w:usb2="00000009" w:usb3="00000000" w:csb0="000001FF" w:csb1="00000000"/>
  </w:font>
  <w:font w:name="Futuris">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951477"/>
      <w:docPartObj>
        <w:docPartGallery w:val="Page Numbers (Bottom of Page)"/>
        <w:docPartUnique/>
      </w:docPartObj>
    </w:sdtPr>
    <w:sdtContent>
      <w:p w14:paraId="2A482D04" w14:textId="5A39AD5E" w:rsidR="00E65C8C" w:rsidRDefault="00E65C8C" w:rsidP="00E65C8C">
        <w:pPr>
          <w:pStyle w:val="affb"/>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65578" w14:textId="77777777" w:rsidR="00A11DCF" w:rsidRDefault="00A11DCF" w:rsidP="00E65C8C">
      <w:pPr>
        <w:spacing w:after="0" w:line="240" w:lineRule="auto"/>
      </w:pPr>
      <w:r>
        <w:separator/>
      </w:r>
    </w:p>
  </w:footnote>
  <w:footnote w:type="continuationSeparator" w:id="0">
    <w:p w14:paraId="0B97FAAA" w14:textId="77777777" w:rsidR="00A11DCF" w:rsidRDefault="00A11DCF" w:rsidP="00E65C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7.5pt;height:7.5pt"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abstractNum w:abstractNumId="0" w15:restartNumberingAfterBreak="0">
    <w:nsid w:val="00B269E1"/>
    <w:multiLevelType w:val="hybridMultilevel"/>
    <w:tmpl w:val="CC9AB766"/>
    <w:lvl w:ilvl="0" w:tplc="FE080054">
      <w:start w:val="46"/>
      <w:numFmt w:val="bullet"/>
      <w:lvlText w:val="-"/>
      <w:lvlJc w:val="left"/>
      <w:pPr>
        <w:ind w:left="720" w:hanging="360"/>
      </w:pPr>
      <w:rPr>
        <w:rFonts w:ascii="Arial" w:eastAsia="Times New Roman" w:hAnsi="Arial" w:cs="Arial" w:hint="default"/>
        <w:color w:val="auto"/>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C7612"/>
    <w:multiLevelType w:val="hybridMultilevel"/>
    <w:tmpl w:val="44087C34"/>
    <w:lvl w:ilvl="0" w:tplc="69905206">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D7070"/>
    <w:multiLevelType w:val="hybridMultilevel"/>
    <w:tmpl w:val="3EA0DE36"/>
    <w:lvl w:ilvl="0" w:tplc="666470C8">
      <w:start w:val="2012"/>
      <w:numFmt w:val="bullet"/>
      <w:lvlText w:val="-"/>
      <w:lvlJc w:val="left"/>
      <w:pPr>
        <w:tabs>
          <w:tab w:val="num" w:pos="927"/>
        </w:tabs>
        <w:ind w:left="927" w:hanging="360"/>
      </w:pPr>
      <w:rPr>
        <w:rFonts w:ascii="Times New Roman" w:eastAsia="Times New Roman" w:hAnsi="Times New Roman" w:cs="Times New Roman" w:hint="default"/>
      </w:rPr>
    </w:lvl>
    <w:lvl w:ilvl="1" w:tplc="04220003" w:tentative="1">
      <w:start w:val="1"/>
      <w:numFmt w:val="bullet"/>
      <w:lvlText w:val="o"/>
      <w:lvlJc w:val="left"/>
      <w:pPr>
        <w:tabs>
          <w:tab w:val="num" w:pos="1647"/>
        </w:tabs>
        <w:ind w:left="1647" w:hanging="360"/>
      </w:pPr>
      <w:rPr>
        <w:rFonts w:ascii="Courier New" w:hAnsi="Courier New" w:cs="Courier New" w:hint="default"/>
      </w:rPr>
    </w:lvl>
    <w:lvl w:ilvl="2" w:tplc="04220005" w:tentative="1">
      <w:start w:val="1"/>
      <w:numFmt w:val="bullet"/>
      <w:lvlText w:val=""/>
      <w:lvlJc w:val="left"/>
      <w:pPr>
        <w:tabs>
          <w:tab w:val="num" w:pos="2367"/>
        </w:tabs>
        <w:ind w:left="2367" w:hanging="360"/>
      </w:pPr>
      <w:rPr>
        <w:rFonts w:ascii="Wingdings" w:hAnsi="Wingdings" w:hint="default"/>
      </w:rPr>
    </w:lvl>
    <w:lvl w:ilvl="3" w:tplc="04220001" w:tentative="1">
      <w:start w:val="1"/>
      <w:numFmt w:val="bullet"/>
      <w:lvlText w:val=""/>
      <w:lvlJc w:val="left"/>
      <w:pPr>
        <w:tabs>
          <w:tab w:val="num" w:pos="3087"/>
        </w:tabs>
        <w:ind w:left="3087" w:hanging="360"/>
      </w:pPr>
      <w:rPr>
        <w:rFonts w:ascii="Symbol" w:hAnsi="Symbol" w:hint="default"/>
      </w:rPr>
    </w:lvl>
    <w:lvl w:ilvl="4" w:tplc="04220003" w:tentative="1">
      <w:start w:val="1"/>
      <w:numFmt w:val="bullet"/>
      <w:lvlText w:val="o"/>
      <w:lvlJc w:val="left"/>
      <w:pPr>
        <w:tabs>
          <w:tab w:val="num" w:pos="3807"/>
        </w:tabs>
        <w:ind w:left="3807" w:hanging="360"/>
      </w:pPr>
      <w:rPr>
        <w:rFonts w:ascii="Courier New" w:hAnsi="Courier New" w:cs="Courier New" w:hint="default"/>
      </w:rPr>
    </w:lvl>
    <w:lvl w:ilvl="5" w:tplc="04220005" w:tentative="1">
      <w:start w:val="1"/>
      <w:numFmt w:val="bullet"/>
      <w:lvlText w:val=""/>
      <w:lvlJc w:val="left"/>
      <w:pPr>
        <w:tabs>
          <w:tab w:val="num" w:pos="4527"/>
        </w:tabs>
        <w:ind w:left="4527" w:hanging="360"/>
      </w:pPr>
      <w:rPr>
        <w:rFonts w:ascii="Wingdings" w:hAnsi="Wingdings" w:hint="default"/>
      </w:rPr>
    </w:lvl>
    <w:lvl w:ilvl="6" w:tplc="04220001" w:tentative="1">
      <w:start w:val="1"/>
      <w:numFmt w:val="bullet"/>
      <w:lvlText w:val=""/>
      <w:lvlJc w:val="left"/>
      <w:pPr>
        <w:tabs>
          <w:tab w:val="num" w:pos="5247"/>
        </w:tabs>
        <w:ind w:left="5247" w:hanging="360"/>
      </w:pPr>
      <w:rPr>
        <w:rFonts w:ascii="Symbol" w:hAnsi="Symbol" w:hint="default"/>
      </w:rPr>
    </w:lvl>
    <w:lvl w:ilvl="7" w:tplc="04220003" w:tentative="1">
      <w:start w:val="1"/>
      <w:numFmt w:val="bullet"/>
      <w:lvlText w:val="o"/>
      <w:lvlJc w:val="left"/>
      <w:pPr>
        <w:tabs>
          <w:tab w:val="num" w:pos="5967"/>
        </w:tabs>
        <w:ind w:left="5967" w:hanging="360"/>
      </w:pPr>
      <w:rPr>
        <w:rFonts w:ascii="Courier New" w:hAnsi="Courier New" w:cs="Courier New" w:hint="default"/>
      </w:rPr>
    </w:lvl>
    <w:lvl w:ilvl="8" w:tplc="0422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067563BC"/>
    <w:multiLevelType w:val="hybridMultilevel"/>
    <w:tmpl w:val="C7C43B04"/>
    <w:lvl w:ilvl="0" w:tplc="0409000D">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 w15:restartNumberingAfterBreak="0">
    <w:nsid w:val="08A54953"/>
    <w:multiLevelType w:val="hybridMultilevel"/>
    <w:tmpl w:val="1F64BE8E"/>
    <w:lvl w:ilvl="0" w:tplc="34AE3D1E">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5" w15:restartNumberingAfterBreak="0">
    <w:nsid w:val="09FD59A3"/>
    <w:multiLevelType w:val="multilevel"/>
    <w:tmpl w:val="1B887A9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A47CA"/>
    <w:multiLevelType w:val="hybridMultilevel"/>
    <w:tmpl w:val="CAA6DCFC"/>
    <w:lvl w:ilvl="0" w:tplc="E59E81E6">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B7FAE"/>
    <w:multiLevelType w:val="hybridMultilevel"/>
    <w:tmpl w:val="644661F2"/>
    <w:lvl w:ilvl="0" w:tplc="47784AB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5F74C56"/>
    <w:multiLevelType w:val="hybridMultilevel"/>
    <w:tmpl w:val="84483E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68476E"/>
    <w:multiLevelType w:val="hybridMultilevel"/>
    <w:tmpl w:val="80BAD150"/>
    <w:lvl w:ilvl="0" w:tplc="B6D0BAE6">
      <w:start w:val="2"/>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0" w15:restartNumberingAfterBreak="0">
    <w:nsid w:val="18133577"/>
    <w:multiLevelType w:val="hybridMultilevel"/>
    <w:tmpl w:val="D5E674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64725C2"/>
    <w:multiLevelType w:val="hybridMultilevel"/>
    <w:tmpl w:val="0BEE2DA4"/>
    <w:lvl w:ilvl="0" w:tplc="652239E2">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610E8"/>
    <w:multiLevelType w:val="hybridMultilevel"/>
    <w:tmpl w:val="5D4A76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A2D46E8"/>
    <w:multiLevelType w:val="hybridMultilevel"/>
    <w:tmpl w:val="AC8ADE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D0D7A6D"/>
    <w:multiLevelType w:val="hybridMultilevel"/>
    <w:tmpl w:val="2AB85662"/>
    <w:lvl w:ilvl="0" w:tplc="BAC48C48">
      <w:start w:val="3"/>
      <w:numFmt w:val="bullet"/>
      <w:lvlText w:val="-"/>
      <w:lvlJc w:val="left"/>
      <w:pPr>
        <w:ind w:left="480" w:hanging="360"/>
      </w:pPr>
      <w:rPr>
        <w:rFonts w:ascii="Times New Roman" w:eastAsia="Calibri"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15:restartNumberingAfterBreak="0">
    <w:nsid w:val="31DA4447"/>
    <w:multiLevelType w:val="hybridMultilevel"/>
    <w:tmpl w:val="142AF628"/>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E4C58"/>
    <w:multiLevelType w:val="hybridMultilevel"/>
    <w:tmpl w:val="DAE06C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7D91E2D"/>
    <w:multiLevelType w:val="hybridMultilevel"/>
    <w:tmpl w:val="8FD69DB4"/>
    <w:lvl w:ilvl="0" w:tplc="126C029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B0538E"/>
    <w:multiLevelType w:val="hybridMultilevel"/>
    <w:tmpl w:val="896EA77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E5047"/>
    <w:multiLevelType w:val="hybridMultilevel"/>
    <w:tmpl w:val="CF2C4B5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0564BBF"/>
    <w:multiLevelType w:val="hybridMultilevel"/>
    <w:tmpl w:val="BD4A3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D036CB"/>
    <w:multiLevelType w:val="multilevel"/>
    <w:tmpl w:val="902212B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870" w:hanging="180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22" w15:restartNumberingAfterBreak="0">
    <w:nsid w:val="5DA70A09"/>
    <w:multiLevelType w:val="hybridMultilevel"/>
    <w:tmpl w:val="B77EFED0"/>
    <w:lvl w:ilvl="0" w:tplc="6B566504">
      <w:start w:val="2"/>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3" w15:restartNumberingAfterBreak="0">
    <w:nsid w:val="610A0BF3"/>
    <w:multiLevelType w:val="hybridMultilevel"/>
    <w:tmpl w:val="ADB6B7C0"/>
    <w:lvl w:ilvl="0" w:tplc="EE724B2E">
      <w:start w:val="2024"/>
      <w:numFmt w:val="decimal"/>
      <w:lvlText w:val="%1"/>
      <w:lvlJc w:val="left"/>
      <w:pPr>
        <w:ind w:left="540" w:hanging="480"/>
      </w:pPr>
      <w:rPr>
        <w:rFonts w:hint="default"/>
        <w:u w:val="singl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6F2E7D02"/>
    <w:multiLevelType w:val="multilevel"/>
    <w:tmpl w:val="381A84A8"/>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3000ADD"/>
    <w:multiLevelType w:val="hybridMultilevel"/>
    <w:tmpl w:val="74124660"/>
    <w:lvl w:ilvl="0" w:tplc="A2401CF2">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4913817"/>
    <w:multiLevelType w:val="hybridMultilevel"/>
    <w:tmpl w:val="E7681ABE"/>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16cid:durableId="1602445824">
    <w:abstractNumId w:val="13"/>
  </w:num>
  <w:num w:numId="2" w16cid:durableId="1785154082">
    <w:abstractNumId w:val="5"/>
  </w:num>
  <w:num w:numId="3" w16cid:durableId="1047297667">
    <w:abstractNumId w:val="16"/>
  </w:num>
  <w:num w:numId="4" w16cid:durableId="997466382">
    <w:abstractNumId w:val="10"/>
  </w:num>
  <w:num w:numId="5" w16cid:durableId="1296446978">
    <w:abstractNumId w:val="11"/>
  </w:num>
  <w:num w:numId="6" w16cid:durableId="579679341">
    <w:abstractNumId w:val="8"/>
  </w:num>
  <w:num w:numId="7" w16cid:durableId="1709598032">
    <w:abstractNumId w:val="17"/>
  </w:num>
  <w:num w:numId="8" w16cid:durableId="18988109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112351">
    <w:abstractNumId w:val="25"/>
  </w:num>
  <w:num w:numId="10" w16cid:durableId="609356807">
    <w:abstractNumId w:val="12"/>
  </w:num>
  <w:num w:numId="11" w16cid:durableId="169873791">
    <w:abstractNumId w:val="6"/>
  </w:num>
  <w:num w:numId="12" w16cid:durableId="1973901220">
    <w:abstractNumId w:val="4"/>
  </w:num>
  <w:num w:numId="13" w16cid:durableId="108282342">
    <w:abstractNumId w:val="22"/>
  </w:num>
  <w:num w:numId="14" w16cid:durableId="1518229740">
    <w:abstractNumId w:val="9"/>
  </w:num>
  <w:num w:numId="15" w16cid:durableId="237831923">
    <w:abstractNumId w:val="2"/>
  </w:num>
  <w:num w:numId="16" w16cid:durableId="1288707753">
    <w:abstractNumId w:val="21"/>
  </w:num>
  <w:num w:numId="17" w16cid:durableId="1910842841">
    <w:abstractNumId w:val="20"/>
  </w:num>
  <w:num w:numId="18" w16cid:durableId="493879599">
    <w:abstractNumId w:val="0"/>
  </w:num>
  <w:num w:numId="19" w16cid:durableId="595595450">
    <w:abstractNumId w:val="24"/>
  </w:num>
  <w:num w:numId="20" w16cid:durableId="1950697588">
    <w:abstractNumId w:val="26"/>
  </w:num>
  <w:num w:numId="21" w16cid:durableId="1330910134">
    <w:abstractNumId w:val="3"/>
  </w:num>
  <w:num w:numId="22" w16cid:durableId="1326781898">
    <w:abstractNumId w:val="7"/>
  </w:num>
  <w:num w:numId="23" w16cid:durableId="549465692">
    <w:abstractNumId w:val="1"/>
  </w:num>
  <w:num w:numId="24" w16cid:durableId="932324101">
    <w:abstractNumId w:val="14"/>
  </w:num>
  <w:num w:numId="25" w16cid:durableId="909316050">
    <w:abstractNumId w:val="18"/>
  </w:num>
  <w:num w:numId="26" w16cid:durableId="666176405">
    <w:abstractNumId w:val="23"/>
  </w:num>
  <w:num w:numId="27" w16cid:durableId="19843868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DB"/>
    <w:rsid w:val="00014910"/>
    <w:rsid w:val="000B02E1"/>
    <w:rsid w:val="002D05D2"/>
    <w:rsid w:val="002D6B33"/>
    <w:rsid w:val="005D12D8"/>
    <w:rsid w:val="006725F3"/>
    <w:rsid w:val="006B5D44"/>
    <w:rsid w:val="00942C1B"/>
    <w:rsid w:val="00A11DCF"/>
    <w:rsid w:val="00BC0DF3"/>
    <w:rsid w:val="00C647DB"/>
    <w:rsid w:val="00E33F62"/>
    <w:rsid w:val="00E65C8C"/>
    <w:rsid w:val="00FF18F9"/>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56C073"/>
  <w14:defaultImageDpi w14:val="0"/>
  <w15:docId w15:val="{2E92A0AA-6A42-4777-B39B-8AD3F38B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uk-UA" w:eastAsia="uk-U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E65C8C"/>
    <w:pPr>
      <w:spacing w:before="100" w:beforeAutospacing="1" w:after="100" w:afterAutospacing="1" w:line="240" w:lineRule="auto"/>
      <w:outlineLvl w:val="0"/>
    </w:pPr>
    <w:rPr>
      <w:rFonts w:ascii="Times New Roman" w:eastAsia="Times New Roman" w:hAnsi="Times New Roman" w:cs="Times New Roman"/>
      <w:b/>
      <w:bCs/>
      <w:kern w:val="36"/>
      <w:sz w:val="32"/>
      <w:szCs w:val="3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5C8C"/>
    <w:rPr>
      <w:rFonts w:ascii="Times New Roman" w:eastAsia="Times New Roman" w:hAnsi="Times New Roman" w:cs="Times New Roman"/>
      <w:b/>
      <w:bCs/>
      <w:kern w:val="36"/>
      <w:sz w:val="32"/>
      <w:szCs w:val="32"/>
      <w14:ligatures w14:val="none"/>
    </w:rPr>
  </w:style>
  <w:style w:type="paragraph" w:customStyle="1" w:styleId="a3">
    <w:name w:val="ДинРазделОбыч"/>
    <w:basedOn w:val="a4"/>
    <w:autoRedefine/>
    <w:rsid w:val="00E65C8C"/>
    <w:pPr>
      <w:ind w:firstLine="0"/>
      <w:jc w:val="center"/>
    </w:pPr>
    <w:rPr>
      <w:b/>
    </w:rPr>
  </w:style>
  <w:style w:type="paragraph" w:customStyle="1" w:styleId="a4">
    <w:name w:val="ДинТекстОбыч"/>
    <w:basedOn w:val="a"/>
    <w:rsid w:val="00E65C8C"/>
    <w:pPr>
      <w:widowControl w:val="0"/>
      <w:spacing w:after="0" w:line="240" w:lineRule="auto"/>
      <w:ind w:firstLine="567"/>
      <w:jc w:val="both"/>
    </w:pPr>
    <w:rPr>
      <w:rFonts w:ascii="Times New Roman" w:eastAsia="Times New Roman" w:hAnsi="Times New Roman" w:cs="Times New Roman"/>
      <w:color w:val="000000"/>
      <w:kern w:val="0"/>
      <w:szCs w:val="20"/>
      <w:lang w:eastAsia="ru-RU"/>
      <w14:ligatures w14:val="none"/>
    </w:rPr>
  </w:style>
  <w:style w:type="paragraph" w:customStyle="1" w:styleId="a5">
    <w:name w:val="ДинШапкаТаблМелк"/>
    <w:basedOn w:val="a"/>
    <w:rsid w:val="00E65C8C"/>
    <w:pPr>
      <w:widowControl w:val="0"/>
      <w:spacing w:after="0" w:line="240" w:lineRule="auto"/>
      <w:jc w:val="center"/>
    </w:pPr>
    <w:rPr>
      <w:rFonts w:ascii="Times New Roman" w:eastAsia="Times New Roman" w:hAnsi="Times New Roman" w:cs="Times New Roman"/>
      <w:kern w:val="0"/>
      <w:sz w:val="18"/>
      <w:szCs w:val="20"/>
      <w:lang w:eastAsia="ru-RU"/>
      <w14:ligatures w14:val="none"/>
    </w:rPr>
  </w:style>
  <w:style w:type="paragraph" w:customStyle="1" w:styleId="a6">
    <w:name w:val="Динай моно"/>
    <w:basedOn w:val="a"/>
    <w:rsid w:val="00E65C8C"/>
    <w:pPr>
      <w:widowControl w:val="0"/>
      <w:spacing w:after="0" w:line="240" w:lineRule="auto"/>
      <w:ind w:firstLine="567"/>
    </w:pPr>
    <w:rPr>
      <w:rFonts w:ascii="Courier New" w:eastAsia="Times New Roman" w:hAnsi="Courier New" w:cs="Times New Roman"/>
      <w:kern w:val="0"/>
      <w:sz w:val="18"/>
      <w:szCs w:val="20"/>
      <w:lang w:eastAsia="ru-RU"/>
      <w14:ligatures w14:val="none"/>
    </w:rPr>
  </w:style>
  <w:style w:type="paragraph" w:customStyle="1" w:styleId="a7">
    <w:name w:val="ДинТекстНов"/>
    <w:basedOn w:val="a4"/>
    <w:rsid w:val="00E65C8C"/>
    <w:rPr>
      <w:color w:val="FF0000"/>
    </w:rPr>
  </w:style>
  <w:style w:type="paragraph" w:customStyle="1" w:styleId="a8">
    <w:name w:val="ДинТекстСтар"/>
    <w:basedOn w:val="a4"/>
    <w:rsid w:val="00E65C8C"/>
    <w:rPr>
      <w:color w:val="008000"/>
    </w:rPr>
  </w:style>
  <w:style w:type="paragraph" w:customStyle="1" w:styleId="a9">
    <w:name w:val="ДинШапкаКомм"/>
    <w:basedOn w:val="a4"/>
    <w:autoRedefine/>
    <w:rsid w:val="00E65C8C"/>
    <w:pPr>
      <w:ind w:firstLine="0"/>
      <w:jc w:val="center"/>
    </w:pPr>
    <w:rPr>
      <w:i/>
      <w:color w:val="808080"/>
    </w:rPr>
  </w:style>
  <w:style w:type="paragraph" w:customStyle="1" w:styleId="aa">
    <w:name w:val="ДинТекстКомм"/>
    <w:basedOn w:val="a4"/>
    <w:rsid w:val="00E65C8C"/>
    <w:rPr>
      <w:i/>
      <w:color w:val="808080"/>
    </w:rPr>
  </w:style>
  <w:style w:type="paragraph" w:customStyle="1" w:styleId="ab">
    <w:name w:val="ДинШапкаНазв"/>
    <w:basedOn w:val="a4"/>
    <w:autoRedefine/>
    <w:rsid w:val="00E65C8C"/>
    <w:pPr>
      <w:ind w:firstLine="0"/>
    </w:pPr>
    <w:rPr>
      <w:b/>
      <w:sz w:val="32"/>
      <w:szCs w:val="32"/>
    </w:rPr>
  </w:style>
  <w:style w:type="paragraph" w:customStyle="1" w:styleId="ac">
    <w:name w:val="ДинШапкаРеквиз"/>
    <w:basedOn w:val="a4"/>
    <w:autoRedefine/>
    <w:rsid w:val="00E65C8C"/>
    <w:pPr>
      <w:ind w:firstLine="0"/>
      <w:jc w:val="center"/>
    </w:pPr>
  </w:style>
  <w:style w:type="paragraph" w:customStyle="1" w:styleId="ad">
    <w:name w:val="ДинРазделНов"/>
    <w:basedOn w:val="a"/>
    <w:autoRedefine/>
    <w:rsid w:val="00E65C8C"/>
    <w:pPr>
      <w:widowControl w:val="0"/>
      <w:spacing w:after="0" w:line="240" w:lineRule="auto"/>
      <w:jc w:val="center"/>
    </w:pPr>
    <w:rPr>
      <w:rFonts w:ascii="Times New Roman" w:eastAsia="Times New Roman" w:hAnsi="Times New Roman" w:cs="Times New Roman"/>
      <w:b/>
      <w:color w:val="FF0000"/>
      <w:kern w:val="0"/>
      <w:szCs w:val="20"/>
      <w:lang w:eastAsia="ru-RU"/>
      <w14:ligatures w14:val="none"/>
    </w:rPr>
  </w:style>
  <w:style w:type="paragraph" w:customStyle="1" w:styleId="ae">
    <w:name w:val="ДинРазделСтар"/>
    <w:basedOn w:val="a3"/>
    <w:autoRedefine/>
    <w:rsid w:val="00E65C8C"/>
    <w:rPr>
      <w:color w:val="008000"/>
    </w:rPr>
  </w:style>
  <w:style w:type="paragraph" w:customStyle="1" w:styleId="af">
    <w:name w:val="ДинСтатьяОбыч"/>
    <w:basedOn w:val="a4"/>
    <w:autoRedefine/>
    <w:rsid w:val="00E65C8C"/>
    <w:pPr>
      <w:ind w:left="567" w:firstLine="0"/>
      <w:jc w:val="left"/>
    </w:pPr>
    <w:rPr>
      <w:b/>
    </w:rPr>
  </w:style>
  <w:style w:type="paragraph" w:customStyle="1" w:styleId="af0">
    <w:name w:val="ДинСтатьяСтар"/>
    <w:basedOn w:val="af"/>
    <w:rsid w:val="00E65C8C"/>
    <w:rPr>
      <w:color w:val="008000"/>
    </w:rPr>
  </w:style>
  <w:style w:type="paragraph" w:customStyle="1" w:styleId="af1">
    <w:name w:val="ДинСтатьяНов"/>
    <w:basedOn w:val="af"/>
    <w:autoRedefine/>
    <w:rsid w:val="00E65C8C"/>
    <w:rPr>
      <w:color w:val="FF0000"/>
    </w:rPr>
  </w:style>
  <w:style w:type="paragraph" w:customStyle="1" w:styleId="af2">
    <w:name w:val="ДинПодписьНов"/>
    <w:basedOn w:val="af3"/>
    <w:autoRedefine/>
    <w:rsid w:val="00E65C8C"/>
    <w:rPr>
      <w:color w:val="FF0000"/>
    </w:rPr>
  </w:style>
  <w:style w:type="paragraph" w:customStyle="1" w:styleId="af3">
    <w:name w:val="ДинПодписьОбыч"/>
    <w:basedOn w:val="a4"/>
    <w:autoRedefine/>
    <w:rsid w:val="00E65C8C"/>
    <w:pPr>
      <w:jc w:val="right"/>
    </w:pPr>
  </w:style>
  <w:style w:type="paragraph" w:customStyle="1" w:styleId="af4">
    <w:name w:val="ДинПодписьСтар"/>
    <w:basedOn w:val="af3"/>
    <w:rsid w:val="00E65C8C"/>
    <w:rPr>
      <w:color w:val="008000"/>
    </w:rPr>
  </w:style>
  <w:style w:type="paragraph" w:customStyle="1" w:styleId="af5">
    <w:name w:val="ДинТекстТаблМелк"/>
    <w:basedOn w:val="a"/>
    <w:autoRedefine/>
    <w:rsid w:val="00E65C8C"/>
    <w:pPr>
      <w:widowControl w:val="0"/>
      <w:spacing w:after="0" w:line="240" w:lineRule="auto"/>
    </w:pPr>
    <w:rPr>
      <w:rFonts w:ascii="Times New Roman" w:eastAsia="Times New Roman" w:hAnsi="Times New Roman" w:cs="Times New Roman"/>
      <w:kern w:val="0"/>
      <w:sz w:val="18"/>
      <w:szCs w:val="20"/>
      <w:lang w:eastAsia="ru-RU"/>
      <w14:ligatures w14:val="none"/>
    </w:rPr>
  </w:style>
  <w:style w:type="paragraph" w:customStyle="1" w:styleId="af6">
    <w:name w:val="ДинТекстТаблМелкСтар"/>
    <w:basedOn w:val="af5"/>
    <w:autoRedefine/>
    <w:rsid w:val="00E65C8C"/>
    <w:rPr>
      <w:color w:val="008000"/>
    </w:rPr>
  </w:style>
  <w:style w:type="paragraph" w:customStyle="1" w:styleId="af7">
    <w:name w:val="ДинТекстТаблМелкНов"/>
    <w:basedOn w:val="af5"/>
    <w:autoRedefine/>
    <w:rsid w:val="00E65C8C"/>
    <w:rPr>
      <w:color w:val="FF0000"/>
    </w:rPr>
  </w:style>
  <w:style w:type="paragraph" w:customStyle="1" w:styleId="af8">
    <w:name w:val="ДинШапкаТаблМелкНов"/>
    <w:basedOn w:val="a5"/>
    <w:autoRedefine/>
    <w:rsid w:val="00E65C8C"/>
    <w:rPr>
      <w:color w:val="FF0000"/>
    </w:rPr>
  </w:style>
  <w:style w:type="paragraph" w:customStyle="1" w:styleId="af9">
    <w:name w:val="ДинШапкаТаблМелкСтар"/>
    <w:basedOn w:val="a5"/>
    <w:autoRedefine/>
    <w:rsid w:val="00E65C8C"/>
    <w:rPr>
      <w:color w:val="008000"/>
    </w:rPr>
  </w:style>
  <w:style w:type="paragraph" w:customStyle="1" w:styleId="afa">
    <w:name w:val="ДинТекстТабл"/>
    <w:basedOn w:val="a"/>
    <w:rsid w:val="00E65C8C"/>
    <w:pPr>
      <w:widowControl w:val="0"/>
      <w:spacing w:after="0" w:line="240" w:lineRule="auto"/>
    </w:pPr>
    <w:rPr>
      <w:rFonts w:ascii="Times New Roman" w:eastAsia="Times New Roman" w:hAnsi="Times New Roman" w:cs="Times New Roman"/>
      <w:kern w:val="0"/>
      <w:szCs w:val="20"/>
      <w:lang w:val="en-US" w:eastAsia="ru-RU"/>
      <w14:ligatures w14:val="none"/>
    </w:rPr>
  </w:style>
  <w:style w:type="paragraph" w:customStyle="1" w:styleId="afb">
    <w:name w:val="ДинТекстТаблНов"/>
    <w:basedOn w:val="afa"/>
    <w:rsid w:val="00E65C8C"/>
    <w:rPr>
      <w:color w:val="FF0000"/>
    </w:rPr>
  </w:style>
  <w:style w:type="paragraph" w:customStyle="1" w:styleId="afc">
    <w:name w:val="ДинТекстТаблСтар"/>
    <w:basedOn w:val="afa"/>
    <w:rsid w:val="00E65C8C"/>
    <w:rPr>
      <w:color w:val="008000"/>
    </w:rPr>
  </w:style>
  <w:style w:type="paragraph" w:customStyle="1" w:styleId="afd">
    <w:name w:val="ДинЦентрТабл"/>
    <w:basedOn w:val="afa"/>
    <w:rsid w:val="00E65C8C"/>
    <w:pPr>
      <w:jc w:val="center"/>
    </w:pPr>
  </w:style>
  <w:style w:type="paragraph" w:customStyle="1" w:styleId="afe">
    <w:name w:val="ДинЦентрТаблСтар"/>
    <w:basedOn w:val="a8"/>
    <w:rsid w:val="00E65C8C"/>
    <w:pPr>
      <w:ind w:firstLine="0"/>
      <w:jc w:val="center"/>
    </w:pPr>
  </w:style>
  <w:style w:type="paragraph" w:customStyle="1" w:styleId="aff">
    <w:name w:val="ДинЦентрТаблНов"/>
    <w:basedOn w:val="afb"/>
    <w:rsid w:val="00E65C8C"/>
    <w:pPr>
      <w:jc w:val="center"/>
    </w:pPr>
  </w:style>
  <w:style w:type="paragraph" w:customStyle="1" w:styleId="aff0">
    <w:name w:val="Раздел"/>
    <w:basedOn w:val="a"/>
    <w:rsid w:val="00E65C8C"/>
    <w:pPr>
      <w:widowControl w:val="0"/>
      <w:pBdr>
        <w:bottom w:val="double" w:sz="6" w:space="1" w:color="auto"/>
      </w:pBdr>
      <w:spacing w:after="0" w:line="240" w:lineRule="auto"/>
    </w:pPr>
    <w:rPr>
      <w:rFonts w:ascii="Times New Roman" w:eastAsia="Times New Roman" w:hAnsi="Times New Roman" w:cs="Times New Roman"/>
      <w:b/>
      <w:kern w:val="0"/>
      <w:szCs w:val="20"/>
      <w:lang w:val="ru-RU" w:eastAsia="ru-RU"/>
      <w14:ligatures w14:val="none"/>
    </w:rPr>
  </w:style>
  <w:style w:type="character" w:styleId="aff1">
    <w:name w:val="Hyperlink"/>
    <w:uiPriority w:val="99"/>
    <w:rsid w:val="00E65C8C"/>
    <w:rPr>
      <w:rFonts w:ascii="Arial" w:hAnsi="Arial" w:cs="Arial" w:hint="default"/>
      <w:color w:val="960E0F"/>
      <w:sz w:val="18"/>
      <w:szCs w:val="18"/>
      <w:u w:val="single"/>
    </w:rPr>
  </w:style>
  <w:style w:type="paragraph" w:styleId="aff2">
    <w:name w:val="Normal (Web)"/>
    <w:aliases w:val="Обычный (Web),Основной текст Знак Знак Знак,Обычный (веб) Знак Знак Знак Знак,Обычный (веб) Знак,Обычный (веб) Знак Знак"/>
    <w:basedOn w:val="a"/>
    <w:link w:val="aff3"/>
    <w:uiPriority w:val="99"/>
    <w:qFormat/>
    <w:rsid w:val="00E65C8C"/>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customStyle="1" w:styleId="aff4">
    <w:name w:val="ДинайСтатьяНовая"/>
    <w:basedOn w:val="a"/>
    <w:autoRedefine/>
    <w:rsid w:val="00E65C8C"/>
    <w:pPr>
      <w:widowControl w:val="0"/>
      <w:spacing w:after="0" w:line="240" w:lineRule="auto"/>
    </w:pPr>
    <w:rPr>
      <w:rFonts w:ascii="Times New Roman" w:eastAsia="Times New Roman" w:hAnsi="Times New Roman" w:cs="Times New Roman"/>
      <w:b/>
      <w:color w:val="000000"/>
      <w:kern w:val="0"/>
      <w:szCs w:val="20"/>
      <w:lang w:eastAsia="ru-RU"/>
      <w14:ligatures w14:val="none"/>
    </w:rPr>
  </w:style>
  <w:style w:type="paragraph" w:customStyle="1" w:styleId="aff5">
    <w:name w:val="ДинайПУСТЫШКА"/>
    <w:basedOn w:val="a4"/>
    <w:autoRedefine/>
    <w:rsid w:val="00E65C8C"/>
    <w:pPr>
      <w:ind w:firstLine="0"/>
    </w:pPr>
    <w:rPr>
      <w:sz w:val="24"/>
      <w:szCs w:val="24"/>
    </w:rPr>
  </w:style>
  <w:style w:type="paragraph" w:customStyle="1" w:styleId="aff6">
    <w:name w:val="ДинайОтступ Таблица"/>
    <w:basedOn w:val="afa"/>
    <w:autoRedefine/>
    <w:rsid w:val="00E65C8C"/>
    <w:pPr>
      <w:ind w:left="284"/>
    </w:pPr>
    <w:rPr>
      <w:lang w:val="ru-RU"/>
    </w:rPr>
  </w:style>
  <w:style w:type="paragraph" w:customStyle="1" w:styleId="11">
    <w:name w:val="Динай11сжат"/>
    <w:basedOn w:val="afa"/>
    <w:autoRedefine/>
    <w:rsid w:val="00E65C8C"/>
    <w:rPr>
      <w:spacing w:val="-6"/>
      <w:lang w:val="ru-RU"/>
    </w:rPr>
  </w:style>
  <w:style w:type="paragraph" w:customStyle="1" w:styleId="aff7">
    <w:name w:val="ДинТекстТаблМелЖ_ц"/>
    <w:basedOn w:val="a"/>
    <w:rsid w:val="00E65C8C"/>
    <w:pPr>
      <w:widowControl w:val="0"/>
      <w:spacing w:after="0" w:line="240" w:lineRule="auto"/>
      <w:jc w:val="center"/>
    </w:pPr>
    <w:rPr>
      <w:rFonts w:ascii="Times New Roman" w:eastAsia="Times New Roman" w:hAnsi="Times New Roman" w:cs="Times New Roman"/>
      <w:b/>
      <w:kern w:val="0"/>
      <w:sz w:val="18"/>
      <w:szCs w:val="18"/>
      <w:lang w:val="ru-RU" w:eastAsia="ru-RU"/>
      <w14:ligatures w14:val="none"/>
    </w:rPr>
  </w:style>
  <w:style w:type="paragraph" w:customStyle="1" w:styleId="aff8">
    <w:name w:val="ДинайПодписьФИО"/>
    <w:basedOn w:val="a"/>
    <w:autoRedefine/>
    <w:rsid w:val="00E65C8C"/>
    <w:pPr>
      <w:spacing w:after="0" w:line="240" w:lineRule="auto"/>
      <w:jc w:val="center"/>
    </w:pPr>
    <w:rPr>
      <w:rFonts w:ascii="Times New Roman" w:eastAsia="Times New Roman" w:hAnsi="Times New Roman" w:cs="Times New Roman"/>
      <w:kern w:val="0"/>
      <w:sz w:val="18"/>
      <w:szCs w:val="24"/>
      <w:lang w:val="ru-RU" w:eastAsia="ru-RU"/>
      <w14:ligatures w14:val="none"/>
    </w:rPr>
  </w:style>
  <w:style w:type="paragraph" w:customStyle="1" w:styleId="aff9">
    <w:name w:val="ДинТекстТаблМелЖ"/>
    <w:basedOn w:val="af5"/>
    <w:autoRedefine/>
    <w:rsid w:val="00E65C8C"/>
    <w:rPr>
      <w:b/>
      <w:szCs w:val="22"/>
    </w:rPr>
  </w:style>
  <w:style w:type="paragraph" w:customStyle="1" w:styleId="affa">
    <w:name w:val="ДинЦентрЦентр"/>
    <w:basedOn w:val="afd"/>
    <w:autoRedefine/>
    <w:rsid w:val="00E65C8C"/>
    <w:pPr>
      <w:outlineLvl w:val="0"/>
    </w:pPr>
    <w:rPr>
      <w:bCs/>
      <w:sz w:val="18"/>
    </w:rPr>
  </w:style>
  <w:style w:type="paragraph" w:styleId="affb">
    <w:name w:val="footer"/>
    <w:basedOn w:val="a"/>
    <w:link w:val="affc"/>
    <w:uiPriority w:val="99"/>
    <w:rsid w:val="00E65C8C"/>
    <w:pPr>
      <w:widowControl w:val="0"/>
      <w:tabs>
        <w:tab w:val="center" w:pos="4819"/>
        <w:tab w:val="right" w:pos="9639"/>
      </w:tabs>
      <w:spacing w:after="0" w:line="240" w:lineRule="auto"/>
      <w:ind w:firstLine="567"/>
    </w:pPr>
    <w:rPr>
      <w:rFonts w:ascii="Times New Roman" w:eastAsia="Times New Roman" w:hAnsi="Times New Roman" w:cs="Times New Roman"/>
      <w:kern w:val="0"/>
      <w:szCs w:val="20"/>
      <w:lang w:eastAsia="ru-RU"/>
      <w14:ligatures w14:val="none"/>
    </w:rPr>
  </w:style>
  <w:style w:type="character" w:customStyle="1" w:styleId="affc">
    <w:name w:val="Нижній колонтитул Знак"/>
    <w:basedOn w:val="a0"/>
    <w:link w:val="affb"/>
    <w:uiPriority w:val="99"/>
    <w:rsid w:val="00E65C8C"/>
    <w:rPr>
      <w:rFonts w:ascii="Times New Roman" w:eastAsia="Times New Roman" w:hAnsi="Times New Roman" w:cs="Times New Roman"/>
      <w:kern w:val="0"/>
      <w:szCs w:val="20"/>
      <w:lang w:eastAsia="ru-RU"/>
      <w14:ligatures w14:val="none"/>
    </w:rPr>
  </w:style>
  <w:style w:type="character" w:styleId="affd">
    <w:name w:val="page number"/>
    <w:basedOn w:val="a0"/>
    <w:rsid w:val="00E65C8C"/>
  </w:style>
  <w:style w:type="paragraph" w:styleId="affe">
    <w:name w:val="header"/>
    <w:basedOn w:val="a"/>
    <w:link w:val="afff"/>
    <w:rsid w:val="00E65C8C"/>
    <w:pPr>
      <w:widowControl w:val="0"/>
      <w:tabs>
        <w:tab w:val="center" w:pos="4819"/>
        <w:tab w:val="right" w:pos="9639"/>
      </w:tabs>
      <w:spacing w:after="0" w:line="240" w:lineRule="auto"/>
      <w:ind w:firstLine="567"/>
    </w:pPr>
    <w:rPr>
      <w:rFonts w:ascii="Times New Roman" w:eastAsia="Times New Roman" w:hAnsi="Times New Roman" w:cs="Times New Roman"/>
      <w:kern w:val="0"/>
      <w:szCs w:val="20"/>
      <w:lang w:eastAsia="ru-RU"/>
      <w14:ligatures w14:val="none"/>
    </w:rPr>
  </w:style>
  <w:style w:type="character" w:customStyle="1" w:styleId="afff">
    <w:name w:val="Верхній колонтитул Знак"/>
    <w:basedOn w:val="a0"/>
    <w:link w:val="affe"/>
    <w:rsid w:val="00E65C8C"/>
    <w:rPr>
      <w:rFonts w:ascii="Times New Roman" w:eastAsia="Times New Roman" w:hAnsi="Times New Roman" w:cs="Times New Roman"/>
      <w:kern w:val="0"/>
      <w:szCs w:val="20"/>
      <w:lang w:eastAsia="ru-RU"/>
      <w14:ligatures w14:val="none"/>
    </w:rPr>
  </w:style>
  <w:style w:type="paragraph" w:styleId="afff0">
    <w:name w:val="Balloon Text"/>
    <w:basedOn w:val="a"/>
    <w:link w:val="afff1"/>
    <w:rsid w:val="00E65C8C"/>
    <w:pPr>
      <w:widowControl w:val="0"/>
      <w:spacing w:after="0" w:line="240" w:lineRule="auto"/>
      <w:ind w:firstLine="567"/>
    </w:pPr>
    <w:rPr>
      <w:rFonts w:ascii="Segoe UI" w:eastAsia="Times New Roman" w:hAnsi="Segoe UI" w:cs="Times New Roman"/>
      <w:kern w:val="0"/>
      <w:sz w:val="18"/>
      <w:szCs w:val="18"/>
      <w:lang w:eastAsia="x-none"/>
      <w14:ligatures w14:val="none"/>
    </w:rPr>
  </w:style>
  <w:style w:type="character" w:customStyle="1" w:styleId="afff1">
    <w:name w:val="Текст у виносці Знак"/>
    <w:basedOn w:val="a0"/>
    <w:link w:val="afff0"/>
    <w:rsid w:val="00E65C8C"/>
    <w:rPr>
      <w:rFonts w:ascii="Segoe UI" w:eastAsia="Times New Roman" w:hAnsi="Segoe UI" w:cs="Times New Roman"/>
      <w:kern w:val="0"/>
      <w:sz w:val="18"/>
      <w:szCs w:val="18"/>
      <w:lang w:eastAsia="x-none"/>
      <w14:ligatures w14:val="none"/>
    </w:rPr>
  </w:style>
  <w:style w:type="character" w:customStyle="1" w:styleId="FontStyle18">
    <w:name w:val="Font Style18"/>
    <w:rsid w:val="00E65C8C"/>
    <w:rPr>
      <w:rFonts w:ascii="Times New Roman" w:hAnsi="Times New Roman" w:cs="Times New Roman"/>
      <w:sz w:val="26"/>
      <w:szCs w:val="26"/>
    </w:rPr>
  </w:style>
  <w:style w:type="paragraph" w:customStyle="1" w:styleId="rvps2">
    <w:name w:val="rvps2"/>
    <w:basedOn w:val="a"/>
    <w:rsid w:val="00E65C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fff2">
    <w:name w:val="List Paragraph"/>
    <w:basedOn w:val="a"/>
    <w:link w:val="afff3"/>
    <w:uiPriority w:val="34"/>
    <w:qFormat/>
    <w:rsid w:val="00E65C8C"/>
    <w:pPr>
      <w:spacing w:after="200" w:line="276" w:lineRule="auto"/>
      <w:ind w:left="708"/>
    </w:pPr>
    <w:rPr>
      <w:rFonts w:ascii="Calibri" w:eastAsia="Calibri" w:hAnsi="Calibri" w:cs="Times New Roman"/>
      <w:kern w:val="0"/>
      <w:lang w:val="ru-RU" w:eastAsia="en-US"/>
      <w14:ligatures w14:val="none"/>
    </w:rPr>
  </w:style>
  <w:style w:type="paragraph" w:styleId="afff4">
    <w:name w:val="No Spacing"/>
    <w:uiPriority w:val="1"/>
    <w:qFormat/>
    <w:rsid w:val="00E65C8C"/>
    <w:pPr>
      <w:spacing w:after="0" w:line="240" w:lineRule="auto"/>
    </w:pPr>
    <w:rPr>
      <w:rFonts w:ascii="Calibri" w:eastAsia="Times New Roman" w:hAnsi="Calibri" w:cs="Calibri"/>
      <w:kern w:val="0"/>
      <w:lang w:eastAsia="en-US"/>
      <w14:ligatures w14:val="none"/>
    </w:rPr>
  </w:style>
  <w:style w:type="paragraph" w:customStyle="1" w:styleId="xmsonormal">
    <w:name w:val="x_msonormal"/>
    <w:basedOn w:val="a"/>
    <w:rsid w:val="00E65C8C"/>
    <w:pPr>
      <w:spacing w:after="0" w:line="240" w:lineRule="auto"/>
    </w:pPr>
    <w:rPr>
      <w:rFonts w:ascii="Times New Roman" w:eastAsia="Calibri" w:hAnsi="Times New Roman" w:cs="Times New Roman"/>
      <w:kern w:val="0"/>
      <w:sz w:val="24"/>
      <w:szCs w:val="24"/>
      <w:lang w:eastAsia="en-US"/>
      <w14:ligatures w14:val="none"/>
    </w:rPr>
  </w:style>
  <w:style w:type="character" w:customStyle="1" w:styleId="tooltip-np-btn">
    <w:name w:val="tooltip-np-btn"/>
    <w:rsid w:val="00E65C8C"/>
  </w:style>
  <w:style w:type="character" w:customStyle="1" w:styleId="text-grey">
    <w:name w:val="text-grey"/>
    <w:rsid w:val="00E65C8C"/>
  </w:style>
  <w:style w:type="character" w:customStyle="1" w:styleId="offshore-sidebar-default">
    <w:name w:val="offshore-sidebar-default"/>
    <w:rsid w:val="00E65C8C"/>
  </w:style>
  <w:style w:type="character" w:customStyle="1" w:styleId="text-green">
    <w:name w:val="text-green"/>
    <w:rsid w:val="00E65C8C"/>
  </w:style>
  <w:style w:type="character" w:customStyle="1" w:styleId="12">
    <w:name w:val="Основной шрифт абзаца1"/>
    <w:qFormat/>
    <w:rsid w:val="00E65C8C"/>
  </w:style>
  <w:style w:type="paragraph" w:customStyle="1" w:styleId="Standard">
    <w:name w:val="Standard"/>
    <w:qFormat/>
    <w:rsid w:val="00E65C8C"/>
    <w:pPr>
      <w:suppressAutoHyphens/>
      <w:spacing w:after="0" w:line="240" w:lineRule="auto"/>
    </w:pPr>
    <w:rPr>
      <w:rFonts w:ascii="Courier New" w:eastAsia="Courier New" w:hAnsi="Courier New" w:cs="Courier New"/>
      <w:color w:val="000000"/>
      <w:kern w:val="16"/>
      <w:sz w:val="24"/>
      <w:szCs w:val="24"/>
      <w14:ligatures w14:val="none"/>
    </w:rPr>
  </w:style>
  <w:style w:type="paragraph" w:customStyle="1" w:styleId="Preambule0">
    <w:name w:val="Preambule0"/>
    <w:basedOn w:val="a"/>
    <w:rsid w:val="00E65C8C"/>
    <w:pPr>
      <w:suppressAutoHyphens/>
      <w:spacing w:before="120" w:after="0" w:line="240" w:lineRule="auto"/>
      <w:ind w:firstLine="720"/>
      <w:jc w:val="both"/>
    </w:pPr>
    <w:rPr>
      <w:rFonts w:ascii="Futuris" w:eastAsia="Times New Roman" w:hAnsi="Futuris" w:cs="Times New Roman"/>
      <w:kern w:val="0"/>
      <w:sz w:val="24"/>
      <w:szCs w:val="24"/>
      <w:lang w:eastAsia="zh-CN"/>
      <w14:ligatures w14:val="none"/>
    </w:rPr>
  </w:style>
  <w:style w:type="character" w:customStyle="1" w:styleId="hps">
    <w:name w:val="hps"/>
    <w:rsid w:val="00E65C8C"/>
  </w:style>
  <w:style w:type="character" w:styleId="afff5">
    <w:name w:val="annotation reference"/>
    <w:uiPriority w:val="99"/>
    <w:rsid w:val="00E65C8C"/>
    <w:rPr>
      <w:sz w:val="16"/>
      <w:szCs w:val="16"/>
    </w:rPr>
  </w:style>
  <w:style w:type="paragraph" w:styleId="afff6">
    <w:name w:val="annotation text"/>
    <w:basedOn w:val="a"/>
    <w:link w:val="afff7"/>
    <w:uiPriority w:val="99"/>
    <w:rsid w:val="00E65C8C"/>
    <w:pPr>
      <w:widowControl w:val="0"/>
      <w:spacing w:after="0" w:line="240" w:lineRule="auto"/>
      <w:ind w:firstLine="567"/>
    </w:pPr>
    <w:rPr>
      <w:rFonts w:ascii="Times New Roman" w:eastAsia="Times New Roman" w:hAnsi="Times New Roman" w:cs="Times New Roman"/>
      <w:kern w:val="0"/>
      <w:sz w:val="20"/>
      <w:szCs w:val="20"/>
      <w:lang w:eastAsia="ru-RU"/>
      <w14:ligatures w14:val="none"/>
    </w:rPr>
  </w:style>
  <w:style w:type="character" w:customStyle="1" w:styleId="afff7">
    <w:name w:val="Текст примітки Знак"/>
    <w:basedOn w:val="a0"/>
    <w:link w:val="afff6"/>
    <w:uiPriority w:val="99"/>
    <w:rsid w:val="00E65C8C"/>
    <w:rPr>
      <w:rFonts w:ascii="Times New Roman" w:eastAsia="Times New Roman" w:hAnsi="Times New Roman" w:cs="Times New Roman"/>
      <w:kern w:val="0"/>
      <w:sz w:val="20"/>
      <w:szCs w:val="20"/>
      <w:lang w:eastAsia="ru-RU"/>
      <w14:ligatures w14:val="none"/>
    </w:rPr>
  </w:style>
  <w:style w:type="paragraph" w:styleId="afff8">
    <w:name w:val="annotation subject"/>
    <w:basedOn w:val="afff6"/>
    <w:next w:val="afff6"/>
    <w:link w:val="afff9"/>
    <w:rsid w:val="00E65C8C"/>
    <w:rPr>
      <w:b/>
      <w:bCs/>
    </w:rPr>
  </w:style>
  <w:style w:type="character" w:customStyle="1" w:styleId="afff9">
    <w:name w:val="Тема примітки Знак"/>
    <w:basedOn w:val="afff7"/>
    <w:link w:val="afff8"/>
    <w:rsid w:val="00E65C8C"/>
    <w:rPr>
      <w:rFonts w:ascii="Times New Roman" w:eastAsia="Times New Roman" w:hAnsi="Times New Roman" w:cs="Times New Roman"/>
      <w:b/>
      <w:bCs/>
      <w:kern w:val="0"/>
      <w:sz w:val="20"/>
      <w:szCs w:val="20"/>
      <w:lang w:eastAsia="ru-RU"/>
      <w14:ligatures w14:val="none"/>
    </w:rPr>
  </w:style>
  <w:style w:type="paragraph" w:customStyle="1" w:styleId="13">
    <w:name w:val="Стиль1"/>
    <w:basedOn w:val="a"/>
    <w:link w:val="14"/>
    <w:qFormat/>
    <w:rsid w:val="00E65C8C"/>
    <w:pPr>
      <w:autoSpaceDE w:val="0"/>
      <w:autoSpaceDN w:val="0"/>
      <w:adjustRightInd w:val="0"/>
      <w:spacing w:after="0" w:line="131" w:lineRule="atLeast"/>
      <w:jc w:val="both"/>
    </w:pPr>
    <w:rPr>
      <w:rFonts w:ascii="Times New Roman" w:eastAsia="Times New Roman" w:hAnsi="Times New Roman" w:cs="Times New Roman"/>
      <w:b/>
      <w:color w:val="000000"/>
      <w:kern w:val="0"/>
      <w:sz w:val="24"/>
      <w:szCs w:val="24"/>
      <w:lang w:eastAsia="en-US"/>
      <w14:ligatures w14:val="none"/>
    </w:rPr>
  </w:style>
  <w:style w:type="character" w:customStyle="1" w:styleId="14">
    <w:name w:val="Стиль1 Знак"/>
    <w:link w:val="13"/>
    <w:rsid w:val="00E65C8C"/>
    <w:rPr>
      <w:rFonts w:ascii="Times New Roman" w:eastAsia="Times New Roman" w:hAnsi="Times New Roman" w:cs="Times New Roman"/>
      <w:b/>
      <w:color w:val="000000"/>
      <w:kern w:val="0"/>
      <w:sz w:val="24"/>
      <w:szCs w:val="24"/>
      <w:lang w:eastAsia="en-US"/>
      <w14:ligatures w14:val="none"/>
    </w:rPr>
  </w:style>
  <w:style w:type="table" w:styleId="afffa">
    <w:name w:val="Table Grid"/>
    <w:basedOn w:val="a1"/>
    <w:uiPriority w:val="59"/>
    <w:rsid w:val="00E65C8C"/>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eft063cm">
    <w:name w:val="Normal + Left:  0.63 cm"/>
    <w:basedOn w:val="2"/>
    <w:rsid w:val="00E65C8C"/>
    <w:pPr>
      <w:widowControl/>
      <w:spacing w:after="0" w:line="240" w:lineRule="auto"/>
      <w:ind w:left="360" w:right="-140" w:firstLine="0"/>
    </w:pPr>
    <w:rPr>
      <w:rFonts w:ascii="Verdana" w:hAnsi="Verdana"/>
      <w:sz w:val="18"/>
      <w:szCs w:val="28"/>
      <w:lang w:val="en-US" w:eastAsia="en-US"/>
    </w:rPr>
  </w:style>
  <w:style w:type="character" w:customStyle="1" w:styleId="afff3">
    <w:name w:val="Абзац списку Знак"/>
    <w:link w:val="afff2"/>
    <w:uiPriority w:val="34"/>
    <w:rsid w:val="00E65C8C"/>
    <w:rPr>
      <w:rFonts w:ascii="Calibri" w:eastAsia="Calibri" w:hAnsi="Calibri" w:cs="Times New Roman"/>
      <w:kern w:val="0"/>
      <w:lang w:val="ru-RU" w:eastAsia="en-US"/>
      <w14:ligatures w14:val="none"/>
    </w:rPr>
  </w:style>
  <w:style w:type="paragraph" w:styleId="2">
    <w:name w:val="Body Text 2"/>
    <w:basedOn w:val="a"/>
    <w:link w:val="20"/>
    <w:rsid w:val="00E65C8C"/>
    <w:pPr>
      <w:widowControl w:val="0"/>
      <w:spacing w:after="120" w:line="480" w:lineRule="auto"/>
      <w:ind w:firstLine="567"/>
    </w:pPr>
    <w:rPr>
      <w:rFonts w:ascii="Times New Roman" w:eastAsia="Times New Roman" w:hAnsi="Times New Roman" w:cs="Times New Roman"/>
      <w:kern w:val="0"/>
      <w:szCs w:val="20"/>
      <w:lang w:eastAsia="ru-RU"/>
      <w14:ligatures w14:val="none"/>
    </w:rPr>
  </w:style>
  <w:style w:type="character" w:customStyle="1" w:styleId="20">
    <w:name w:val="Основний текст 2 Знак"/>
    <w:basedOn w:val="a0"/>
    <w:link w:val="2"/>
    <w:rsid w:val="00E65C8C"/>
    <w:rPr>
      <w:rFonts w:ascii="Times New Roman" w:eastAsia="Times New Roman" w:hAnsi="Times New Roman" w:cs="Times New Roman"/>
      <w:kern w:val="0"/>
      <w:szCs w:val="20"/>
      <w:lang w:eastAsia="ru-RU"/>
      <w14:ligatures w14:val="none"/>
    </w:rPr>
  </w:style>
  <w:style w:type="table" w:customStyle="1" w:styleId="15">
    <w:name w:val="Сетка таблицы1"/>
    <w:basedOn w:val="a1"/>
    <w:next w:val="afffa"/>
    <w:uiPriority w:val="59"/>
    <w:rsid w:val="00E65C8C"/>
    <w:pPr>
      <w:spacing w:after="0" w:line="240" w:lineRule="auto"/>
    </w:pPr>
    <w:rPr>
      <w:rFonts w:ascii="Times New Roman" w:eastAsia="Calibri"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locked/>
    <w:rsid w:val="00E65C8C"/>
    <w:rPr>
      <w:shd w:val="clear" w:color="auto" w:fill="FFFFFF"/>
    </w:rPr>
  </w:style>
  <w:style w:type="paragraph" w:customStyle="1" w:styleId="22">
    <w:name w:val="Основной текст (2)"/>
    <w:basedOn w:val="a"/>
    <w:link w:val="21"/>
    <w:rsid w:val="00E65C8C"/>
    <w:pPr>
      <w:widowControl w:val="0"/>
      <w:shd w:val="clear" w:color="auto" w:fill="FFFFFF"/>
      <w:spacing w:before="60" w:after="60" w:line="0" w:lineRule="atLeast"/>
      <w:ind w:hanging="600"/>
      <w:jc w:val="right"/>
    </w:pPr>
  </w:style>
  <w:style w:type="paragraph" w:customStyle="1" w:styleId="16">
    <w:name w:val="Основной текст1"/>
    <w:basedOn w:val="a"/>
    <w:rsid w:val="00E65C8C"/>
    <w:pPr>
      <w:widowControl w:val="0"/>
      <w:shd w:val="clear" w:color="auto" w:fill="FFFFFF"/>
      <w:spacing w:before="540" w:after="180" w:line="278" w:lineRule="exact"/>
      <w:ind w:hanging="340"/>
    </w:pPr>
    <w:rPr>
      <w:rFonts w:ascii="Times New Roman" w:eastAsia="Times New Roman" w:hAnsi="Times New Roman" w:cs="Times New Roman"/>
      <w:kern w:val="0"/>
      <w:lang w:val="ru-RU" w:eastAsia="ru-RU"/>
      <w14:ligatures w14:val="none"/>
    </w:rPr>
  </w:style>
  <w:style w:type="character" w:customStyle="1" w:styleId="23">
    <w:name w:val="Основной текст (2) + Полужирный"/>
    <w:rsid w:val="00E65C8C"/>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uk-UA" w:eastAsia="uk-UA" w:bidi="uk-UA"/>
    </w:rPr>
  </w:style>
  <w:style w:type="paragraph" w:customStyle="1" w:styleId="24">
    <w:name w:val="заголовок 2"/>
    <w:basedOn w:val="a"/>
    <w:next w:val="a"/>
    <w:rsid w:val="00E65C8C"/>
    <w:pPr>
      <w:keepNext/>
      <w:spacing w:after="0" w:line="240" w:lineRule="auto"/>
      <w:jc w:val="both"/>
    </w:pPr>
    <w:rPr>
      <w:rFonts w:ascii="Times New Roman" w:eastAsia="Calibri" w:hAnsi="Times New Roman" w:cs="Times New Roman"/>
      <w:b/>
      <w:bCs/>
      <w:kern w:val="0"/>
      <w:sz w:val="24"/>
      <w:szCs w:val="24"/>
      <w:lang w:eastAsia="ru-RU"/>
      <w14:ligatures w14:val="none"/>
    </w:rPr>
  </w:style>
  <w:style w:type="paragraph" w:customStyle="1" w:styleId="7">
    <w:name w:val="Основной текст7"/>
    <w:basedOn w:val="a"/>
    <w:rsid w:val="00E65C8C"/>
    <w:pPr>
      <w:shd w:val="clear" w:color="auto" w:fill="FFFFFF"/>
      <w:spacing w:before="540" w:after="0" w:line="355" w:lineRule="exact"/>
      <w:ind w:hanging="480"/>
    </w:pPr>
    <w:rPr>
      <w:rFonts w:ascii="Times New Roman" w:eastAsia="Times New Roman" w:hAnsi="Times New Roman" w:cs="Times New Roman"/>
      <w:kern w:val="0"/>
      <w:sz w:val="23"/>
      <w:szCs w:val="23"/>
      <w:lang w:eastAsia="en-US"/>
      <w14:ligatures w14:val="none"/>
    </w:rPr>
  </w:style>
  <w:style w:type="paragraph" w:styleId="afffb">
    <w:name w:val="Body Text Indent"/>
    <w:basedOn w:val="a"/>
    <w:link w:val="afffc"/>
    <w:rsid w:val="00E65C8C"/>
    <w:pPr>
      <w:widowControl w:val="0"/>
      <w:spacing w:after="120" w:line="240" w:lineRule="auto"/>
      <w:ind w:left="283" w:firstLine="567"/>
    </w:pPr>
    <w:rPr>
      <w:rFonts w:ascii="Times New Roman" w:eastAsia="Times New Roman" w:hAnsi="Times New Roman" w:cs="Times New Roman"/>
      <w:kern w:val="0"/>
      <w:szCs w:val="20"/>
      <w:lang w:eastAsia="ru-RU"/>
      <w14:ligatures w14:val="none"/>
    </w:rPr>
  </w:style>
  <w:style w:type="character" w:customStyle="1" w:styleId="afffc">
    <w:name w:val="Основний текст з відступом Знак"/>
    <w:basedOn w:val="a0"/>
    <w:link w:val="afffb"/>
    <w:rsid w:val="00E65C8C"/>
    <w:rPr>
      <w:rFonts w:ascii="Times New Roman" w:eastAsia="Times New Roman" w:hAnsi="Times New Roman" w:cs="Times New Roman"/>
      <w:kern w:val="0"/>
      <w:szCs w:val="20"/>
      <w:lang w:eastAsia="ru-RU"/>
      <w14:ligatures w14:val="none"/>
    </w:rPr>
  </w:style>
  <w:style w:type="paragraph" w:styleId="HTML">
    <w:name w:val="HTML Preformatted"/>
    <w:basedOn w:val="a"/>
    <w:link w:val="HTML0"/>
    <w:uiPriority w:val="99"/>
    <w:unhideWhenUsed/>
    <w:rsid w:val="00E6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eastAsia="en-US"/>
      <w14:ligatures w14:val="none"/>
    </w:rPr>
  </w:style>
  <w:style w:type="character" w:customStyle="1" w:styleId="HTML0">
    <w:name w:val="Стандартний HTML Знак"/>
    <w:basedOn w:val="a0"/>
    <w:link w:val="HTML"/>
    <w:uiPriority w:val="99"/>
    <w:rsid w:val="00E65C8C"/>
    <w:rPr>
      <w:rFonts w:ascii="Courier New" w:eastAsia="Times New Roman" w:hAnsi="Courier New" w:cs="Courier New"/>
      <w:kern w:val="0"/>
      <w:sz w:val="20"/>
      <w:szCs w:val="20"/>
      <w:lang w:val="en-US" w:eastAsia="en-US"/>
      <w14:ligatures w14:val="none"/>
    </w:rPr>
  </w:style>
  <w:style w:type="character" w:styleId="afffd">
    <w:name w:val="Emphasis"/>
    <w:uiPriority w:val="20"/>
    <w:qFormat/>
    <w:rsid w:val="00E65C8C"/>
    <w:rPr>
      <w:i/>
      <w:iCs/>
    </w:rPr>
  </w:style>
  <w:style w:type="paragraph" w:styleId="afffe">
    <w:name w:val="Body Text"/>
    <w:basedOn w:val="a"/>
    <w:link w:val="affff"/>
    <w:rsid w:val="00E65C8C"/>
    <w:pPr>
      <w:widowControl w:val="0"/>
      <w:spacing w:after="120" w:line="240" w:lineRule="auto"/>
      <w:ind w:firstLine="567"/>
    </w:pPr>
    <w:rPr>
      <w:rFonts w:ascii="Times New Roman" w:eastAsia="Times New Roman" w:hAnsi="Times New Roman" w:cs="Times New Roman"/>
      <w:kern w:val="0"/>
      <w:szCs w:val="20"/>
      <w:lang w:eastAsia="ru-RU"/>
      <w14:ligatures w14:val="none"/>
    </w:rPr>
  </w:style>
  <w:style w:type="character" w:customStyle="1" w:styleId="affff">
    <w:name w:val="Основний текст Знак"/>
    <w:basedOn w:val="a0"/>
    <w:link w:val="afffe"/>
    <w:rsid w:val="00E65C8C"/>
    <w:rPr>
      <w:rFonts w:ascii="Times New Roman" w:eastAsia="Times New Roman" w:hAnsi="Times New Roman" w:cs="Times New Roman"/>
      <w:kern w:val="0"/>
      <w:szCs w:val="20"/>
      <w:lang w:eastAsia="ru-RU"/>
      <w14:ligatures w14:val="none"/>
    </w:rPr>
  </w:style>
  <w:style w:type="paragraph" w:styleId="25">
    <w:name w:val="Body Text First Indent 2"/>
    <w:basedOn w:val="afffb"/>
    <w:link w:val="26"/>
    <w:unhideWhenUsed/>
    <w:rsid w:val="00E65C8C"/>
    <w:pPr>
      <w:widowControl/>
      <w:spacing w:after="0"/>
      <w:ind w:left="360" w:firstLine="360"/>
    </w:pPr>
    <w:rPr>
      <w:sz w:val="24"/>
      <w:szCs w:val="24"/>
      <w:lang w:eastAsia="uk-UA"/>
    </w:rPr>
  </w:style>
  <w:style w:type="character" w:customStyle="1" w:styleId="26">
    <w:name w:val="Червоний рядок 2 Знак"/>
    <w:basedOn w:val="afffc"/>
    <w:link w:val="25"/>
    <w:rsid w:val="00E65C8C"/>
    <w:rPr>
      <w:rFonts w:ascii="Times New Roman" w:eastAsia="Times New Roman" w:hAnsi="Times New Roman" w:cs="Times New Roman"/>
      <w:kern w:val="0"/>
      <w:sz w:val="24"/>
      <w:szCs w:val="24"/>
      <w:lang w:eastAsia="ru-RU"/>
      <w14:ligatures w14:val="none"/>
    </w:rPr>
  </w:style>
  <w:style w:type="character" w:customStyle="1" w:styleId="aff3">
    <w:name w:val="Звичайний (веб) Знак"/>
    <w:aliases w:val="Обычный (Web) Знак,Основной текст Знак Знак Знак Знак,Обычный (веб) Знак Знак Знак Знак Знак,Обычный (веб) Знак Знак1,Обычный (веб) Знак Знак Знак"/>
    <w:link w:val="aff2"/>
    <w:uiPriority w:val="99"/>
    <w:locked/>
    <w:rsid w:val="00E65C8C"/>
    <w:rPr>
      <w:rFonts w:ascii="Times New Roman" w:eastAsia="Times New Roman" w:hAnsi="Times New Roman" w:cs="Times New Roman"/>
      <w:kern w:val="0"/>
      <w:sz w:val="24"/>
      <w:szCs w:val="24"/>
      <w:lang w:val="ru-RU" w:eastAsia="ru-RU"/>
      <w14:ligatures w14:val="none"/>
    </w:rPr>
  </w:style>
  <w:style w:type="paragraph" w:customStyle="1" w:styleId="has-text-align-left">
    <w:name w:val="has-text-align-left"/>
    <w:basedOn w:val="a"/>
    <w:rsid w:val="00E65C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ffff0">
    <w:name w:val="FollowedHyperlink"/>
    <w:basedOn w:val="a0"/>
    <w:uiPriority w:val="99"/>
    <w:semiHidden/>
    <w:unhideWhenUsed/>
    <w:rsid w:val="00E65C8C"/>
    <w:rPr>
      <w:color w:val="954F72" w:themeColor="followedHyperlink"/>
      <w:u w:val="single"/>
    </w:rPr>
  </w:style>
  <w:style w:type="paragraph" w:styleId="affff1">
    <w:name w:val="TOC Heading"/>
    <w:basedOn w:val="1"/>
    <w:next w:val="a"/>
    <w:uiPriority w:val="39"/>
    <w:unhideWhenUsed/>
    <w:qFormat/>
    <w:rsid w:val="00942C1B"/>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rPr>
  </w:style>
  <w:style w:type="paragraph" w:styleId="17">
    <w:name w:val="toc 1"/>
    <w:basedOn w:val="a"/>
    <w:next w:val="a"/>
    <w:autoRedefine/>
    <w:uiPriority w:val="39"/>
    <w:unhideWhenUsed/>
    <w:rsid w:val="00942C1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npp.pat.ua/emitents"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F1288-76F1-4472-AB86-0D0C59BC6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98</Pages>
  <Words>158365</Words>
  <Characters>90269</Characters>
  <Application>Microsoft Office Word</Application>
  <DocSecurity>0</DocSecurity>
  <Lines>752</Lines>
  <Paragraphs>496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Володимирівна Троян</dc:creator>
  <cp:keywords/>
  <dc:description/>
  <cp:lastModifiedBy>SZBOX NUC</cp:lastModifiedBy>
  <cp:revision>7</cp:revision>
  <dcterms:created xsi:type="dcterms:W3CDTF">2026-04-27T20:07:00Z</dcterms:created>
  <dcterms:modified xsi:type="dcterms:W3CDTF">2026-04-29T06:02:00Z</dcterms:modified>
</cp:coreProperties>
</file>